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8"/>
        <w:gridCol w:w="6372"/>
      </w:tblGrid>
      <w:tr w:rsidR="002C2310" w14:paraId="0738E02D" w14:textId="77777777">
        <w:tc>
          <w:tcPr>
            <w:tcW w:w="3078" w:type="dxa"/>
          </w:tcPr>
          <w:p w14:paraId="13E66F9E" w14:textId="77777777" w:rsidR="002C2310" w:rsidRDefault="003F3E96">
            <w:pPr>
              <w:widowControl w:val="0"/>
              <w:tabs>
                <w:tab w:val="left" w:pos="690"/>
              </w:tabs>
              <w:jc w:val="center"/>
              <w:rPr>
                <w:b/>
                <w:snapToGrid w:val="0"/>
                <w:color w:val="000000"/>
                <w:sz w:val="36"/>
              </w:rPr>
            </w:pPr>
            <w:r>
              <w:rPr>
                <w:b/>
                <w:noProof/>
                <w:color w:val="000000"/>
              </w:rPr>
              <w:object w:dxaOrig="1440" w:dyaOrig="1440" w14:anchorId="3A4C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35pt;margin-top:-2.45pt;width:117pt;height:108.35pt;z-index:251656192;visibility:visible;mso-wrap-edited:f" o:allowincell="f" filled="t" fillcolor="blue">
                  <v:imagedata r:id="rId8" o:title=""/>
                </v:shape>
                <o:OLEObject Type="Embed" ProgID="MSDraw.Drawing.8.1" ShapeID="_x0000_s2051" DrawAspect="Content" ObjectID="_1836128800" r:id="rId9"/>
              </w:object>
            </w:r>
          </w:p>
        </w:tc>
        <w:tc>
          <w:tcPr>
            <w:tcW w:w="6498" w:type="dxa"/>
          </w:tcPr>
          <w:p w14:paraId="0A54AE68" w14:textId="77777777" w:rsidR="002C2310" w:rsidRDefault="002C2310">
            <w:pPr>
              <w:widowControl w:val="0"/>
              <w:tabs>
                <w:tab w:val="left" w:pos="690"/>
              </w:tabs>
              <w:rPr>
                <w:b/>
                <w:snapToGrid w:val="0"/>
                <w:color w:val="000000"/>
                <w:sz w:val="36"/>
              </w:rPr>
            </w:pPr>
            <w:r>
              <w:rPr>
                <w:b/>
                <w:snapToGrid w:val="0"/>
                <w:color w:val="000000"/>
                <w:sz w:val="36"/>
              </w:rPr>
              <w:t>Oregon Administrative Rules</w:t>
            </w:r>
          </w:p>
          <w:p w14:paraId="6DB3937C" w14:textId="77777777" w:rsidR="002C2310" w:rsidRDefault="002C2310">
            <w:pPr>
              <w:widowControl w:val="0"/>
              <w:tabs>
                <w:tab w:val="left" w:pos="690"/>
              </w:tabs>
              <w:rPr>
                <w:b/>
                <w:i/>
                <w:snapToGrid w:val="0"/>
                <w:color w:val="000000"/>
                <w:sz w:val="36"/>
              </w:rPr>
            </w:pPr>
            <w:r>
              <w:rPr>
                <w:b/>
                <w:snapToGrid w:val="0"/>
                <w:color w:val="000000"/>
                <w:sz w:val="36"/>
              </w:rPr>
              <w:t>Chapter 436, Division</w:t>
            </w:r>
            <w:r w:rsidR="00D708F9">
              <w:rPr>
                <w:b/>
                <w:snapToGrid w:val="0"/>
                <w:color w:val="000000"/>
                <w:sz w:val="36"/>
              </w:rPr>
              <w:t xml:space="preserve"> </w:t>
            </w:r>
            <w:r>
              <w:rPr>
                <w:b/>
                <w:snapToGrid w:val="0"/>
                <w:color w:val="000000"/>
                <w:sz w:val="36"/>
              </w:rPr>
              <w:t>035</w:t>
            </w:r>
          </w:p>
          <w:p w14:paraId="1D2DF5BC" w14:textId="77777777" w:rsidR="002C2310" w:rsidRDefault="00236DFB" w:rsidP="00236DFB">
            <w:pPr>
              <w:widowControl w:val="0"/>
              <w:tabs>
                <w:tab w:val="left" w:pos="690"/>
              </w:tabs>
              <w:rPr>
                <w:b/>
                <w:snapToGrid w:val="0"/>
                <w:color w:val="000000"/>
                <w:sz w:val="36"/>
              </w:rPr>
            </w:pPr>
            <w:r>
              <w:rPr>
                <w:b/>
                <w:snapToGrid w:val="0"/>
                <w:color w:val="000000"/>
                <w:sz w:val="36"/>
              </w:rPr>
              <w:t>Disability Rating Standards</w:t>
            </w:r>
          </w:p>
        </w:tc>
      </w:tr>
    </w:tbl>
    <w:p w14:paraId="2BFCDEA3" w14:textId="77777777" w:rsidR="003847BC" w:rsidRPr="003847BC" w:rsidRDefault="003847BC" w:rsidP="003847BC">
      <w:pPr>
        <w:rPr>
          <w:lang w:eastAsia="en-US"/>
        </w:rPr>
      </w:pPr>
    </w:p>
    <w:p w14:paraId="1EF5E736" w14:textId="77777777" w:rsidR="00D93BA3" w:rsidRDefault="00D93BA3" w:rsidP="00D708F9">
      <w:pPr>
        <w:pStyle w:val="Heading7"/>
        <w:tabs>
          <w:tab w:val="center" w:pos="4680"/>
          <w:tab w:val="left" w:pos="7501"/>
        </w:tabs>
        <w:spacing w:after="120"/>
        <w:rPr>
          <w:i/>
          <w:highlight w:val="green"/>
        </w:rPr>
      </w:pPr>
    </w:p>
    <w:p w14:paraId="5AB3CDD8" w14:textId="77777777" w:rsidR="00D708F9" w:rsidRPr="00D708F9" w:rsidRDefault="00D708F9" w:rsidP="00D708F9">
      <w:pPr>
        <w:rPr>
          <w:highlight w:val="green"/>
        </w:rPr>
      </w:pPr>
    </w:p>
    <w:p w14:paraId="3EECBF65" w14:textId="065370AE" w:rsidR="002C2310" w:rsidRPr="000403EA" w:rsidRDefault="005C025B" w:rsidP="00F377C8">
      <w:pPr>
        <w:pStyle w:val="Heading7"/>
        <w:tabs>
          <w:tab w:val="center" w:pos="4680"/>
          <w:tab w:val="left" w:pos="7501"/>
        </w:tabs>
        <w:rPr>
          <w:i/>
        </w:rPr>
      </w:pPr>
      <w:r>
        <w:rPr>
          <w:i/>
        </w:rPr>
        <w:t>E</w:t>
      </w:r>
      <w:r w:rsidR="00D93BA3" w:rsidRPr="00D77008">
        <w:rPr>
          <w:i/>
        </w:rPr>
        <w:t xml:space="preserve">ffective </w:t>
      </w:r>
      <w:r w:rsidR="00555B66">
        <w:rPr>
          <w:i/>
        </w:rPr>
        <w:t>April 1, 2026</w:t>
      </w:r>
    </w:p>
    <w:p w14:paraId="1B775D0F" w14:textId="77777777" w:rsidR="002C2310" w:rsidRDefault="002C2310"/>
    <w:p w14:paraId="4D39DA58" w14:textId="77777777" w:rsidR="002C2310" w:rsidRDefault="002C2310">
      <w:pPr>
        <w:pStyle w:val="Heading7"/>
        <w:rPr>
          <w:sz w:val="24"/>
        </w:rPr>
      </w:pPr>
      <w:r>
        <w:rPr>
          <w:sz w:val="24"/>
        </w:rPr>
        <w:t>TABLE OF CONTENTS</w:t>
      </w:r>
    </w:p>
    <w:p w14:paraId="3F7A5043" w14:textId="77777777" w:rsidR="00B1189B" w:rsidRDefault="00B1189B" w:rsidP="00B1189B"/>
    <w:p w14:paraId="52660290" w14:textId="77777777" w:rsidR="002C2310" w:rsidRDefault="002C2310">
      <w:pPr>
        <w:jc w:val="center"/>
        <w:rPr>
          <w:b/>
          <w:sz w:val="24"/>
        </w:rPr>
      </w:pPr>
    </w:p>
    <w:p w14:paraId="2E7D418E" w14:textId="77777777" w:rsidR="00F37DB8" w:rsidRPr="00F37DB8" w:rsidRDefault="002C2310" w:rsidP="001B7630">
      <w:pPr>
        <w:pStyle w:val="TOC1"/>
        <w:spacing w:after="120"/>
        <w:rPr>
          <w:b/>
        </w:rPr>
      </w:pPr>
      <w:r w:rsidRPr="00F37DB8">
        <w:rPr>
          <w:b/>
        </w:rPr>
        <w:t>Rule</w:t>
      </w:r>
      <w:r w:rsidRPr="00F37DB8">
        <w:rPr>
          <w:b/>
        </w:rPr>
        <w:tab/>
      </w:r>
      <w:r w:rsidR="00F37DB8" w:rsidRPr="00F37DB8">
        <w:rPr>
          <w:b/>
        </w:rPr>
        <w:tab/>
      </w:r>
      <w:r w:rsidRPr="00F37DB8">
        <w:rPr>
          <w:b/>
        </w:rPr>
        <w:t>Page</w:t>
      </w:r>
    </w:p>
    <w:p w14:paraId="1542ADC2" w14:textId="477DC810" w:rsidR="00555B66" w:rsidRDefault="008B3483">
      <w:pPr>
        <w:pStyle w:val="TOC1"/>
        <w:rPr>
          <w:rFonts w:asciiTheme="minorHAnsi" w:eastAsiaTheme="minorEastAsia" w:hAnsiTheme="minorHAnsi" w:cstheme="minorBidi"/>
          <w:color w:val="auto"/>
          <w:kern w:val="2"/>
          <w:szCs w:val="24"/>
          <w:lang w:eastAsia="en-US"/>
          <w14:ligatures w14:val="standardContextual"/>
        </w:rPr>
      </w:pPr>
      <w:r w:rsidRPr="00686182">
        <w:rPr>
          <w:sz w:val="22"/>
          <w:szCs w:val="22"/>
        </w:rPr>
        <w:fldChar w:fldCharType="begin"/>
      </w:r>
      <w:r w:rsidR="002C2310" w:rsidRPr="00686182">
        <w:rPr>
          <w:sz w:val="22"/>
          <w:szCs w:val="22"/>
        </w:rPr>
        <w:instrText xml:space="preserve"> TOC \o "1-2" \h \z </w:instrText>
      </w:r>
      <w:r w:rsidRPr="00686182">
        <w:rPr>
          <w:sz w:val="22"/>
          <w:szCs w:val="22"/>
        </w:rPr>
        <w:fldChar w:fldCharType="separate"/>
      </w:r>
      <w:hyperlink w:anchor="_Toc216336312" w:history="1">
        <w:r w:rsidR="00555B66" w:rsidRPr="00822612">
          <w:rPr>
            <w:rStyle w:val="Hyperlink"/>
          </w:rPr>
          <w:t>436-035-0001</w:t>
        </w:r>
        <w:r w:rsidR="00555B66">
          <w:rPr>
            <w:rFonts w:asciiTheme="minorHAnsi" w:eastAsiaTheme="minorEastAsia" w:hAnsiTheme="minorHAnsi" w:cstheme="minorBidi"/>
            <w:color w:val="auto"/>
            <w:kern w:val="2"/>
            <w:szCs w:val="24"/>
            <w:lang w:eastAsia="en-US"/>
            <w14:ligatures w14:val="standardContextual"/>
          </w:rPr>
          <w:tab/>
        </w:r>
        <w:r w:rsidR="00555B66" w:rsidRPr="00822612">
          <w:rPr>
            <w:rStyle w:val="Hyperlink"/>
          </w:rPr>
          <w:t>Authority for Rules</w:t>
        </w:r>
        <w:r w:rsidR="00555B66">
          <w:rPr>
            <w:webHidden/>
          </w:rPr>
          <w:tab/>
        </w:r>
        <w:r w:rsidR="00555B66">
          <w:rPr>
            <w:webHidden/>
          </w:rPr>
          <w:fldChar w:fldCharType="begin"/>
        </w:r>
        <w:r w:rsidR="00555B66">
          <w:rPr>
            <w:webHidden/>
          </w:rPr>
          <w:instrText xml:space="preserve"> PAGEREF _Toc216336312 \h </w:instrText>
        </w:r>
        <w:r w:rsidR="00555B66">
          <w:rPr>
            <w:webHidden/>
          </w:rPr>
        </w:r>
        <w:r w:rsidR="00555B66">
          <w:rPr>
            <w:webHidden/>
          </w:rPr>
          <w:fldChar w:fldCharType="separate"/>
        </w:r>
        <w:r w:rsidR="00555B66">
          <w:rPr>
            <w:webHidden/>
          </w:rPr>
          <w:t>1</w:t>
        </w:r>
        <w:r w:rsidR="00555B66">
          <w:rPr>
            <w:webHidden/>
          </w:rPr>
          <w:fldChar w:fldCharType="end"/>
        </w:r>
      </w:hyperlink>
    </w:p>
    <w:p w14:paraId="3A10AD30" w14:textId="678DF932"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3" w:history="1">
        <w:r w:rsidRPr="00822612">
          <w:rPr>
            <w:rStyle w:val="Hyperlink"/>
          </w:rPr>
          <w:t>436-035-0002</w:t>
        </w:r>
        <w:r>
          <w:rPr>
            <w:rFonts w:asciiTheme="minorHAnsi" w:eastAsiaTheme="minorEastAsia" w:hAnsiTheme="minorHAnsi" w:cstheme="minorBidi"/>
            <w:color w:val="auto"/>
            <w:kern w:val="2"/>
            <w:szCs w:val="24"/>
            <w:lang w:eastAsia="en-US"/>
            <w14:ligatures w14:val="standardContextual"/>
          </w:rPr>
          <w:tab/>
        </w:r>
        <w:r w:rsidRPr="00822612">
          <w:rPr>
            <w:rStyle w:val="Hyperlink"/>
          </w:rPr>
          <w:t>Purpose of Rules</w:t>
        </w:r>
        <w:r>
          <w:rPr>
            <w:webHidden/>
          </w:rPr>
          <w:tab/>
        </w:r>
        <w:r>
          <w:rPr>
            <w:webHidden/>
          </w:rPr>
          <w:fldChar w:fldCharType="begin"/>
        </w:r>
        <w:r>
          <w:rPr>
            <w:webHidden/>
          </w:rPr>
          <w:instrText xml:space="preserve"> PAGEREF _Toc216336313 \h </w:instrText>
        </w:r>
        <w:r>
          <w:rPr>
            <w:webHidden/>
          </w:rPr>
        </w:r>
        <w:r>
          <w:rPr>
            <w:webHidden/>
          </w:rPr>
          <w:fldChar w:fldCharType="separate"/>
        </w:r>
        <w:r>
          <w:rPr>
            <w:webHidden/>
          </w:rPr>
          <w:t>1</w:t>
        </w:r>
        <w:r>
          <w:rPr>
            <w:webHidden/>
          </w:rPr>
          <w:fldChar w:fldCharType="end"/>
        </w:r>
      </w:hyperlink>
    </w:p>
    <w:p w14:paraId="2CD0EFBE" w14:textId="5DA0479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4" w:history="1">
        <w:r w:rsidRPr="00822612">
          <w:rPr>
            <w:rStyle w:val="Hyperlink"/>
          </w:rPr>
          <w:t>436-035-0003</w:t>
        </w:r>
        <w:r>
          <w:rPr>
            <w:rFonts w:asciiTheme="minorHAnsi" w:eastAsiaTheme="minorEastAsia" w:hAnsiTheme="minorHAnsi" w:cstheme="minorBidi"/>
            <w:color w:val="auto"/>
            <w:kern w:val="2"/>
            <w:szCs w:val="24"/>
            <w:lang w:eastAsia="en-US"/>
            <w14:ligatures w14:val="standardContextual"/>
          </w:rPr>
          <w:tab/>
        </w:r>
        <w:r w:rsidRPr="00822612">
          <w:rPr>
            <w:rStyle w:val="Hyperlink"/>
          </w:rPr>
          <w:t>Applicability of Rules</w:t>
        </w:r>
        <w:r>
          <w:rPr>
            <w:webHidden/>
          </w:rPr>
          <w:tab/>
        </w:r>
        <w:r>
          <w:rPr>
            <w:webHidden/>
          </w:rPr>
          <w:fldChar w:fldCharType="begin"/>
        </w:r>
        <w:r>
          <w:rPr>
            <w:webHidden/>
          </w:rPr>
          <w:instrText xml:space="preserve"> PAGEREF _Toc216336314 \h </w:instrText>
        </w:r>
        <w:r>
          <w:rPr>
            <w:webHidden/>
          </w:rPr>
        </w:r>
        <w:r>
          <w:rPr>
            <w:webHidden/>
          </w:rPr>
          <w:fldChar w:fldCharType="separate"/>
        </w:r>
        <w:r>
          <w:rPr>
            <w:webHidden/>
          </w:rPr>
          <w:t>1</w:t>
        </w:r>
        <w:r>
          <w:rPr>
            <w:webHidden/>
          </w:rPr>
          <w:fldChar w:fldCharType="end"/>
        </w:r>
      </w:hyperlink>
    </w:p>
    <w:p w14:paraId="668A15AD" w14:textId="1200E36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5" w:history="1">
        <w:r w:rsidRPr="00822612">
          <w:rPr>
            <w:rStyle w:val="Hyperlink"/>
          </w:rPr>
          <w:t>436-035-0005</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Definitions</w:t>
        </w:r>
        <w:r>
          <w:rPr>
            <w:webHidden/>
          </w:rPr>
          <w:tab/>
        </w:r>
        <w:r>
          <w:rPr>
            <w:webHidden/>
          </w:rPr>
          <w:fldChar w:fldCharType="begin"/>
        </w:r>
        <w:r>
          <w:rPr>
            <w:webHidden/>
          </w:rPr>
          <w:instrText xml:space="preserve"> PAGEREF _Toc216336315 \h </w:instrText>
        </w:r>
        <w:r>
          <w:rPr>
            <w:webHidden/>
          </w:rPr>
        </w:r>
        <w:r>
          <w:rPr>
            <w:webHidden/>
          </w:rPr>
          <w:fldChar w:fldCharType="separate"/>
        </w:r>
        <w:r>
          <w:rPr>
            <w:webHidden/>
          </w:rPr>
          <w:t>1</w:t>
        </w:r>
        <w:r>
          <w:rPr>
            <w:webHidden/>
          </w:rPr>
          <w:fldChar w:fldCharType="end"/>
        </w:r>
      </w:hyperlink>
    </w:p>
    <w:p w14:paraId="5A6E7CE4" w14:textId="6AD68F1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6" w:history="1">
        <w:r w:rsidRPr="00822612">
          <w:rPr>
            <w:rStyle w:val="Hyperlink"/>
          </w:rPr>
          <w:t>436-035-0006</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Determination of Benefits for Disability Caused by the Compensable Injury</w:t>
        </w:r>
        <w:r>
          <w:rPr>
            <w:webHidden/>
          </w:rPr>
          <w:tab/>
        </w:r>
        <w:r>
          <w:rPr>
            <w:webHidden/>
          </w:rPr>
          <w:fldChar w:fldCharType="begin"/>
        </w:r>
        <w:r>
          <w:rPr>
            <w:webHidden/>
          </w:rPr>
          <w:instrText xml:space="preserve"> PAGEREF _Toc216336316 \h </w:instrText>
        </w:r>
        <w:r>
          <w:rPr>
            <w:webHidden/>
          </w:rPr>
        </w:r>
        <w:r>
          <w:rPr>
            <w:webHidden/>
          </w:rPr>
          <w:fldChar w:fldCharType="separate"/>
        </w:r>
        <w:r>
          <w:rPr>
            <w:webHidden/>
          </w:rPr>
          <w:t>5</w:t>
        </w:r>
        <w:r>
          <w:rPr>
            <w:webHidden/>
          </w:rPr>
          <w:fldChar w:fldCharType="end"/>
        </w:r>
      </w:hyperlink>
    </w:p>
    <w:p w14:paraId="5BBA1802" w14:textId="661D9D0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7" w:history="1">
        <w:r w:rsidRPr="00822612">
          <w:rPr>
            <w:rStyle w:val="Hyperlink"/>
          </w:rPr>
          <w:t>436-035-0007</w:t>
        </w:r>
        <w:r>
          <w:rPr>
            <w:rFonts w:asciiTheme="minorHAnsi" w:eastAsiaTheme="minorEastAsia" w:hAnsiTheme="minorHAnsi" w:cstheme="minorBidi"/>
            <w:color w:val="auto"/>
            <w:kern w:val="2"/>
            <w:szCs w:val="24"/>
            <w:lang w:eastAsia="en-US"/>
            <w14:ligatures w14:val="standardContextual"/>
          </w:rPr>
          <w:tab/>
        </w:r>
        <w:r w:rsidRPr="00822612">
          <w:rPr>
            <w:rStyle w:val="Hyperlink"/>
          </w:rPr>
          <w:t>General</w:t>
        </w:r>
        <w:r w:rsidRPr="00822612">
          <w:rPr>
            <w:rStyle w:val="Hyperlink"/>
            <w:snapToGrid w:val="0"/>
            <w:lang w:eastAsia="en-US"/>
          </w:rPr>
          <w:t xml:space="preserve"> Principles</w:t>
        </w:r>
        <w:r>
          <w:rPr>
            <w:webHidden/>
          </w:rPr>
          <w:tab/>
        </w:r>
        <w:r>
          <w:rPr>
            <w:webHidden/>
          </w:rPr>
          <w:fldChar w:fldCharType="begin"/>
        </w:r>
        <w:r>
          <w:rPr>
            <w:webHidden/>
          </w:rPr>
          <w:instrText xml:space="preserve"> PAGEREF _Toc216336317 \h </w:instrText>
        </w:r>
        <w:r>
          <w:rPr>
            <w:webHidden/>
          </w:rPr>
        </w:r>
        <w:r>
          <w:rPr>
            <w:webHidden/>
          </w:rPr>
          <w:fldChar w:fldCharType="separate"/>
        </w:r>
        <w:r>
          <w:rPr>
            <w:webHidden/>
          </w:rPr>
          <w:t>5</w:t>
        </w:r>
        <w:r>
          <w:rPr>
            <w:webHidden/>
          </w:rPr>
          <w:fldChar w:fldCharType="end"/>
        </w:r>
      </w:hyperlink>
    </w:p>
    <w:p w14:paraId="0D37F51F" w14:textId="27E928A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8" w:history="1">
        <w:r w:rsidRPr="00822612">
          <w:rPr>
            <w:rStyle w:val="Hyperlink"/>
          </w:rPr>
          <w:t>436-035-0008</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Calculating Disability Benefits (Dates of Injury prior to 1/1/2005)</w:t>
        </w:r>
        <w:r>
          <w:rPr>
            <w:webHidden/>
          </w:rPr>
          <w:tab/>
        </w:r>
        <w:r>
          <w:rPr>
            <w:webHidden/>
          </w:rPr>
          <w:fldChar w:fldCharType="begin"/>
        </w:r>
        <w:r>
          <w:rPr>
            <w:webHidden/>
          </w:rPr>
          <w:instrText xml:space="preserve"> PAGEREF _Toc216336318 \h </w:instrText>
        </w:r>
        <w:r>
          <w:rPr>
            <w:webHidden/>
          </w:rPr>
        </w:r>
        <w:r>
          <w:rPr>
            <w:webHidden/>
          </w:rPr>
          <w:fldChar w:fldCharType="separate"/>
        </w:r>
        <w:r>
          <w:rPr>
            <w:webHidden/>
          </w:rPr>
          <w:t>9</w:t>
        </w:r>
        <w:r>
          <w:rPr>
            <w:webHidden/>
          </w:rPr>
          <w:fldChar w:fldCharType="end"/>
        </w:r>
      </w:hyperlink>
    </w:p>
    <w:p w14:paraId="36C36B6C" w14:textId="64D29664"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19" w:history="1">
        <w:r w:rsidRPr="00822612">
          <w:rPr>
            <w:rStyle w:val="Hyperlink"/>
          </w:rPr>
          <w:t>436-035-0009</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Calculating Disability Benefits (Date of Injury on or after 1/1/2005)</w:t>
        </w:r>
        <w:r>
          <w:rPr>
            <w:webHidden/>
          </w:rPr>
          <w:tab/>
        </w:r>
        <w:r>
          <w:rPr>
            <w:webHidden/>
          </w:rPr>
          <w:fldChar w:fldCharType="begin"/>
        </w:r>
        <w:r>
          <w:rPr>
            <w:webHidden/>
          </w:rPr>
          <w:instrText xml:space="preserve"> PAGEREF _Toc216336319 \h </w:instrText>
        </w:r>
        <w:r>
          <w:rPr>
            <w:webHidden/>
          </w:rPr>
        </w:r>
        <w:r>
          <w:rPr>
            <w:webHidden/>
          </w:rPr>
          <w:fldChar w:fldCharType="separate"/>
        </w:r>
        <w:r>
          <w:rPr>
            <w:webHidden/>
          </w:rPr>
          <w:t>11</w:t>
        </w:r>
        <w:r>
          <w:rPr>
            <w:webHidden/>
          </w:rPr>
          <w:fldChar w:fldCharType="end"/>
        </w:r>
      </w:hyperlink>
    </w:p>
    <w:p w14:paraId="01FCDAD1" w14:textId="26B2B1A0"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0" w:history="1">
        <w:r w:rsidRPr="00822612">
          <w:rPr>
            <w:rStyle w:val="Hyperlink"/>
          </w:rPr>
          <w:t>436-035-0011</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Determining Percent of Impairment</w:t>
        </w:r>
        <w:r>
          <w:rPr>
            <w:webHidden/>
          </w:rPr>
          <w:tab/>
        </w:r>
        <w:r>
          <w:rPr>
            <w:webHidden/>
          </w:rPr>
          <w:fldChar w:fldCharType="begin"/>
        </w:r>
        <w:r>
          <w:rPr>
            <w:webHidden/>
          </w:rPr>
          <w:instrText xml:space="preserve"> PAGEREF _Toc216336320 \h </w:instrText>
        </w:r>
        <w:r>
          <w:rPr>
            <w:webHidden/>
          </w:rPr>
        </w:r>
        <w:r>
          <w:rPr>
            <w:webHidden/>
          </w:rPr>
          <w:fldChar w:fldCharType="separate"/>
        </w:r>
        <w:r>
          <w:rPr>
            <w:webHidden/>
          </w:rPr>
          <w:t>13</w:t>
        </w:r>
        <w:r>
          <w:rPr>
            <w:webHidden/>
          </w:rPr>
          <w:fldChar w:fldCharType="end"/>
        </w:r>
      </w:hyperlink>
    </w:p>
    <w:p w14:paraId="5C632977" w14:textId="497A5C7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1" w:history="1">
        <w:r w:rsidRPr="00822612">
          <w:rPr>
            <w:rStyle w:val="Hyperlink"/>
          </w:rPr>
          <w:t>436-035-0012</w:t>
        </w:r>
        <w:r>
          <w:rPr>
            <w:rFonts w:asciiTheme="minorHAnsi" w:eastAsiaTheme="minorEastAsia" w:hAnsiTheme="minorHAnsi" w:cstheme="minorBidi"/>
            <w:color w:val="auto"/>
            <w:kern w:val="2"/>
            <w:szCs w:val="24"/>
            <w:lang w:eastAsia="en-US"/>
            <w14:ligatures w14:val="standardContextual"/>
          </w:rPr>
          <w:tab/>
        </w:r>
        <w:r w:rsidRPr="00822612">
          <w:rPr>
            <w:rStyle w:val="Hyperlink"/>
          </w:rPr>
          <w:t>Social-Vocational Factors (Age/Education/Adaptability) and the Calculation of Work Disability</w:t>
        </w:r>
        <w:r>
          <w:rPr>
            <w:webHidden/>
          </w:rPr>
          <w:tab/>
        </w:r>
        <w:r>
          <w:rPr>
            <w:webHidden/>
          </w:rPr>
          <w:fldChar w:fldCharType="begin"/>
        </w:r>
        <w:r>
          <w:rPr>
            <w:webHidden/>
          </w:rPr>
          <w:instrText xml:space="preserve"> PAGEREF _Toc216336321 \h </w:instrText>
        </w:r>
        <w:r>
          <w:rPr>
            <w:webHidden/>
          </w:rPr>
        </w:r>
        <w:r>
          <w:rPr>
            <w:webHidden/>
          </w:rPr>
          <w:fldChar w:fldCharType="separate"/>
        </w:r>
        <w:r>
          <w:rPr>
            <w:webHidden/>
          </w:rPr>
          <w:t>20</w:t>
        </w:r>
        <w:r>
          <w:rPr>
            <w:webHidden/>
          </w:rPr>
          <w:fldChar w:fldCharType="end"/>
        </w:r>
      </w:hyperlink>
    </w:p>
    <w:p w14:paraId="633A9425" w14:textId="25263B3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2" w:history="1">
        <w:r w:rsidRPr="00822612">
          <w:rPr>
            <w:rStyle w:val="Hyperlink"/>
          </w:rPr>
          <w:t>436-035-0013</w:t>
        </w:r>
        <w:r>
          <w:rPr>
            <w:rFonts w:asciiTheme="minorHAnsi" w:eastAsiaTheme="minorEastAsia" w:hAnsiTheme="minorHAnsi" w:cstheme="minorBidi"/>
            <w:color w:val="auto"/>
            <w:kern w:val="2"/>
            <w:szCs w:val="24"/>
            <w:lang w:eastAsia="en-US"/>
            <w14:ligatures w14:val="standardContextual"/>
          </w:rPr>
          <w:tab/>
        </w:r>
        <w:r w:rsidRPr="00822612">
          <w:rPr>
            <w:rStyle w:val="Hyperlink"/>
          </w:rPr>
          <w:t>Findings of Impairment</w:t>
        </w:r>
        <w:r>
          <w:rPr>
            <w:webHidden/>
          </w:rPr>
          <w:tab/>
        </w:r>
        <w:r>
          <w:rPr>
            <w:webHidden/>
          </w:rPr>
          <w:fldChar w:fldCharType="begin"/>
        </w:r>
        <w:r>
          <w:rPr>
            <w:webHidden/>
          </w:rPr>
          <w:instrText xml:space="preserve"> PAGEREF _Toc216336322 \h </w:instrText>
        </w:r>
        <w:r>
          <w:rPr>
            <w:webHidden/>
          </w:rPr>
        </w:r>
        <w:r>
          <w:rPr>
            <w:webHidden/>
          </w:rPr>
          <w:fldChar w:fldCharType="separate"/>
        </w:r>
        <w:r>
          <w:rPr>
            <w:webHidden/>
          </w:rPr>
          <w:t>27</w:t>
        </w:r>
        <w:r>
          <w:rPr>
            <w:webHidden/>
          </w:rPr>
          <w:fldChar w:fldCharType="end"/>
        </w:r>
      </w:hyperlink>
    </w:p>
    <w:p w14:paraId="59523F15" w14:textId="56A5AFAB"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3" w:history="1">
        <w:r w:rsidRPr="00822612">
          <w:rPr>
            <w:rStyle w:val="Hyperlink"/>
          </w:rPr>
          <w:t>436-035-0014</w:t>
        </w:r>
        <w:r>
          <w:rPr>
            <w:rFonts w:asciiTheme="minorHAnsi" w:eastAsiaTheme="minorEastAsia" w:hAnsiTheme="minorHAnsi" w:cstheme="minorBidi"/>
            <w:color w:val="auto"/>
            <w:kern w:val="2"/>
            <w:szCs w:val="24"/>
            <w:lang w:eastAsia="en-US"/>
            <w14:ligatures w14:val="standardContextual"/>
          </w:rPr>
          <w:tab/>
        </w:r>
        <w:r w:rsidRPr="00822612">
          <w:rPr>
            <w:rStyle w:val="Hyperlink"/>
          </w:rPr>
          <w:t>Worsened Pre-existing Conditions</w:t>
        </w:r>
        <w:r>
          <w:rPr>
            <w:webHidden/>
          </w:rPr>
          <w:tab/>
        </w:r>
        <w:r>
          <w:rPr>
            <w:webHidden/>
          </w:rPr>
          <w:fldChar w:fldCharType="begin"/>
        </w:r>
        <w:r>
          <w:rPr>
            <w:webHidden/>
          </w:rPr>
          <w:instrText xml:space="preserve"> PAGEREF _Toc216336323 \h </w:instrText>
        </w:r>
        <w:r>
          <w:rPr>
            <w:webHidden/>
          </w:rPr>
        </w:r>
        <w:r>
          <w:rPr>
            <w:webHidden/>
          </w:rPr>
          <w:fldChar w:fldCharType="separate"/>
        </w:r>
        <w:r>
          <w:rPr>
            <w:webHidden/>
          </w:rPr>
          <w:t>31</w:t>
        </w:r>
        <w:r>
          <w:rPr>
            <w:webHidden/>
          </w:rPr>
          <w:fldChar w:fldCharType="end"/>
        </w:r>
      </w:hyperlink>
    </w:p>
    <w:p w14:paraId="434AFB32" w14:textId="1AB2BC4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4" w:history="1">
        <w:r w:rsidRPr="00822612">
          <w:rPr>
            <w:rStyle w:val="Hyperlink"/>
          </w:rPr>
          <w:t>436-035-0015</w:t>
        </w:r>
        <w:r>
          <w:rPr>
            <w:rFonts w:asciiTheme="minorHAnsi" w:eastAsiaTheme="minorEastAsia" w:hAnsiTheme="minorHAnsi" w:cstheme="minorBidi"/>
            <w:color w:val="auto"/>
            <w:kern w:val="2"/>
            <w:szCs w:val="24"/>
            <w:lang w:eastAsia="en-US"/>
            <w14:ligatures w14:val="standardContextual"/>
          </w:rPr>
          <w:tab/>
        </w:r>
        <w:r w:rsidRPr="00822612">
          <w:rPr>
            <w:rStyle w:val="Hyperlink"/>
          </w:rPr>
          <w:t>Offsetting Prior Awards</w:t>
        </w:r>
        <w:r>
          <w:rPr>
            <w:webHidden/>
          </w:rPr>
          <w:tab/>
        </w:r>
        <w:r>
          <w:rPr>
            <w:webHidden/>
          </w:rPr>
          <w:fldChar w:fldCharType="begin"/>
        </w:r>
        <w:r>
          <w:rPr>
            <w:webHidden/>
          </w:rPr>
          <w:instrText xml:space="preserve"> PAGEREF _Toc216336324 \h </w:instrText>
        </w:r>
        <w:r>
          <w:rPr>
            <w:webHidden/>
          </w:rPr>
        </w:r>
        <w:r>
          <w:rPr>
            <w:webHidden/>
          </w:rPr>
          <w:fldChar w:fldCharType="separate"/>
        </w:r>
        <w:r>
          <w:rPr>
            <w:webHidden/>
          </w:rPr>
          <w:t>32</w:t>
        </w:r>
        <w:r>
          <w:rPr>
            <w:webHidden/>
          </w:rPr>
          <w:fldChar w:fldCharType="end"/>
        </w:r>
      </w:hyperlink>
    </w:p>
    <w:p w14:paraId="2E937C97" w14:textId="39A0638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5" w:history="1">
        <w:r w:rsidRPr="00822612">
          <w:rPr>
            <w:rStyle w:val="Hyperlink"/>
          </w:rPr>
          <w:t>436-035-0016</w:t>
        </w:r>
        <w:r>
          <w:rPr>
            <w:rFonts w:asciiTheme="minorHAnsi" w:eastAsiaTheme="minorEastAsia" w:hAnsiTheme="minorHAnsi" w:cstheme="minorBidi"/>
            <w:color w:val="auto"/>
            <w:kern w:val="2"/>
            <w:szCs w:val="24"/>
            <w:lang w:eastAsia="en-US"/>
            <w14:ligatures w14:val="standardContextual"/>
          </w:rPr>
          <w:tab/>
        </w:r>
        <w:r w:rsidRPr="00822612">
          <w:rPr>
            <w:rStyle w:val="Hyperlink"/>
          </w:rPr>
          <w:t>Reopened Claim for Aggravation/Worsening</w:t>
        </w:r>
        <w:r>
          <w:rPr>
            <w:webHidden/>
          </w:rPr>
          <w:tab/>
        </w:r>
        <w:r>
          <w:rPr>
            <w:webHidden/>
          </w:rPr>
          <w:fldChar w:fldCharType="begin"/>
        </w:r>
        <w:r>
          <w:rPr>
            <w:webHidden/>
          </w:rPr>
          <w:instrText xml:space="preserve"> PAGEREF _Toc216336325 \h </w:instrText>
        </w:r>
        <w:r>
          <w:rPr>
            <w:webHidden/>
          </w:rPr>
        </w:r>
        <w:r>
          <w:rPr>
            <w:webHidden/>
          </w:rPr>
          <w:fldChar w:fldCharType="separate"/>
        </w:r>
        <w:r>
          <w:rPr>
            <w:webHidden/>
          </w:rPr>
          <w:t>33</w:t>
        </w:r>
        <w:r>
          <w:rPr>
            <w:webHidden/>
          </w:rPr>
          <w:fldChar w:fldCharType="end"/>
        </w:r>
      </w:hyperlink>
    </w:p>
    <w:p w14:paraId="6B1F7502" w14:textId="59A76814"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6" w:history="1">
        <w:r w:rsidRPr="00822612">
          <w:rPr>
            <w:rStyle w:val="Hyperlink"/>
          </w:rPr>
          <w:t>436-035-0017</w:t>
        </w:r>
        <w:r>
          <w:rPr>
            <w:rFonts w:asciiTheme="minorHAnsi" w:eastAsiaTheme="minorEastAsia" w:hAnsiTheme="minorHAnsi" w:cstheme="minorBidi"/>
            <w:color w:val="auto"/>
            <w:kern w:val="2"/>
            <w:szCs w:val="24"/>
            <w:lang w:eastAsia="en-US"/>
            <w14:ligatures w14:val="standardContextual"/>
          </w:rPr>
          <w:tab/>
        </w:r>
        <w:r w:rsidRPr="00822612">
          <w:rPr>
            <w:rStyle w:val="Hyperlink"/>
          </w:rPr>
          <w:t>Authorized Training Program (ATP)</w:t>
        </w:r>
        <w:r>
          <w:rPr>
            <w:webHidden/>
          </w:rPr>
          <w:tab/>
        </w:r>
        <w:r>
          <w:rPr>
            <w:webHidden/>
          </w:rPr>
          <w:fldChar w:fldCharType="begin"/>
        </w:r>
        <w:r>
          <w:rPr>
            <w:webHidden/>
          </w:rPr>
          <w:instrText xml:space="preserve"> PAGEREF _Toc216336326 \h </w:instrText>
        </w:r>
        <w:r>
          <w:rPr>
            <w:webHidden/>
          </w:rPr>
        </w:r>
        <w:r>
          <w:rPr>
            <w:webHidden/>
          </w:rPr>
          <w:fldChar w:fldCharType="separate"/>
        </w:r>
        <w:r>
          <w:rPr>
            <w:webHidden/>
          </w:rPr>
          <w:t>34</w:t>
        </w:r>
        <w:r>
          <w:rPr>
            <w:webHidden/>
          </w:rPr>
          <w:fldChar w:fldCharType="end"/>
        </w:r>
      </w:hyperlink>
    </w:p>
    <w:p w14:paraId="30D8CADC" w14:textId="629128D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7" w:history="1">
        <w:r w:rsidRPr="00822612">
          <w:rPr>
            <w:rStyle w:val="Hyperlink"/>
          </w:rPr>
          <w:t>436-035-0018</w:t>
        </w:r>
        <w:r>
          <w:rPr>
            <w:rFonts w:asciiTheme="minorHAnsi" w:eastAsiaTheme="minorEastAsia" w:hAnsiTheme="minorHAnsi" w:cstheme="minorBidi"/>
            <w:color w:val="auto"/>
            <w:kern w:val="2"/>
            <w:szCs w:val="24"/>
            <w:lang w:eastAsia="en-US"/>
            <w14:ligatures w14:val="standardContextual"/>
          </w:rPr>
          <w:tab/>
        </w:r>
        <w:r w:rsidRPr="00822612">
          <w:rPr>
            <w:rStyle w:val="Hyperlink"/>
          </w:rPr>
          <w:t>Death</w:t>
        </w:r>
        <w:r>
          <w:rPr>
            <w:webHidden/>
          </w:rPr>
          <w:tab/>
        </w:r>
        <w:r>
          <w:rPr>
            <w:webHidden/>
          </w:rPr>
          <w:fldChar w:fldCharType="begin"/>
        </w:r>
        <w:r>
          <w:rPr>
            <w:webHidden/>
          </w:rPr>
          <w:instrText xml:space="preserve"> PAGEREF _Toc216336327 \h </w:instrText>
        </w:r>
        <w:r>
          <w:rPr>
            <w:webHidden/>
          </w:rPr>
        </w:r>
        <w:r>
          <w:rPr>
            <w:webHidden/>
          </w:rPr>
          <w:fldChar w:fldCharType="separate"/>
        </w:r>
        <w:r>
          <w:rPr>
            <w:webHidden/>
          </w:rPr>
          <w:t>34</w:t>
        </w:r>
        <w:r>
          <w:rPr>
            <w:webHidden/>
          </w:rPr>
          <w:fldChar w:fldCharType="end"/>
        </w:r>
      </w:hyperlink>
    </w:p>
    <w:p w14:paraId="07EB1A97" w14:textId="7356C6F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8" w:history="1">
        <w:r w:rsidRPr="00822612">
          <w:rPr>
            <w:rStyle w:val="Hyperlink"/>
          </w:rPr>
          <w:t>436-035-0019</w:t>
        </w:r>
        <w:r>
          <w:rPr>
            <w:rFonts w:asciiTheme="minorHAnsi" w:eastAsiaTheme="minorEastAsia" w:hAnsiTheme="minorHAnsi" w:cstheme="minorBidi"/>
            <w:color w:val="auto"/>
            <w:kern w:val="2"/>
            <w:szCs w:val="24"/>
            <w:lang w:eastAsia="en-US"/>
            <w14:ligatures w14:val="standardContextual"/>
          </w:rPr>
          <w:tab/>
        </w:r>
        <w:r w:rsidRPr="00822612">
          <w:rPr>
            <w:rStyle w:val="Hyperlink"/>
          </w:rPr>
          <w:t>Chronic Condition</w:t>
        </w:r>
        <w:r>
          <w:rPr>
            <w:webHidden/>
          </w:rPr>
          <w:tab/>
        </w:r>
        <w:r>
          <w:rPr>
            <w:webHidden/>
          </w:rPr>
          <w:fldChar w:fldCharType="begin"/>
        </w:r>
        <w:r>
          <w:rPr>
            <w:webHidden/>
          </w:rPr>
          <w:instrText xml:space="preserve"> PAGEREF _Toc216336328 \h </w:instrText>
        </w:r>
        <w:r>
          <w:rPr>
            <w:webHidden/>
          </w:rPr>
        </w:r>
        <w:r>
          <w:rPr>
            <w:webHidden/>
          </w:rPr>
          <w:fldChar w:fldCharType="separate"/>
        </w:r>
        <w:r>
          <w:rPr>
            <w:webHidden/>
          </w:rPr>
          <w:t>35</w:t>
        </w:r>
        <w:r>
          <w:rPr>
            <w:webHidden/>
          </w:rPr>
          <w:fldChar w:fldCharType="end"/>
        </w:r>
      </w:hyperlink>
    </w:p>
    <w:p w14:paraId="6167BCF7" w14:textId="610F4B2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29" w:history="1">
        <w:r w:rsidRPr="00822612">
          <w:rPr>
            <w:rStyle w:val="Hyperlink"/>
          </w:rPr>
          <w:t>436-035-0020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Parts of the Upper Extremities</w:t>
        </w:r>
        <w:r>
          <w:rPr>
            <w:webHidden/>
          </w:rPr>
          <w:tab/>
        </w:r>
        <w:r>
          <w:rPr>
            <w:webHidden/>
          </w:rPr>
          <w:fldChar w:fldCharType="begin"/>
        </w:r>
        <w:r>
          <w:rPr>
            <w:webHidden/>
          </w:rPr>
          <w:instrText xml:space="preserve"> PAGEREF _Toc216336329 \h </w:instrText>
        </w:r>
        <w:r>
          <w:rPr>
            <w:webHidden/>
          </w:rPr>
        </w:r>
        <w:r>
          <w:rPr>
            <w:webHidden/>
          </w:rPr>
          <w:fldChar w:fldCharType="separate"/>
        </w:r>
        <w:r>
          <w:rPr>
            <w:webHidden/>
          </w:rPr>
          <w:t>36</w:t>
        </w:r>
        <w:r>
          <w:rPr>
            <w:webHidden/>
          </w:rPr>
          <w:fldChar w:fldCharType="end"/>
        </w:r>
      </w:hyperlink>
    </w:p>
    <w:p w14:paraId="63C92CB7" w14:textId="268E85F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0" w:history="1">
        <w:r w:rsidRPr="00822612">
          <w:rPr>
            <w:rStyle w:val="Hyperlink"/>
          </w:rPr>
          <w:t>436-035-0030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Amputations in the Upper Extremities</w:t>
        </w:r>
        <w:r>
          <w:rPr>
            <w:webHidden/>
          </w:rPr>
          <w:tab/>
        </w:r>
        <w:r>
          <w:rPr>
            <w:webHidden/>
          </w:rPr>
          <w:fldChar w:fldCharType="begin"/>
        </w:r>
        <w:r>
          <w:rPr>
            <w:webHidden/>
          </w:rPr>
          <w:instrText xml:space="preserve"> PAGEREF _Toc216336330 \h </w:instrText>
        </w:r>
        <w:r>
          <w:rPr>
            <w:webHidden/>
          </w:rPr>
        </w:r>
        <w:r>
          <w:rPr>
            <w:webHidden/>
          </w:rPr>
          <w:fldChar w:fldCharType="separate"/>
        </w:r>
        <w:r>
          <w:rPr>
            <w:webHidden/>
          </w:rPr>
          <w:t>37</w:t>
        </w:r>
        <w:r>
          <w:rPr>
            <w:webHidden/>
          </w:rPr>
          <w:fldChar w:fldCharType="end"/>
        </w:r>
      </w:hyperlink>
    </w:p>
    <w:p w14:paraId="37C55248" w14:textId="36E194C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1" w:history="1">
        <w:r w:rsidRPr="00822612">
          <w:rPr>
            <w:rStyle w:val="Hyperlink"/>
          </w:rPr>
          <w:t>436-035-0040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Loss of Opposition in Thumb/Finger Amputations</w:t>
        </w:r>
        <w:r>
          <w:rPr>
            <w:webHidden/>
          </w:rPr>
          <w:tab/>
        </w:r>
        <w:r>
          <w:rPr>
            <w:webHidden/>
          </w:rPr>
          <w:fldChar w:fldCharType="begin"/>
        </w:r>
        <w:r>
          <w:rPr>
            <w:webHidden/>
          </w:rPr>
          <w:instrText xml:space="preserve"> PAGEREF _Toc216336331 \h </w:instrText>
        </w:r>
        <w:r>
          <w:rPr>
            <w:webHidden/>
          </w:rPr>
        </w:r>
        <w:r>
          <w:rPr>
            <w:webHidden/>
          </w:rPr>
          <w:fldChar w:fldCharType="separate"/>
        </w:r>
        <w:r>
          <w:rPr>
            <w:webHidden/>
          </w:rPr>
          <w:t>39</w:t>
        </w:r>
        <w:r>
          <w:rPr>
            <w:webHidden/>
          </w:rPr>
          <w:fldChar w:fldCharType="end"/>
        </w:r>
      </w:hyperlink>
    </w:p>
    <w:p w14:paraId="27F259EB" w14:textId="693A273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2" w:history="1">
        <w:r w:rsidRPr="00822612">
          <w:rPr>
            <w:rStyle w:val="Hyperlink"/>
          </w:rPr>
          <w:t>436-035-0050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Thumb</w:t>
        </w:r>
        <w:r>
          <w:rPr>
            <w:webHidden/>
          </w:rPr>
          <w:tab/>
        </w:r>
        <w:r>
          <w:rPr>
            <w:webHidden/>
          </w:rPr>
          <w:fldChar w:fldCharType="begin"/>
        </w:r>
        <w:r>
          <w:rPr>
            <w:webHidden/>
          </w:rPr>
          <w:instrText xml:space="preserve"> PAGEREF _Toc216336332 \h </w:instrText>
        </w:r>
        <w:r>
          <w:rPr>
            <w:webHidden/>
          </w:rPr>
        </w:r>
        <w:r>
          <w:rPr>
            <w:webHidden/>
          </w:rPr>
          <w:fldChar w:fldCharType="separate"/>
        </w:r>
        <w:r>
          <w:rPr>
            <w:webHidden/>
          </w:rPr>
          <w:t>40</w:t>
        </w:r>
        <w:r>
          <w:rPr>
            <w:webHidden/>
          </w:rPr>
          <w:fldChar w:fldCharType="end"/>
        </w:r>
      </w:hyperlink>
    </w:p>
    <w:p w14:paraId="177043F8" w14:textId="5C90926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3" w:history="1">
        <w:r w:rsidRPr="00822612">
          <w:rPr>
            <w:rStyle w:val="Hyperlink"/>
          </w:rPr>
          <w:t>436-035-0060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Fingers</w:t>
        </w:r>
        <w:r>
          <w:rPr>
            <w:webHidden/>
          </w:rPr>
          <w:tab/>
        </w:r>
        <w:r>
          <w:rPr>
            <w:webHidden/>
          </w:rPr>
          <w:fldChar w:fldCharType="begin"/>
        </w:r>
        <w:r>
          <w:rPr>
            <w:webHidden/>
          </w:rPr>
          <w:instrText xml:space="preserve"> PAGEREF _Toc216336333 \h </w:instrText>
        </w:r>
        <w:r>
          <w:rPr>
            <w:webHidden/>
          </w:rPr>
        </w:r>
        <w:r>
          <w:rPr>
            <w:webHidden/>
          </w:rPr>
          <w:fldChar w:fldCharType="separate"/>
        </w:r>
        <w:r>
          <w:rPr>
            <w:webHidden/>
          </w:rPr>
          <w:t>43</w:t>
        </w:r>
        <w:r>
          <w:rPr>
            <w:webHidden/>
          </w:rPr>
          <w:fldChar w:fldCharType="end"/>
        </w:r>
      </w:hyperlink>
    </w:p>
    <w:p w14:paraId="48EC5264" w14:textId="010F3F2B"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4" w:history="1">
        <w:r w:rsidRPr="00822612">
          <w:rPr>
            <w:rStyle w:val="Hyperlink"/>
          </w:rPr>
          <w:t>436-035-0070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Thumb/Finger Values to Hand Value</w:t>
        </w:r>
        <w:r>
          <w:rPr>
            <w:webHidden/>
          </w:rPr>
          <w:tab/>
        </w:r>
        <w:r>
          <w:rPr>
            <w:webHidden/>
          </w:rPr>
          <w:fldChar w:fldCharType="begin"/>
        </w:r>
        <w:r>
          <w:rPr>
            <w:webHidden/>
          </w:rPr>
          <w:instrText xml:space="preserve"> PAGEREF _Toc216336334 \h </w:instrText>
        </w:r>
        <w:r>
          <w:rPr>
            <w:webHidden/>
          </w:rPr>
        </w:r>
        <w:r>
          <w:rPr>
            <w:webHidden/>
          </w:rPr>
          <w:fldChar w:fldCharType="separate"/>
        </w:r>
        <w:r>
          <w:rPr>
            <w:webHidden/>
          </w:rPr>
          <w:t>48</w:t>
        </w:r>
        <w:r>
          <w:rPr>
            <w:webHidden/>
          </w:rPr>
          <w:fldChar w:fldCharType="end"/>
        </w:r>
      </w:hyperlink>
    </w:p>
    <w:p w14:paraId="2D21A33E" w14:textId="5D18DA1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5" w:history="1">
        <w:r w:rsidRPr="00822612">
          <w:rPr>
            <w:rStyle w:val="Hyperlink"/>
          </w:rPr>
          <w:t>436-035-0075</w:t>
        </w:r>
        <w:r>
          <w:rPr>
            <w:rFonts w:asciiTheme="minorHAnsi" w:eastAsiaTheme="minorEastAsia" w:hAnsiTheme="minorHAnsi" w:cstheme="minorBidi"/>
            <w:color w:val="auto"/>
            <w:kern w:val="2"/>
            <w:szCs w:val="24"/>
            <w:lang w:eastAsia="en-US"/>
            <w14:ligatures w14:val="standardContextual"/>
          </w:rPr>
          <w:tab/>
        </w:r>
        <w:r w:rsidRPr="00822612">
          <w:rPr>
            <w:rStyle w:val="Hyperlink"/>
          </w:rPr>
          <w:t>Hand</w:t>
        </w:r>
        <w:r>
          <w:rPr>
            <w:webHidden/>
          </w:rPr>
          <w:tab/>
        </w:r>
        <w:r>
          <w:rPr>
            <w:webHidden/>
          </w:rPr>
          <w:fldChar w:fldCharType="begin"/>
        </w:r>
        <w:r>
          <w:rPr>
            <w:webHidden/>
          </w:rPr>
          <w:instrText xml:space="preserve"> PAGEREF _Toc216336335 \h </w:instrText>
        </w:r>
        <w:r>
          <w:rPr>
            <w:webHidden/>
          </w:rPr>
        </w:r>
        <w:r>
          <w:rPr>
            <w:webHidden/>
          </w:rPr>
          <w:fldChar w:fldCharType="separate"/>
        </w:r>
        <w:r>
          <w:rPr>
            <w:webHidden/>
          </w:rPr>
          <w:t>49</w:t>
        </w:r>
        <w:r>
          <w:rPr>
            <w:webHidden/>
          </w:rPr>
          <w:fldChar w:fldCharType="end"/>
        </w:r>
      </w:hyperlink>
    </w:p>
    <w:p w14:paraId="7E803DFD" w14:textId="20BDE3F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6" w:history="1">
        <w:r w:rsidRPr="00822612">
          <w:rPr>
            <w:rStyle w:val="Hyperlink"/>
          </w:rPr>
          <w:t>436-035-0080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Wrist</w:t>
        </w:r>
        <w:r>
          <w:rPr>
            <w:webHidden/>
          </w:rPr>
          <w:tab/>
        </w:r>
        <w:r>
          <w:rPr>
            <w:webHidden/>
          </w:rPr>
          <w:fldChar w:fldCharType="begin"/>
        </w:r>
        <w:r>
          <w:rPr>
            <w:webHidden/>
          </w:rPr>
          <w:instrText xml:space="preserve"> PAGEREF _Toc216336336 \h </w:instrText>
        </w:r>
        <w:r>
          <w:rPr>
            <w:webHidden/>
          </w:rPr>
        </w:r>
        <w:r>
          <w:rPr>
            <w:webHidden/>
          </w:rPr>
          <w:fldChar w:fldCharType="separate"/>
        </w:r>
        <w:r>
          <w:rPr>
            <w:webHidden/>
          </w:rPr>
          <w:t>51</w:t>
        </w:r>
        <w:r>
          <w:rPr>
            <w:webHidden/>
          </w:rPr>
          <w:fldChar w:fldCharType="end"/>
        </w:r>
      </w:hyperlink>
    </w:p>
    <w:p w14:paraId="18D70328" w14:textId="478B5150"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7" w:history="1">
        <w:r w:rsidRPr="00822612">
          <w:rPr>
            <w:rStyle w:val="Hyperlink"/>
          </w:rPr>
          <w:t>436-035-0090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Hand/Forearm Values to Arm Values</w:t>
        </w:r>
        <w:r>
          <w:rPr>
            <w:webHidden/>
          </w:rPr>
          <w:tab/>
        </w:r>
        <w:r>
          <w:rPr>
            <w:webHidden/>
          </w:rPr>
          <w:fldChar w:fldCharType="begin"/>
        </w:r>
        <w:r>
          <w:rPr>
            <w:webHidden/>
          </w:rPr>
          <w:instrText xml:space="preserve"> PAGEREF _Toc216336337 \h </w:instrText>
        </w:r>
        <w:r>
          <w:rPr>
            <w:webHidden/>
          </w:rPr>
        </w:r>
        <w:r>
          <w:rPr>
            <w:webHidden/>
          </w:rPr>
          <w:fldChar w:fldCharType="separate"/>
        </w:r>
        <w:r>
          <w:rPr>
            <w:webHidden/>
          </w:rPr>
          <w:t>54</w:t>
        </w:r>
        <w:r>
          <w:rPr>
            <w:webHidden/>
          </w:rPr>
          <w:fldChar w:fldCharType="end"/>
        </w:r>
      </w:hyperlink>
    </w:p>
    <w:p w14:paraId="0BA0CCE8" w14:textId="168544F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8" w:history="1">
        <w:r w:rsidRPr="00822612">
          <w:rPr>
            <w:rStyle w:val="Hyperlink"/>
          </w:rPr>
          <w:t>436-035-0100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Arm</w:t>
        </w:r>
        <w:r>
          <w:rPr>
            <w:webHidden/>
          </w:rPr>
          <w:tab/>
        </w:r>
        <w:r>
          <w:rPr>
            <w:webHidden/>
          </w:rPr>
          <w:fldChar w:fldCharType="begin"/>
        </w:r>
        <w:r>
          <w:rPr>
            <w:webHidden/>
          </w:rPr>
          <w:instrText xml:space="preserve"> PAGEREF _Toc216336338 \h </w:instrText>
        </w:r>
        <w:r>
          <w:rPr>
            <w:webHidden/>
          </w:rPr>
        </w:r>
        <w:r>
          <w:rPr>
            <w:webHidden/>
          </w:rPr>
          <w:fldChar w:fldCharType="separate"/>
        </w:r>
        <w:r>
          <w:rPr>
            <w:webHidden/>
          </w:rPr>
          <w:t>55</w:t>
        </w:r>
        <w:r>
          <w:rPr>
            <w:webHidden/>
          </w:rPr>
          <w:fldChar w:fldCharType="end"/>
        </w:r>
      </w:hyperlink>
    </w:p>
    <w:p w14:paraId="32E19CAD" w14:textId="4939677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39" w:history="1">
        <w:r w:rsidRPr="00822612">
          <w:rPr>
            <w:rStyle w:val="Hyperlink"/>
          </w:rPr>
          <w:t>436-035-0110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Other Upper Extremity Findings</w:t>
        </w:r>
        <w:r>
          <w:rPr>
            <w:webHidden/>
          </w:rPr>
          <w:tab/>
        </w:r>
        <w:r>
          <w:rPr>
            <w:webHidden/>
          </w:rPr>
          <w:fldChar w:fldCharType="begin"/>
        </w:r>
        <w:r>
          <w:rPr>
            <w:webHidden/>
          </w:rPr>
          <w:instrText xml:space="preserve"> PAGEREF _Toc216336339 \h </w:instrText>
        </w:r>
        <w:r>
          <w:rPr>
            <w:webHidden/>
          </w:rPr>
        </w:r>
        <w:r>
          <w:rPr>
            <w:webHidden/>
          </w:rPr>
          <w:fldChar w:fldCharType="separate"/>
        </w:r>
        <w:r>
          <w:rPr>
            <w:webHidden/>
          </w:rPr>
          <w:t>59</w:t>
        </w:r>
        <w:r>
          <w:rPr>
            <w:webHidden/>
          </w:rPr>
          <w:fldChar w:fldCharType="end"/>
        </w:r>
      </w:hyperlink>
    </w:p>
    <w:p w14:paraId="14445BC3" w14:textId="36BA0AD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0" w:history="1">
        <w:r w:rsidRPr="00822612">
          <w:rPr>
            <w:rStyle w:val="Hyperlink"/>
          </w:rPr>
          <w:t>436-035-0115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Upper Extremity Values to Whole Person Values</w:t>
        </w:r>
        <w:r>
          <w:rPr>
            <w:webHidden/>
          </w:rPr>
          <w:tab/>
        </w:r>
        <w:r>
          <w:rPr>
            <w:webHidden/>
          </w:rPr>
          <w:fldChar w:fldCharType="begin"/>
        </w:r>
        <w:r>
          <w:rPr>
            <w:webHidden/>
          </w:rPr>
          <w:instrText xml:space="preserve"> PAGEREF _Toc216336340 \h </w:instrText>
        </w:r>
        <w:r>
          <w:rPr>
            <w:webHidden/>
          </w:rPr>
        </w:r>
        <w:r>
          <w:rPr>
            <w:webHidden/>
          </w:rPr>
          <w:fldChar w:fldCharType="separate"/>
        </w:r>
        <w:r>
          <w:rPr>
            <w:webHidden/>
          </w:rPr>
          <w:t>68</w:t>
        </w:r>
        <w:r>
          <w:rPr>
            <w:webHidden/>
          </w:rPr>
          <w:fldChar w:fldCharType="end"/>
        </w:r>
      </w:hyperlink>
    </w:p>
    <w:p w14:paraId="1D81032F" w14:textId="7C5D4B6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1" w:history="1">
        <w:r w:rsidRPr="00822612">
          <w:rPr>
            <w:rStyle w:val="Hyperlink"/>
          </w:rPr>
          <w:t>436-035-0130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Parts of the Lower Extremities</w:t>
        </w:r>
        <w:r>
          <w:rPr>
            <w:webHidden/>
          </w:rPr>
          <w:tab/>
        </w:r>
        <w:r>
          <w:rPr>
            <w:webHidden/>
          </w:rPr>
          <w:fldChar w:fldCharType="begin"/>
        </w:r>
        <w:r>
          <w:rPr>
            <w:webHidden/>
          </w:rPr>
          <w:instrText xml:space="preserve"> PAGEREF _Toc216336341 \h </w:instrText>
        </w:r>
        <w:r>
          <w:rPr>
            <w:webHidden/>
          </w:rPr>
        </w:r>
        <w:r>
          <w:rPr>
            <w:webHidden/>
          </w:rPr>
          <w:fldChar w:fldCharType="separate"/>
        </w:r>
        <w:r>
          <w:rPr>
            <w:webHidden/>
          </w:rPr>
          <w:t>69</w:t>
        </w:r>
        <w:r>
          <w:rPr>
            <w:webHidden/>
          </w:rPr>
          <w:fldChar w:fldCharType="end"/>
        </w:r>
      </w:hyperlink>
    </w:p>
    <w:p w14:paraId="7963F684" w14:textId="4447F0B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2" w:history="1">
        <w:r w:rsidRPr="00822612">
          <w:rPr>
            <w:rStyle w:val="Hyperlink"/>
          </w:rPr>
          <w:t>436-035-0140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Amputations in the Lower Extremities</w:t>
        </w:r>
        <w:r>
          <w:rPr>
            <w:webHidden/>
          </w:rPr>
          <w:tab/>
        </w:r>
        <w:r>
          <w:rPr>
            <w:webHidden/>
          </w:rPr>
          <w:fldChar w:fldCharType="begin"/>
        </w:r>
        <w:r>
          <w:rPr>
            <w:webHidden/>
          </w:rPr>
          <w:instrText xml:space="preserve"> PAGEREF _Toc216336342 \h </w:instrText>
        </w:r>
        <w:r>
          <w:rPr>
            <w:webHidden/>
          </w:rPr>
        </w:r>
        <w:r>
          <w:rPr>
            <w:webHidden/>
          </w:rPr>
          <w:fldChar w:fldCharType="separate"/>
        </w:r>
        <w:r>
          <w:rPr>
            <w:webHidden/>
          </w:rPr>
          <w:t>70</w:t>
        </w:r>
        <w:r>
          <w:rPr>
            <w:webHidden/>
          </w:rPr>
          <w:fldChar w:fldCharType="end"/>
        </w:r>
      </w:hyperlink>
    </w:p>
    <w:p w14:paraId="0AF51AFF" w14:textId="6B90F32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3" w:history="1">
        <w:r w:rsidRPr="00822612">
          <w:rPr>
            <w:rStyle w:val="Hyperlink"/>
          </w:rPr>
          <w:t>436-035-0150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Great Toe</w:t>
        </w:r>
        <w:r>
          <w:rPr>
            <w:webHidden/>
          </w:rPr>
          <w:tab/>
        </w:r>
        <w:r>
          <w:rPr>
            <w:webHidden/>
          </w:rPr>
          <w:fldChar w:fldCharType="begin"/>
        </w:r>
        <w:r>
          <w:rPr>
            <w:webHidden/>
          </w:rPr>
          <w:instrText xml:space="preserve"> PAGEREF _Toc216336343 \h </w:instrText>
        </w:r>
        <w:r>
          <w:rPr>
            <w:webHidden/>
          </w:rPr>
        </w:r>
        <w:r>
          <w:rPr>
            <w:webHidden/>
          </w:rPr>
          <w:fldChar w:fldCharType="separate"/>
        </w:r>
        <w:r>
          <w:rPr>
            <w:webHidden/>
          </w:rPr>
          <w:t>71</w:t>
        </w:r>
        <w:r>
          <w:rPr>
            <w:webHidden/>
          </w:rPr>
          <w:fldChar w:fldCharType="end"/>
        </w:r>
      </w:hyperlink>
    </w:p>
    <w:p w14:paraId="7819519F" w14:textId="2430A9FA"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4" w:history="1">
        <w:r w:rsidRPr="00822612">
          <w:rPr>
            <w:rStyle w:val="Hyperlink"/>
          </w:rPr>
          <w:t>436-035-0160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Se</w:t>
        </w:r>
        <w:r w:rsidRPr="00822612">
          <w:rPr>
            <w:rStyle w:val="Hyperlink"/>
            <w:snapToGrid w:val="0"/>
          </w:rPr>
          <w:t>c</w:t>
        </w:r>
        <w:r w:rsidRPr="00822612">
          <w:rPr>
            <w:rStyle w:val="Hyperlink"/>
          </w:rPr>
          <w:t>ond Through Fifth Toes</w:t>
        </w:r>
        <w:r>
          <w:rPr>
            <w:webHidden/>
          </w:rPr>
          <w:tab/>
        </w:r>
        <w:r>
          <w:rPr>
            <w:webHidden/>
          </w:rPr>
          <w:fldChar w:fldCharType="begin"/>
        </w:r>
        <w:r>
          <w:rPr>
            <w:webHidden/>
          </w:rPr>
          <w:instrText xml:space="preserve"> PAGEREF _Toc216336344 \h </w:instrText>
        </w:r>
        <w:r>
          <w:rPr>
            <w:webHidden/>
          </w:rPr>
        </w:r>
        <w:r>
          <w:rPr>
            <w:webHidden/>
          </w:rPr>
          <w:fldChar w:fldCharType="separate"/>
        </w:r>
        <w:r>
          <w:rPr>
            <w:webHidden/>
          </w:rPr>
          <w:t>72</w:t>
        </w:r>
        <w:r>
          <w:rPr>
            <w:webHidden/>
          </w:rPr>
          <w:fldChar w:fldCharType="end"/>
        </w:r>
      </w:hyperlink>
    </w:p>
    <w:p w14:paraId="7E5D284F" w14:textId="5CBDC5D3"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5" w:history="1">
        <w:r w:rsidRPr="00822612">
          <w:rPr>
            <w:rStyle w:val="Hyperlink"/>
          </w:rPr>
          <w:t>436-035-0180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Toe Values to Foot Value</w:t>
        </w:r>
        <w:r>
          <w:rPr>
            <w:webHidden/>
          </w:rPr>
          <w:tab/>
        </w:r>
        <w:r>
          <w:rPr>
            <w:webHidden/>
          </w:rPr>
          <w:fldChar w:fldCharType="begin"/>
        </w:r>
        <w:r>
          <w:rPr>
            <w:webHidden/>
          </w:rPr>
          <w:instrText xml:space="preserve"> PAGEREF _Toc216336345 \h </w:instrText>
        </w:r>
        <w:r>
          <w:rPr>
            <w:webHidden/>
          </w:rPr>
        </w:r>
        <w:r>
          <w:rPr>
            <w:webHidden/>
          </w:rPr>
          <w:fldChar w:fldCharType="separate"/>
        </w:r>
        <w:r>
          <w:rPr>
            <w:webHidden/>
          </w:rPr>
          <w:t>74</w:t>
        </w:r>
        <w:r>
          <w:rPr>
            <w:webHidden/>
          </w:rPr>
          <w:fldChar w:fldCharType="end"/>
        </w:r>
      </w:hyperlink>
    </w:p>
    <w:p w14:paraId="56E06019" w14:textId="7A3D3BC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6" w:history="1">
        <w:r w:rsidRPr="00822612">
          <w:rPr>
            <w:rStyle w:val="Hyperlink"/>
          </w:rPr>
          <w:t>436-035-0190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Foot</w:t>
        </w:r>
        <w:r>
          <w:rPr>
            <w:webHidden/>
          </w:rPr>
          <w:tab/>
        </w:r>
        <w:r>
          <w:rPr>
            <w:webHidden/>
          </w:rPr>
          <w:fldChar w:fldCharType="begin"/>
        </w:r>
        <w:r>
          <w:rPr>
            <w:webHidden/>
          </w:rPr>
          <w:instrText xml:space="preserve"> PAGEREF _Toc216336346 \h </w:instrText>
        </w:r>
        <w:r>
          <w:rPr>
            <w:webHidden/>
          </w:rPr>
        </w:r>
        <w:r>
          <w:rPr>
            <w:webHidden/>
          </w:rPr>
          <w:fldChar w:fldCharType="separate"/>
        </w:r>
        <w:r>
          <w:rPr>
            <w:webHidden/>
          </w:rPr>
          <w:t>75</w:t>
        </w:r>
        <w:r>
          <w:rPr>
            <w:webHidden/>
          </w:rPr>
          <w:fldChar w:fldCharType="end"/>
        </w:r>
      </w:hyperlink>
    </w:p>
    <w:p w14:paraId="78D39398" w14:textId="2F78B5D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7" w:history="1">
        <w:r w:rsidRPr="00822612">
          <w:rPr>
            <w:rStyle w:val="Hyperlink"/>
          </w:rPr>
          <w:t>436-035-0210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Foot Value to Leg Value</w:t>
        </w:r>
        <w:r>
          <w:rPr>
            <w:webHidden/>
          </w:rPr>
          <w:tab/>
        </w:r>
        <w:r>
          <w:rPr>
            <w:webHidden/>
          </w:rPr>
          <w:fldChar w:fldCharType="begin"/>
        </w:r>
        <w:r>
          <w:rPr>
            <w:webHidden/>
          </w:rPr>
          <w:instrText xml:space="preserve"> PAGEREF _Toc216336347 \h </w:instrText>
        </w:r>
        <w:r>
          <w:rPr>
            <w:webHidden/>
          </w:rPr>
        </w:r>
        <w:r>
          <w:rPr>
            <w:webHidden/>
          </w:rPr>
          <w:fldChar w:fldCharType="separate"/>
        </w:r>
        <w:r>
          <w:rPr>
            <w:webHidden/>
          </w:rPr>
          <w:t>79</w:t>
        </w:r>
        <w:r>
          <w:rPr>
            <w:webHidden/>
          </w:rPr>
          <w:fldChar w:fldCharType="end"/>
        </w:r>
      </w:hyperlink>
    </w:p>
    <w:p w14:paraId="67D2195D" w14:textId="3D23E4FA"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8" w:history="1">
        <w:r w:rsidRPr="00822612">
          <w:rPr>
            <w:rStyle w:val="Hyperlink"/>
          </w:rPr>
          <w:t>436-035-0220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Leg</w:t>
        </w:r>
        <w:r>
          <w:rPr>
            <w:webHidden/>
          </w:rPr>
          <w:tab/>
        </w:r>
        <w:r>
          <w:rPr>
            <w:webHidden/>
          </w:rPr>
          <w:fldChar w:fldCharType="begin"/>
        </w:r>
        <w:r>
          <w:rPr>
            <w:webHidden/>
          </w:rPr>
          <w:instrText xml:space="preserve"> PAGEREF _Toc216336348 \h </w:instrText>
        </w:r>
        <w:r>
          <w:rPr>
            <w:webHidden/>
          </w:rPr>
        </w:r>
        <w:r>
          <w:rPr>
            <w:webHidden/>
          </w:rPr>
          <w:fldChar w:fldCharType="separate"/>
        </w:r>
        <w:r>
          <w:rPr>
            <w:webHidden/>
          </w:rPr>
          <w:t>80</w:t>
        </w:r>
        <w:r>
          <w:rPr>
            <w:webHidden/>
          </w:rPr>
          <w:fldChar w:fldCharType="end"/>
        </w:r>
      </w:hyperlink>
    </w:p>
    <w:p w14:paraId="0223FB67" w14:textId="105F1E1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49" w:history="1">
        <w:r w:rsidRPr="00822612">
          <w:rPr>
            <w:rStyle w:val="Hyperlink"/>
          </w:rPr>
          <w:t>436-035-0230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Other Lower Extremity Findings</w:t>
        </w:r>
        <w:r>
          <w:rPr>
            <w:webHidden/>
          </w:rPr>
          <w:tab/>
        </w:r>
        <w:r>
          <w:rPr>
            <w:webHidden/>
          </w:rPr>
          <w:fldChar w:fldCharType="begin"/>
        </w:r>
        <w:r>
          <w:rPr>
            <w:webHidden/>
          </w:rPr>
          <w:instrText xml:space="preserve"> PAGEREF _Toc216336349 \h </w:instrText>
        </w:r>
        <w:r>
          <w:rPr>
            <w:webHidden/>
          </w:rPr>
        </w:r>
        <w:r>
          <w:rPr>
            <w:webHidden/>
          </w:rPr>
          <w:fldChar w:fldCharType="separate"/>
        </w:r>
        <w:r>
          <w:rPr>
            <w:webHidden/>
          </w:rPr>
          <w:t>84</w:t>
        </w:r>
        <w:r>
          <w:rPr>
            <w:webHidden/>
          </w:rPr>
          <w:fldChar w:fldCharType="end"/>
        </w:r>
      </w:hyperlink>
    </w:p>
    <w:p w14:paraId="39704023" w14:textId="6EE0C2F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0" w:history="1">
        <w:r w:rsidRPr="00822612">
          <w:rPr>
            <w:rStyle w:val="Hyperlink"/>
          </w:rPr>
          <w:t>436-035-0235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Lower Extremity Values to Whole Person Values</w:t>
        </w:r>
        <w:r>
          <w:rPr>
            <w:webHidden/>
          </w:rPr>
          <w:tab/>
        </w:r>
        <w:r>
          <w:rPr>
            <w:webHidden/>
          </w:rPr>
          <w:fldChar w:fldCharType="begin"/>
        </w:r>
        <w:r>
          <w:rPr>
            <w:webHidden/>
          </w:rPr>
          <w:instrText xml:space="preserve"> PAGEREF _Toc216336350 \h </w:instrText>
        </w:r>
        <w:r>
          <w:rPr>
            <w:webHidden/>
          </w:rPr>
        </w:r>
        <w:r>
          <w:rPr>
            <w:webHidden/>
          </w:rPr>
          <w:fldChar w:fldCharType="separate"/>
        </w:r>
        <w:r>
          <w:rPr>
            <w:webHidden/>
          </w:rPr>
          <w:t>90</w:t>
        </w:r>
        <w:r>
          <w:rPr>
            <w:webHidden/>
          </w:rPr>
          <w:fldChar w:fldCharType="end"/>
        </w:r>
      </w:hyperlink>
    </w:p>
    <w:p w14:paraId="22594E85" w14:textId="4837D01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1" w:history="1">
        <w:r w:rsidRPr="00822612">
          <w:rPr>
            <w:rStyle w:val="Hyperlink"/>
          </w:rPr>
          <w:t>436-035-0250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Hearing Loss</w:t>
        </w:r>
        <w:r>
          <w:rPr>
            <w:webHidden/>
          </w:rPr>
          <w:tab/>
        </w:r>
        <w:r>
          <w:rPr>
            <w:webHidden/>
          </w:rPr>
          <w:fldChar w:fldCharType="begin"/>
        </w:r>
        <w:r>
          <w:rPr>
            <w:webHidden/>
          </w:rPr>
          <w:instrText xml:space="preserve"> PAGEREF _Toc216336351 \h </w:instrText>
        </w:r>
        <w:r>
          <w:rPr>
            <w:webHidden/>
          </w:rPr>
        </w:r>
        <w:r>
          <w:rPr>
            <w:webHidden/>
          </w:rPr>
          <w:fldChar w:fldCharType="separate"/>
        </w:r>
        <w:r>
          <w:rPr>
            <w:webHidden/>
          </w:rPr>
          <w:t>91</w:t>
        </w:r>
        <w:r>
          <w:rPr>
            <w:webHidden/>
          </w:rPr>
          <w:fldChar w:fldCharType="end"/>
        </w:r>
      </w:hyperlink>
    </w:p>
    <w:p w14:paraId="5725F997" w14:textId="1203FE45"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2" w:history="1">
        <w:r w:rsidRPr="00822612">
          <w:rPr>
            <w:rStyle w:val="Hyperlink"/>
          </w:rPr>
          <w:t>436-035-0255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Hearing Loss Values to Whole Person Values</w:t>
        </w:r>
        <w:r>
          <w:rPr>
            <w:webHidden/>
          </w:rPr>
          <w:tab/>
        </w:r>
        <w:r>
          <w:rPr>
            <w:webHidden/>
          </w:rPr>
          <w:fldChar w:fldCharType="begin"/>
        </w:r>
        <w:r>
          <w:rPr>
            <w:webHidden/>
          </w:rPr>
          <w:instrText xml:space="preserve"> PAGEREF _Toc216336352 \h </w:instrText>
        </w:r>
        <w:r>
          <w:rPr>
            <w:webHidden/>
          </w:rPr>
        </w:r>
        <w:r>
          <w:rPr>
            <w:webHidden/>
          </w:rPr>
          <w:fldChar w:fldCharType="separate"/>
        </w:r>
        <w:r>
          <w:rPr>
            <w:webHidden/>
          </w:rPr>
          <w:t>96</w:t>
        </w:r>
        <w:r>
          <w:rPr>
            <w:webHidden/>
          </w:rPr>
          <w:fldChar w:fldCharType="end"/>
        </w:r>
      </w:hyperlink>
    </w:p>
    <w:p w14:paraId="66E4F550" w14:textId="7B3F6CA7"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3" w:history="1">
        <w:r w:rsidRPr="00822612">
          <w:rPr>
            <w:rStyle w:val="Hyperlink"/>
          </w:rPr>
          <w:t>436-035-0260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Visual</w:t>
        </w:r>
        <w:r w:rsidRPr="00822612">
          <w:rPr>
            <w:rStyle w:val="Hyperlink"/>
            <w:snapToGrid w:val="0"/>
            <w:lang w:eastAsia="en-US"/>
          </w:rPr>
          <w:t xml:space="preserve"> Loss</w:t>
        </w:r>
        <w:r>
          <w:rPr>
            <w:webHidden/>
          </w:rPr>
          <w:tab/>
        </w:r>
        <w:r>
          <w:rPr>
            <w:webHidden/>
          </w:rPr>
          <w:fldChar w:fldCharType="begin"/>
        </w:r>
        <w:r>
          <w:rPr>
            <w:webHidden/>
          </w:rPr>
          <w:instrText xml:space="preserve"> PAGEREF _Toc216336353 \h </w:instrText>
        </w:r>
        <w:r>
          <w:rPr>
            <w:webHidden/>
          </w:rPr>
        </w:r>
        <w:r>
          <w:rPr>
            <w:webHidden/>
          </w:rPr>
          <w:fldChar w:fldCharType="separate"/>
        </w:r>
        <w:r>
          <w:rPr>
            <w:webHidden/>
          </w:rPr>
          <w:t>97</w:t>
        </w:r>
        <w:r>
          <w:rPr>
            <w:webHidden/>
          </w:rPr>
          <w:fldChar w:fldCharType="end"/>
        </w:r>
      </w:hyperlink>
    </w:p>
    <w:p w14:paraId="78A3E7A2" w14:textId="4592F78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4" w:history="1">
        <w:r w:rsidRPr="00822612">
          <w:rPr>
            <w:rStyle w:val="Hyperlink"/>
          </w:rPr>
          <w:t>436-035-0265</w:t>
        </w:r>
        <w:r>
          <w:rPr>
            <w:rFonts w:asciiTheme="minorHAnsi" w:eastAsiaTheme="minorEastAsia" w:hAnsiTheme="minorHAnsi" w:cstheme="minorBidi"/>
            <w:color w:val="auto"/>
            <w:kern w:val="2"/>
            <w:szCs w:val="24"/>
            <w:lang w:eastAsia="en-US"/>
            <w14:ligatures w14:val="standardContextual"/>
          </w:rPr>
          <w:tab/>
        </w:r>
        <w:r w:rsidRPr="00822612">
          <w:rPr>
            <w:rStyle w:val="Hyperlink"/>
          </w:rPr>
          <w:t>Conversion of Vision Loss Values to Whole Person Values</w:t>
        </w:r>
        <w:r>
          <w:rPr>
            <w:webHidden/>
          </w:rPr>
          <w:tab/>
        </w:r>
        <w:r>
          <w:rPr>
            <w:webHidden/>
          </w:rPr>
          <w:fldChar w:fldCharType="begin"/>
        </w:r>
        <w:r>
          <w:rPr>
            <w:webHidden/>
          </w:rPr>
          <w:instrText xml:space="preserve"> PAGEREF _Toc216336354 \h </w:instrText>
        </w:r>
        <w:r>
          <w:rPr>
            <w:webHidden/>
          </w:rPr>
        </w:r>
        <w:r>
          <w:rPr>
            <w:webHidden/>
          </w:rPr>
          <w:fldChar w:fldCharType="separate"/>
        </w:r>
        <w:r>
          <w:rPr>
            <w:webHidden/>
          </w:rPr>
          <w:t>105</w:t>
        </w:r>
        <w:r>
          <w:rPr>
            <w:webHidden/>
          </w:rPr>
          <w:fldChar w:fldCharType="end"/>
        </w:r>
      </w:hyperlink>
    </w:p>
    <w:p w14:paraId="42FA2F6E" w14:textId="6E73526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5" w:history="1">
        <w:r w:rsidRPr="00822612">
          <w:rPr>
            <w:rStyle w:val="Hyperlink"/>
          </w:rPr>
          <w:t>436-035-0330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Shoulder</w:t>
        </w:r>
        <w:r w:rsidRPr="00822612">
          <w:rPr>
            <w:rStyle w:val="Hyperlink"/>
            <w:snapToGrid w:val="0"/>
            <w:lang w:eastAsia="en-US"/>
          </w:rPr>
          <w:t xml:space="preserve"> Joint</w:t>
        </w:r>
        <w:r>
          <w:rPr>
            <w:webHidden/>
          </w:rPr>
          <w:tab/>
        </w:r>
        <w:r>
          <w:rPr>
            <w:webHidden/>
          </w:rPr>
          <w:fldChar w:fldCharType="begin"/>
        </w:r>
        <w:r>
          <w:rPr>
            <w:webHidden/>
          </w:rPr>
          <w:instrText xml:space="preserve"> PAGEREF _Toc216336355 \h </w:instrText>
        </w:r>
        <w:r>
          <w:rPr>
            <w:webHidden/>
          </w:rPr>
        </w:r>
        <w:r>
          <w:rPr>
            <w:webHidden/>
          </w:rPr>
          <w:fldChar w:fldCharType="separate"/>
        </w:r>
        <w:r>
          <w:rPr>
            <w:webHidden/>
          </w:rPr>
          <w:t>107</w:t>
        </w:r>
        <w:r>
          <w:rPr>
            <w:webHidden/>
          </w:rPr>
          <w:fldChar w:fldCharType="end"/>
        </w:r>
      </w:hyperlink>
    </w:p>
    <w:p w14:paraId="12FA794A" w14:textId="645130DC"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6" w:history="1">
        <w:r w:rsidRPr="00822612">
          <w:rPr>
            <w:rStyle w:val="Hyperlink"/>
          </w:rPr>
          <w:t>436-035-0340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Hip</w:t>
        </w:r>
        <w:r>
          <w:rPr>
            <w:webHidden/>
          </w:rPr>
          <w:tab/>
        </w:r>
        <w:r>
          <w:rPr>
            <w:webHidden/>
          </w:rPr>
          <w:fldChar w:fldCharType="begin"/>
        </w:r>
        <w:r>
          <w:rPr>
            <w:webHidden/>
          </w:rPr>
          <w:instrText xml:space="preserve"> PAGEREF _Toc216336356 \h </w:instrText>
        </w:r>
        <w:r>
          <w:rPr>
            <w:webHidden/>
          </w:rPr>
        </w:r>
        <w:r>
          <w:rPr>
            <w:webHidden/>
          </w:rPr>
          <w:fldChar w:fldCharType="separate"/>
        </w:r>
        <w:r>
          <w:rPr>
            <w:webHidden/>
          </w:rPr>
          <w:t>112</w:t>
        </w:r>
        <w:r>
          <w:rPr>
            <w:webHidden/>
          </w:rPr>
          <w:fldChar w:fldCharType="end"/>
        </w:r>
      </w:hyperlink>
    </w:p>
    <w:p w14:paraId="2E0BB5B2" w14:textId="505C157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7" w:history="1">
        <w:r w:rsidRPr="00822612">
          <w:rPr>
            <w:rStyle w:val="Hyperlink"/>
          </w:rPr>
          <w:t>436-035-0350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General Spinal Findings</w:t>
        </w:r>
        <w:r>
          <w:rPr>
            <w:webHidden/>
          </w:rPr>
          <w:tab/>
        </w:r>
        <w:r>
          <w:rPr>
            <w:webHidden/>
          </w:rPr>
          <w:fldChar w:fldCharType="begin"/>
        </w:r>
        <w:r>
          <w:rPr>
            <w:webHidden/>
          </w:rPr>
          <w:instrText xml:space="preserve"> PAGEREF _Toc216336357 \h </w:instrText>
        </w:r>
        <w:r>
          <w:rPr>
            <w:webHidden/>
          </w:rPr>
        </w:r>
        <w:r>
          <w:rPr>
            <w:webHidden/>
          </w:rPr>
          <w:fldChar w:fldCharType="separate"/>
        </w:r>
        <w:r>
          <w:rPr>
            <w:webHidden/>
          </w:rPr>
          <w:t>116</w:t>
        </w:r>
        <w:r>
          <w:rPr>
            <w:webHidden/>
          </w:rPr>
          <w:fldChar w:fldCharType="end"/>
        </w:r>
      </w:hyperlink>
    </w:p>
    <w:p w14:paraId="12462EC8" w14:textId="3EA11AE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8" w:history="1">
        <w:r w:rsidRPr="00822612">
          <w:rPr>
            <w:rStyle w:val="Hyperlink"/>
          </w:rPr>
          <w:t>436-035-0360</w:t>
        </w:r>
        <w:r>
          <w:rPr>
            <w:rFonts w:asciiTheme="minorHAnsi" w:eastAsiaTheme="minorEastAsia" w:hAnsiTheme="minorHAnsi" w:cstheme="minorBidi"/>
            <w:color w:val="auto"/>
            <w:kern w:val="2"/>
            <w:szCs w:val="24"/>
            <w:lang w:eastAsia="en-US"/>
            <w14:ligatures w14:val="standardContextual"/>
          </w:rPr>
          <w:tab/>
        </w:r>
        <w:r w:rsidRPr="00822612">
          <w:rPr>
            <w:rStyle w:val="Hyperlink"/>
          </w:rPr>
          <w:t>Spinal Ranges of Motion</w:t>
        </w:r>
        <w:r>
          <w:rPr>
            <w:webHidden/>
          </w:rPr>
          <w:tab/>
        </w:r>
        <w:r>
          <w:rPr>
            <w:webHidden/>
          </w:rPr>
          <w:fldChar w:fldCharType="begin"/>
        </w:r>
        <w:r>
          <w:rPr>
            <w:webHidden/>
          </w:rPr>
          <w:instrText xml:space="preserve"> PAGEREF _Toc216336358 \h </w:instrText>
        </w:r>
        <w:r>
          <w:rPr>
            <w:webHidden/>
          </w:rPr>
        </w:r>
        <w:r>
          <w:rPr>
            <w:webHidden/>
          </w:rPr>
          <w:fldChar w:fldCharType="separate"/>
        </w:r>
        <w:r>
          <w:rPr>
            <w:webHidden/>
          </w:rPr>
          <w:t>118</w:t>
        </w:r>
        <w:r>
          <w:rPr>
            <w:webHidden/>
          </w:rPr>
          <w:fldChar w:fldCharType="end"/>
        </w:r>
      </w:hyperlink>
    </w:p>
    <w:p w14:paraId="297D5C37" w14:textId="67E40F3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59" w:history="1">
        <w:r w:rsidRPr="00822612">
          <w:rPr>
            <w:rStyle w:val="Hyperlink"/>
          </w:rPr>
          <w:t>436-035-0370</w:t>
        </w:r>
        <w:r>
          <w:rPr>
            <w:rFonts w:asciiTheme="minorHAnsi" w:eastAsiaTheme="minorEastAsia" w:hAnsiTheme="minorHAnsi" w:cstheme="minorBidi"/>
            <w:color w:val="auto"/>
            <w:kern w:val="2"/>
            <w:szCs w:val="24"/>
            <w:lang w:eastAsia="en-US"/>
            <w14:ligatures w14:val="standardContextual"/>
          </w:rPr>
          <w:tab/>
        </w:r>
        <w:r w:rsidRPr="00822612">
          <w:rPr>
            <w:rStyle w:val="Hyperlink"/>
          </w:rPr>
          <w:t>Pelvis</w:t>
        </w:r>
        <w:r>
          <w:rPr>
            <w:webHidden/>
          </w:rPr>
          <w:tab/>
        </w:r>
        <w:r>
          <w:rPr>
            <w:webHidden/>
          </w:rPr>
          <w:fldChar w:fldCharType="begin"/>
        </w:r>
        <w:r>
          <w:rPr>
            <w:webHidden/>
          </w:rPr>
          <w:instrText xml:space="preserve"> PAGEREF _Toc216336359 \h </w:instrText>
        </w:r>
        <w:r>
          <w:rPr>
            <w:webHidden/>
          </w:rPr>
        </w:r>
        <w:r>
          <w:rPr>
            <w:webHidden/>
          </w:rPr>
          <w:fldChar w:fldCharType="separate"/>
        </w:r>
        <w:r>
          <w:rPr>
            <w:webHidden/>
          </w:rPr>
          <w:t>121</w:t>
        </w:r>
        <w:r>
          <w:rPr>
            <w:webHidden/>
          </w:rPr>
          <w:fldChar w:fldCharType="end"/>
        </w:r>
      </w:hyperlink>
    </w:p>
    <w:p w14:paraId="49476E3D" w14:textId="187B78D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0" w:history="1">
        <w:r w:rsidRPr="00822612">
          <w:rPr>
            <w:rStyle w:val="Hyperlink"/>
          </w:rPr>
          <w:t>436-035-0375</w:t>
        </w:r>
        <w:r>
          <w:rPr>
            <w:rFonts w:asciiTheme="minorHAnsi" w:eastAsiaTheme="minorEastAsia" w:hAnsiTheme="minorHAnsi" w:cstheme="minorBidi"/>
            <w:color w:val="auto"/>
            <w:kern w:val="2"/>
            <w:szCs w:val="24"/>
            <w:lang w:eastAsia="en-US"/>
            <w14:ligatures w14:val="standardContextual"/>
          </w:rPr>
          <w:tab/>
        </w:r>
        <w:r w:rsidRPr="00822612">
          <w:rPr>
            <w:rStyle w:val="Hyperlink"/>
          </w:rPr>
          <w:t>Abdomen</w:t>
        </w:r>
        <w:r>
          <w:rPr>
            <w:webHidden/>
          </w:rPr>
          <w:tab/>
        </w:r>
        <w:r>
          <w:rPr>
            <w:webHidden/>
          </w:rPr>
          <w:fldChar w:fldCharType="begin"/>
        </w:r>
        <w:r>
          <w:rPr>
            <w:webHidden/>
          </w:rPr>
          <w:instrText xml:space="preserve"> PAGEREF _Toc216336360 \h </w:instrText>
        </w:r>
        <w:r>
          <w:rPr>
            <w:webHidden/>
          </w:rPr>
        </w:r>
        <w:r>
          <w:rPr>
            <w:webHidden/>
          </w:rPr>
          <w:fldChar w:fldCharType="separate"/>
        </w:r>
        <w:r>
          <w:rPr>
            <w:webHidden/>
          </w:rPr>
          <w:t>122</w:t>
        </w:r>
        <w:r>
          <w:rPr>
            <w:webHidden/>
          </w:rPr>
          <w:fldChar w:fldCharType="end"/>
        </w:r>
      </w:hyperlink>
    </w:p>
    <w:p w14:paraId="545D0635" w14:textId="1C3397C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1" w:history="1">
        <w:r w:rsidRPr="00822612">
          <w:rPr>
            <w:rStyle w:val="Hyperlink"/>
          </w:rPr>
          <w:t>436-035-0380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Cardiovascular System</w:t>
        </w:r>
        <w:r>
          <w:rPr>
            <w:webHidden/>
          </w:rPr>
          <w:tab/>
        </w:r>
        <w:r>
          <w:rPr>
            <w:webHidden/>
          </w:rPr>
          <w:fldChar w:fldCharType="begin"/>
        </w:r>
        <w:r>
          <w:rPr>
            <w:webHidden/>
          </w:rPr>
          <w:instrText xml:space="preserve"> PAGEREF _Toc216336361 \h </w:instrText>
        </w:r>
        <w:r>
          <w:rPr>
            <w:webHidden/>
          </w:rPr>
        </w:r>
        <w:r>
          <w:rPr>
            <w:webHidden/>
          </w:rPr>
          <w:fldChar w:fldCharType="separate"/>
        </w:r>
        <w:r>
          <w:rPr>
            <w:webHidden/>
          </w:rPr>
          <w:t>122</w:t>
        </w:r>
        <w:r>
          <w:rPr>
            <w:webHidden/>
          </w:rPr>
          <w:fldChar w:fldCharType="end"/>
        </w:r>
      </w:hyperlink>
    </w:p>
    <w:p w14:paraId="0FC3F640" w14:textId="385DF83E"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2" w:history="1">
        <w:r w:rsidRPr="00822612">
          <w:rPr>
            <w:rStyle w:val="Hyperlink"/>
          </w:rPr>
          <w:t>436-035-0385</w:t>
        </w:r>
        <w:r>
          <w:rPr>
            <w:rFonts w:asciiTheme="minorHAnsi" w:eastAsiaTheme="minorEastAsia" w:hAnsiTheme="minorHAnsi" w:cstheme="minorBidi"/>
            <w:color w:val="auto"/>
            <w:kern w:val="2"/>
            <w:szCs w:val="24"/>
            <w:lang w:eastAsia="en-US"/>
            <w14:ligatures w14:val="standardContextual"/>
          </w:rPr>
          <w:tab/>
        </w:r>
        <w:r w:rsidRPr="00822612">
          <w:rPr>
            <w:rStyle w:val="Hyperlink"/>
          </w:rPr>
          <w:t>Respiratory System</w:t>
        </w:r>
        <w:r>
          <w:rPr>
            <w:webHidden/>
          </w:rPr>
          <w:tab/>
        </w:r>
        <w:r>
          <w:rPr>
            <w:webHidden/>
          </w:rPr>
          <w:fldChar w:fldCharType="begin"/>
        </w:r>
        <w:r>
          <w:rPr>
            <w:webHidden/>
          </w:rPr>
          <w:instrText xml:space="preserve"> PAGEREF _Toc216336362 \h </w:instrText>
        </w:r>
        <w:r>
          <w:rPr>
            <w:webHidden/>
          </w:rPr>
        </w:r>
        <w:r>
          <w:rPr>
            <w:webHidden/>
          </w:rPr>
          <w:fldChar w:fldCharType="separate"/>
        </w:r>
        <w:r>
          <w:rPr>
            <w:webHidden/>
          </w:rPr>
          <w:t>129</w:t>
        </w:r>
        <w:r>
          <w:rPr>
            <w:webHidden/>
          </w:rPr>
          <w:fldChar w:fldCharType="end"/>
        </w:r>
      </w:hyperlink>
    </w:p>
    <w:p w14:paraId="6BCAA44D" w14:textId="627DC59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3" w:history="1">
        <w:r w:rsidRPr="00822612">
          <w:rPr>
            <w:rStyle w:val="Hyperlink"/>
          </w:rPr>
          <w:t>436-035-0390</w:t>
        </w:r>
        <w:r>
          <w:rPr>
            <w:rFonts w:asciiTheme="minorHAnsi" w:eastAsiaTheme="minorEastAsia" w:hAnsiTheme="minorHAnsi" w:cstheme="minorBidi"/>
            <w:color w:val="auto"/>
            <w:kern w:val="2"/>
            <w:szCs w:val="24"/>
            <w:lang w:eastAsia="en-US"/>
            <w14:ligatures w14:val="standardContextual"/>
          </w:rPr>
          <w:tab/>
        </w:r>
        <w:r w:rsidRPr="00822612">
          <w:rPr>
            <w:rStyle w:val="Hyperlink"/>
          </w:rPr>
          <w:t>Cranial Nerves/Brain</w:t>
        </w:r>
        <w:r>
          <w:rPr>
            <w:webHidden/>
          </w:rPr>
          <w:tab/>
        </w:r>
        <w:r>
          <w:rPr>
            <w:webHidden/>
          </w:rPr>
          <w:fldChar w:fldCharType="begin"/>
        </w:r>
        <w:r>
          <w:rPr>
            <w:webHidden/>
          </w:rPr>
          <w:instrText xml:space="preserve"> PAGEREF _Toc216336363 \h </w:instrText>
        </w:r>
        <w:r>
          <w:rPr>
            <w:webHidden/>
          </w:rPr>
        </w:r>
        <w:r>
          <w:rPr>
            <w:webHidden/>
          </w:rPr>
          <w:fldChar w:fldCharType="separate"/>
        </w:r>
        <w:r>
          <w:rPr>
            <w:webHidden/>
          </w:rPr>
          <w:t>132</w:t>
        </w:r>
        <w:r>
          <w:rPr>
            <w:webHidden/>
          </w:rPr>
          <w:fldChar w:fldCharType="end"/>
        </w:r>
      </w:hyperlink>
    </w:p>
    <w:p w14:paraId="580E20DF" w14:textId="444BD9F1"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4" w:history="1">
        <w:r w:rsidRPr="00822612">
          <w:rPr>
            <w:rStyle w:val="Hyperlink"/>
          </w:rPr>
          <w:t>436-035-0395</w:t>
        </w:r>
        <w:r>
          <w:rPr>
            <w:rFonts w:asciiTheme="minorHAnsi" w:eastAsiaTheme="minorEastAsia" w:hAnsiTheme="minorHAnsi" w:cstheme="minorBidi"/>
            <w:color w:val="auto"/>
            <w:kern w:val="2"/>
            <w:szCs w:val="24"/>
            <w:lang w:eastAsia="en-US"/>
            <w14:ligatures w14:val="standardContextual"/>
          </w:rPr>
          <w:tab/>
        </w:r>
        <w:r w:rsidRPr="00822612">
          <w:rPr>
            <w:rStyle w:val="Hyperlink"/>
          </w:rPr>
          <w:t>Spinal Cord</w:t>
        </w:r>
        <w:r>
          <w:rPr>
            <w:webHidden/>
          </w:rPr>
          <w:tab/>
        </w:r>
        <w:r>
          <w:rPr>
            <w:webHidden/>
          </w:rPr>
          <w:fldChar w:fldCharType="begin"/>
        </w:r>
        <w:r>
          <w:rPr>
            <w:webHidden/>
          </w:rPr>
          <w:instrText xml:space="preserve"> PAGEREF _Toc216336364 \h </w:instrText>
        </w:r>
        <w:r>
          <w:rPr>
            <w:webHidden/>
          </w:rPr>
        </w:r>
        <w:r>
          <w:rPr>
            <w:webHidden/>
          </w:rPr>
          <w:fldChar w:fldCharType="separate"/>
        </w:r>
        <w:r>
          <w:rPr>
            <w:webHidden/>
          </w:rPr>
          <w:t>137</w:t>
        </w:r>
        <w:r>
          <w:rPr>
            <w:webHidden/>
          </w:rPr>
          <w:fldChar w:fldCharType="end"/>
        </w:r>
      </w:hyperlink>
    </w:p>
    <w:p w14:paraId="310FF171" w14:textId="47128156"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5" w:history="1">
        <w:r w:rsidRPr="00822612">
          <w:rPr>
            <w:rStyle w:val="Hyperlink"/>
          </w:rPr>
          <w:t>436-035-0400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Mental Illness</w:t>
        </w:r>
        <w:r>
          <w:rPr>
            <w:webHidden/>
          </w:rPr>
          <w:tab/>
        </w:r>
        <w:r>
          <w:rPr>
            <w:webHidden/>
          </w:rPr>
          <w:fldChar w:fldCharType="begin"/>
        </w:r>
        <w:r>
          <w:rPr>
            <w:webHidden/>
          </w:rPr>
          <w:instrText xml:space="preserve"> PAGEREF _Toc216336365 \h </w:instrText>
        </w:r>
        <w:r>
          <w:rPr>
            <w:webHidden/>
          </w:rPr>
        </w:r>
        <w:r>
          <w:rPr>
            <w:webHidden/>
          </w:rPr>
          <w:fldChar w:fldCharType="separate"/>
        </w:r>
        <w:r>
          <w:rPr>
            <w:webHidden/>
          </w:rPr>
          <w:t>138</w:t>
        </w:r>
        <w:r>
          <w:rPr>
            <w:webHidden/>
          </w:rPr>
          <w:fldChar w:fldCharType="end"/>
        </w:r>
      </w:hyperlink>
    </w:p>
    <w:p w14:paraId="4BAE3B24" w14:textId="7A085723"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6" w:history="1">
        <w:r w:rsidRPr="00822612">
          <w:rPr>
            <w:rStyle w:val="Hyperlink"/>
          </w:rPr>
          <w:t>436-035-0410</w:t>
        </w:r>
        <w:r>
          <w:rPr>
            <w:rFonts w:asciiTheme="minorHAnsi" w:eastAsiaTheme="minorEastAsia" w:hAnsiTheme="minorHAnsi" w:cstheme="minorBidi"/>
            <w:color w:val="auto"/>
            <w:kern w:val="2"/>
            <w:szCs w:val="24"/>
            <w:lang w:eastAsia="en-US"/>
            <w14:ligatures w14:val="standardContextual"/>
          </w:rPr>
          <w:tab/>
        </w:r>
        <w:r w:rsidRPr="00822612">
          <w:rPr>
            <w:rStyle w:val="Hyperlink"/>
          </w:rPr>
          <w:t>Hematopoietic System</w:t>
        </w:r>
        <w:r>
          <w:rPr>
            <w:webHidden/>
          </w:rPr>
          <w:tab/>
        </w:r>
        <w:r>
          <w:rPr>
            <w:webHidden/>
          </w:rPr>
          <w:fldChar w:fldCharType="begin"/>
        </w:r>
        <w:r>
          <w:rPr>
            <w:webHidden/>
          </w:rPr>
          <w:instrText xml:space="preserve"> PAGEREF _Toc216336366 \h </w:instrText>
        </w:r>
        <w:r>
          <w:rPr>
            <w:webHidden/>
          </w:rPr>
        </w:r>
        <w:r>
          <w:rPr>
            <w:webHidden/>
          </w:rPr>
          <w:fldChar w:fldCharType="separate"/>
        </w:r>
        <w:r>
          <w:rPr>
            <w:webHidden/>
          </w:rPr>
          <w:t>142</w:t>
        </w:r>
        <w:r>
          <w:rPr>
            <w:webHidden/>
          </w:rPr>
          <w:fldChar w:fldCharType="end"/>
        </w:r>
      </w:hyperlink>
    </w:p>
    <w:p w14:paraId="761FABAB" w14:textId="04D2207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7" w:history="1">
        <w:r w:rsidRPr="00822612">
          <w:rPr>
            <w:rStyle w:val="Hyperlink"/>
          </w:rPr>
          <w:t>436-035-0420</w:t>
        </w:r>
        <w:r>
          <w:rPr>
            <w:rFonts w:asciiTheme="minorHAnsi" w:eastAsiaTheme="minorEastAsia" w:hAnsiTheme="minorHAnsi" w:cstheme="minorBidi"/>
            <w:color w:val="auto"/>
            <w:kern w:val="2"/>
            <w:szCs w:val="24"/>
            <w:lang w:eastAsia="en-US"/>
            <w14:ligatures w14:val="standardContextual"/>
          </w:rPr>
          <w:tab/>
        </w:r>
        <w:r w:rsidRPr="00822612">
          <w:rPr>
            <w:rStyle w:val="Hyperlink"/>
          </w:rPr>
          <w:t>Gastrointestinal and Genitourinary Systems</w:t>
        </w:r>
        <w:r>
          <w:rPr>
            <w:webHidden/>
          </w:rPr>
          <w:tab/>
        </w:r>
        <w:r>
          <w:rPr>
            <w:webHidden/>
          </w:rPr>
          <w:fldChar w:fldCharType="begin"/>
        </w:r>
        <w:r>
          <w:rPr>
            <w:webHidden/>
          </w:rPr>
          <w:instrText xml:space="preserve"> PAGEREF _Toc216336367 \h </w:instrText>
        </w:r>
        <w:r>
          <w:rPr>
            <w:webHidden/>
          </w:rPr>
        </w:r>
        <w:r>
          <w:rPr>
            <w:webHidden/>
          </w:rPr>
          <w:fldChar w:fldCharType="separate"/>
        </w:r>
        <w:r>
          <w:rPr>
            <w:webHidden/>
          </w:rPr>
          <w:t>143</w:t>
        </w:r>
        <w:r>
          <w:rPr>
            <w:webHidden/>
          </w:rPr>
          <w:fldChar w:fldCharType="end"/>
        </w:r>
      </w:hyperlink>
    </w:p>
    <w:p w14:paraId="3809A5EC" w14:textId="4CBEE33D"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8" w:history="1">
        <w:r w:rsidRPr="00822612">
          <w:rPr>
            <w:rStyle w:val="Hyperlink"/>
          </w:rPr>
          <w:t>436-035-0430</w:t>
        </w:r>
        <w:r>
          <w:rPr>
            <w:rFonts w:asciiTheme="minorHAnsi" w:eastAsiaTheme="minorEastAsia" w:hAnsiTheme="minorHAnsi" w:cstheme="minorBidi"/>
            <w:color w:val="auto"/>
            <w:kern w:val="2"/>
            <w:szCs w:val="24"/>
            <w:lang w:eastAsia="en-US"/>
            <w14:ligatures w14:val="standardContextual"/>
          </w:rPr>
          <w:tab/>
        </w:r>
        <w:r w:rsidRPr="00822612">
          <w:rPr>
            <w:rStyle w:val="Hyperlink"/>
          </w:rPr>
          <w:t>Endocrine System</w:t>
        </w:r>
        <w:r>
          <w:rPr>
            <w:webHidden/>
          </w:rPr>
          <w:tab/>
        </w:r>
        <w:r>
          <w:rPr>
            <w:webHidden/>
          </w:rPr>
          <w:fldChar w:fldCharType="begin"/>
        </w:r>
        <w:r>
          <w:rPr>
            <w:webHidden/>
          </w:rPr>
          <w:instrText xml:space="preserve"> PAGEREF _Toc216336368 \h </w:instrText>
        </w:r>
        <w:r>
          <w:rPr>
            <w:webHidden/>
          </w:rPr>
        </w:r>
        <w:r>
          <w:rPr>
            <w:webHidden/>
          </w:rPr>
          <w:fldChar w:fldCharType="separate"/>
        </w:r>
        <w:r>
          <w:rPr>
            <w:webHidden/>
          </w:rPr>
          <w:t>151</w:t>
        </w:r>
        <w:r>
          <w:rPr>
            <w:webHidden/>
          </w:rPr>
          <w:fldChar w:fldCharType="end"/>
        </w:r>
      </w:hyperlink>
    </w:p>
    <w:p w14:paraId="652F30AA" w14:textId="4215B418"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69" w:history="1">
        <w:r w:rsidRPr="00822612">
          <w:rPr>
            <w:rStyle w:val="Hyperlink"/>
          </w:rPr>
          <w:t>436-035-0440</w:t>
        </w:r>
        <w:r>
          <w:rPr>
            <w:rFonts w:asciiTheme="minorHAnsi" w:eastAsiaTheme="minorEastAsia" w:hAnsiTheme="minorHAnsi" w:cstheme="minorBidi"/>
            <w:color w:val="auto"/>
            <w:kern w:val="2"/>
            <w:szCs w:val="24"/>
            <w:lang w:eastAsia="en-US"/>
            <w14:ligatures w14:val="standardContextual"/>
          </w:rPr>
          <w:tab/>
        </w:r>
        <w:r w:rsidRPr="00822612">
          <w:rPr>
            <w:rStyle w:val="Hyperlink"/>
          </w:rPr>
          <w:t>Integument and Lacrimal System</w:t>
        </w:r>
        <w:r>
          <w:rPr>
            <w:webHidden/>
          </w:rPr>
          <w:tab/>
        </w:r>
        <w:r>
          <w:rPr>
            <w:webHidden/>
          </w:rPr>
          <w:fldChar w:fldCharType="begin"/>
        </w:r>
        <w:r>
          <w:rPr>
            <w:webHidden/>
          </w:rPr>
          <w:instrText xml:space="preserve"> PAGEREF _Toc216336369 \h </w:instrText>
        </w:r>
        <w:r>
          <w:rPr>
            <w:webHidden/>
          </w:rPr>
        </w:r>
        <w:r>
          <w:rPr>
            <w:webHidden/>
          </w:rPr>
          <w:fldChar w:fldCharType="separate"/>
        </w:r>
        <w:r>
          <w:rPr>
            <w:webHidden/>
          </w:rPr>
          <w:t>154</w:t>
        </w:r>
        <w:r>
          <w:rPr>
            <w:webHidden/>
          </w:rPr>
          <w:fldChar w:fldCharType="end"/>
        </w:r>
      </w:hyperlink>
    </w:p>
    <w:p w14:paraId="5E6AD31B" w14:textId="16F0125F"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70" w:history="1">
        <w:r w:rsidRPr="00822612">
          <w:rPr>
            <w:rStyle w:val="Hyperlink"/>
          </w:rPr>
          <w:t>436-035-0450</w:t>
        </w:r>
        <w:r>
          <w:rPr>
            <w:rFonts w:asciiTheme="minorHAnsi" w:eastAsiaTheme="minorEastAsia" w:hAnsiTheme="minorHAnsi" w:cstheme="minorBidi"/>
            <w:color w:val="auto"/>
            <w:kern w:val="2"/>
            <w:szCs w:val="24"/>
            <w:lang w:eastAsia="en-US"/>
            <w14:ligatures w14:val="standardContextual"/>
          </w:rPr>
          <w:tab/>
        </w:r>
        <w:r w:rsidRPr="00822612">
          <w:rPr>
            <w:rStyle w:val="Hyperlink"/>
          </w:rPr>
          <w:t>Immune System</w:t>
        </w:r>
        <w:r>
          <w:rPr>
            <w:webHidden/>
          </w:rPr>
          <w:tab/>
        </w:r>
        <w:r>
          <w:rPr>
            <w:webHidden/>
          </w:rPr>
          <w:fldChar w:fldCharType="begin"/>
        </w:r>
        <w:r>
          <w:rPr>
            <w:webHidden/>
          </w:rPr>
          <w:instrText xml:space="preserve"> PAGEREF _Toc216336370 \h </w:instrText>
        </w:r>
        <w:r>
          <w:rPr>
            <w:webHidden/>
          </w:rPr>
        </w:r>
        <w:r>
          <w:rPr>
            <w:webHidden/>
          </w:rPr>
          <w:fldChar w:fldCharType="separate"/>
        </w:r>
        <w:r>
          <w:rPr>
            <w:webHidden/>
          </w:rPr>
          <w:t>154</w:t>
        </w:r>
        <w:r>
          <w:rPr>
            <w:webHidden/>
          </w:rPr>
          <w:fldChar w:fldCharType="end"/>
        </w:r>
      </w:hyperlink>
    </w:p>
    <w:p w14:paraId="43319B7C" w14:textId="24EF6609" w:rsidR="00555B66" w:rsidRDefault="00555B66">
      <w:pPr>
        <w:pStyle w:val="TOC1"/>
        <w:rPr>
          <w:rFonts w:asciiTheme="minorHAnsi" w:eastAsiaTheme="minorEastAsia" w:hAnsiTheme="minorHAnsi" w:cstheme="minorBidi"/>
          <w:color w:val="auto"/>
          <w:kern w:val="2"/>
          <w:szCs w:val="24"/>
          <w:lang w:eastAsia="en-US"/>
          <w14:ligatures w14:val="standardContextual"/>
        </w:rPr>
      </w:pPr>
      <w:hyperlink w:anchor="_Toc216336371" w:history="1">
        <w:r w:rsidRPr="00822612">
          <w:rPr>
            <w:rStyle w:val="Hyperlink"/>
          </w:rPr>
          <w:t>436-035-0500</w:t>
        </w:r>
        <w:r>
          <w:rPr>
            <w:rFonts w:asciiTheme="minorHAnsi" w:eastAsiaTheme="minorEastAsia" w:hAnsiTheme="minorHAnsi" w:cstheme="minorBidi"/>
            <w:color w:val="auto"/>
            <w:kern w:val="2"/>
            <w:szCs w:val="24"/>
            <w:lang w:eastAsia="en-US"/>
            <w14:ligatures w14:val="standardContextual"/>
          </w:rPr>
          <w:tab/>
        </w:r>
        <w:r w:rsidRPr="00822612">
          <w:rPr>
            <w:rStyle w:val="Hyperlink"/>
          </w:rPr>
          <w:t>Rating Standard for Individual Claims</w:t>
        </w:r>
        <w:r>
          <w:rPr>
            <w:webHidden/>
          </w:rPr>
          <w:tab/>
        </w:r>
        <w:r>
          <w:rPr>
            <w:webHidden/>
          </w:rPr>
          <w:fldChar w:fldCharType="begin"/>
        </w:r>
        <w:r>
          <w:rPr>
            <w:webHidden/>
          </w:rPr>
          <w:instrText xml:space="preserve"> PAGEREF _Toc216336371 \h </w:instrText>
        </w:r>
        <w:r>
          <w:rPr>
            <w:webHidden/>
          </w:rPr>
        </w:r>
        <w:r>
          <w:rPr>
            <w:webHidden/>
          </w:rPr>
          <w:fldChar w:fldCharType="separate"/>
        </w:r>
        <w:r>
          <w:rPr>
            <w:webHidden/>
          </w:rPr>
          <w:t>155</w:t>
        </w:r>
        <w:r>
          <w:rPr>
            <w:webHidden/>
          </w:rPr>
          <w:fldChar w:fldCharType="end"/>
        </w:r>
      </w:hyperlink>
    </w:p>
    <w:p w14:paraId="0EB36D67" w14:textId="6126B45E" w:rsidR="002C2310" w:rsidRPr="006F256C" w:rsidRDefault="008B3483" w:rsidP="00F37DB8">
      <w:pPr>
        <w:pStyle w:val="Heading9"/>
        <w:tabs>
          <w:tab w:val="left" w:pos="1800"/>
          <w:tab w:val="right" w:leader="dot" w:pos="9000"/>
        </w:tabs>
        <w:rPr>
          <w:b w:val="0"/>
          <w:bCs/>
          <w:szCs w:val="24"/>
        </w:rPr>
      </w:pPr>
      <w:r w:rsidRPr="00686182">
        <w:rPr>
          <w:noProof/>
          <w:snapToGrid/>
          <w:sz w:val="22"/>
          <w:szCs w:val="22"/>
          <w:lang w:eastAsia="zh-CN"/>
        </w:rPr>
        <w:fldChar w:fldCharType="end"/>
      </w:r>
    </w:p>
    <w:p w14:paraId="1478B54E" w14:textId="77777777" w:rsidR="00D225AF" w:rsidRDefault="002C2310">
      <w:r>
        <w:rPr>
          <w:b/>
          <w:bCs/>
          <w:snapToGrid w:val="0"/>
          <w:sz w:val="22"/>
        </w:rPr>
        <w:t>HISTORY LINES:</w:t>
      </w:r>
      <w:r>
        <w:rPr>
          <w:snapToGrid w:val="0"/>
          <w:sz w:val="22"/>
        </w:rPr>
        <w:t xml:space="preserve"> These rules include only the most recent </w:t>
      </w:r>
      <w:r w:rsidR="009B56C8">
        <w:rPr>
          <w:snapToGrid w:val="0"/>
          <w:sz w:val="22"/>
        </w:rPr>
        <w:t>"</w:t>
      </w:r>
      <w:r>
        <w:rPr>
          <w:snapToGrid w:val="0"/>
          <w:sz w:val="22"/>
        </w:rPr>
        <w:t>History</w:t>
      </w:r>
      <w:r w:rsidR="009B56C8">
        <w:rPr>
          <w:snapToGrid w:val="0"/>
          <w:sz w:val="22"/>
        </w:rPr>
        <w:t>"</w:t>
      </w:r>
      <w:r>
        <w:rPr>
          <w:snapToGrid w:val="0"/>
          <w:sz w:val="22"/>
        </w:rPr>
        <w:t xml:space="preserve"> lines. The history line shows when the rule was last revised (or </w:t>
      </w:r>
      <w:r w:rsidR="00037420">
        <w:rPr>
          <w:snapToGrid w:val="0"/>
          <w:sz w:val="22"/>
        </w:rPr>
        <w:t>“</w:t>
      </w:r>
      <w:r w:rsidR="00E357A1">
        <w:rPr>
          <w:snapToGrid w:val="0"/>
          <w:sz w:val="22"/>
        </w:rPr>
        <w:t>Filed</w:t>
      </w:r>
      <w:r w:rsidR="00037420">
        <w:rPr>
          <w:snapToGrid w:val="0"/>
          <w:sz w:val="22"/>
        </w:rPr>
        <w:t>” or “Adopted”</w:t>
      </w:r>
      <w:r>
        <w:rPr>
          <w:snapToGrid w:val="0"/>
          <w:sz w:val="22"/>
        </w:rPr>
        <w:t xml:space="preserve"> </w:t>
      </w:r>
      <w:r w:rsidR="00B51E5C">
        <w:rPr>
          <w:snapToGrid w:val="0"/>
          <w:sz w:val="22"/>
        </w:rPr>
        <w:t>as a new rule</w:t>
      </w:r>
      <w:r>
        <w:rPr>
          <w:snapToGrid w:val="0"/>
          <w:sz w:val="22"/>
        </w:rPr>
        <w:t>) and its effective date. To obtain a comprehensive history for OAR chapter 436, please call the Workers’ Compensation Division, 503</w:t>
      </w:r>
      <w:r w:rsidR="004A6924">
        <w:rPr>
          <w:snapToGrid w:val="0"/>
          <w:sz w:val="22"/>
        </w:rPr>
        <w:t>-</w:t>
      </w:r>
      <w:r>
        <w:rPr>
          <w:snapToGrid w:val="0"/>
          <w:sz w:val="22"/>
        </w:rPr>
        <w:t xml:space="preserve">947-7627, or visit the division’s Web site: </w:t>
      </w:r>
      <w:hyperlink r:id="rId10" w:history="1">
        <w:r w:rsidR="00767AD9" w:rsidRPr="006F4726">
          <w:rPr>
            <w:rStyle w:val="Hyperlink"/>
          </w:rPr>
          <w:t>https://wcd.oregon.gov/laws/Documents/Rule_history/436_history.pdf</w:t>
        </w:r>
      </w:hyperlink>
      <w:r w:rsidR="007806A9">
        <w:t>.</w:t>
      </w:r>
    </w:p>
    <w:p w14:paraId="75D01D3E" w14:textId="77777777" w:rsidR="002C2310" w:rsidRPr="00D225AF" w:rsidRDefault="002C2310">
      <w:pPr>
        <w:jc w:val="center"/>
        <w:rPr>
          <w:bCs/>
          <w:sz w:val="24"/>
          <w:szCs w:val="24"/>
        </w:rPr>
      </w:pPr>
    </w:p>
    <w:p w14:paraId="4BFEBE4C" w14:textId="77777777" w:rsidR="00A57133" w:rsidRPr="00A57133" w:rsidRDefault="00A57133" w:rsidP="003847BC">
      <w:pPr>
        <w:pStyle w:val="Heading"/>
        <w:jc w:val="center"/>
        <w:outlineLvl w:val="0"/>
      </w:pPr>
    </w:p>
    <w:p w14:paraId="2D2AF55B" w14:textId="77777777" w:rsidR="003847BC" w:rsidRDefault="003847BC">
      <w:pPr>
        <w:jc w:val="center"/>
        <w:rPr>
          <w:snapToGrid w:val="0"/>
          <w:color w:val="000000"/>
          <w:sz w:val="24"/>
          <w:lang w:eastAsia="en-US"/>
        </w:rPr>
      </w:pPr>
    </w:p>
    <w:p w14:paraId="1455242E" w14:textId="77777777" w:rsidR="0069007F" w:rsidRPr="0069007F" w:rsidRDefault="0069007F" w:rsidP="0069007F"/>
    <w:p w14:paraId="26E6F0B0" w14:textId="77777777" w:rsidR="0069007F" w:rsidRDefault="0069007F">
      <w:pPr>
        <w:rPr>
          <w:snapToGrid w:val="0"/>
          <w:color w:val="000000"/>
          <w:sz w:val="24"/>
          <w:lang w:eastAsia="en-US"/>
        </w:rPr>
      </w:pPr>
      <w:r>
        <w:rPr>
          <w:snapToGrid w:val="0"/>
          <w:color w:val="000000"/>
          <w:sz w:val="24"/>
          <w:lang w:eastAsia="en-US"/>
        </w:rPr>
        <w:br w:type="page"/>
      </w:r>
    </w:p>
    <w:p w14:paraId="19A9F2CF" w14:textId="77777777" w:rsidR="0069007F" w:rsidRDefault="0069007F" w:rsidP="0069007F">
      <w:pPr>
        <w:tabs>
          <w:tab w:val="left" w:pos="2902"/>
        </w:tabs>
        <w:rPr>
          <w:snapToGrid w:val="0"/>
          <w:color w:val="000000"/>
          <w:sz w:val="24"/>
          <w:lang w:eastAsia="en-US"/>
        </w:rPr>
      </w:pPr>
    </w:p>
    <w:p w14:paraId="29B989D1" w14:textId="77777777" w:rsidR="0069007F" w:rsidRPr="00D722FC" w:rsidRDefault="0069007F" w:rsidP="0069007F">
      <w:pPr>
        <w:tabs>
          <w:tab w:val="left" w:pos="3600"/>
        </w:tabs>
        <w:spacing w:after="180"/>
        <w:ind w:left="3600" w:hanging="3600"/>
        <w:rPr>
          <w:b/>
          <w:sz w:val="26"/>
          <w:szCs w:val="26"/>
        </w:rPr>
      </w:pPr>
      <w:r w:rsidRPr="00D722FC">
        <w:rPr>
          <w:b/>
          <w:sz w:val="26"/>
          <w:szCs w:val="26"/>
        </w:rPr>
        <w:t>Summary of changes</w:t>
      </w:r>
      <w:r>
        <w:rPr>
          <w:b/>
          <w:sz w:val="26"/>
          <w:szCs w:val="26"/>
        </w:rPr>
        <w:t xml:space="preserve"> to OAR 436-035, Disability Rating Standards</w:t>
      </w:r>
      <w:r w:rsidRPr="00D722FC">
        <w:rPr>
          <w:b/>
          <w:sz w:val="26"/>
          <w:szCs w:val="26"/>
        </w:rPr>
        <w:t>:</w:t>
      </w:r>
    </w:p>
    <w:p w14:paraId="4DE8D172" w14:textId="77777777" w:rsidR="0069007F" w:rsidRPr="00375197" w:rsidRDefault="0069007F" w:rsidP="0069007F">
      <w:pPr>
        <w:numPr>
          <w:ilvl w:val="0"/>
          <w:numId w:val="21"/>
        </w:numPr>
        <w:contextualSpacing/>
        <w:rPr>
          <w:sz w:val="24"/>
        </w:rPr>
      </w:pPr>
      <w:r w:rsidRPr="00375197">
        <w:rPr>
          <w:rFonts w:eastAsia="Times"/>
          <w:sz w:val="24"/>
        </w:rPr>
        <w:t xml:space="preserve">Amended rule </w:t>
      </w:r>
      <w:r w:rsidRPr="00375197">
        <w:rPr>
          <w:sz w:val="24"/>
        </w:rPr>
        <w:t>0260:</w:t>
      </w:r>
    </w:p>
    <w:p w14:paraId="77B7D6EE" w14:textId="77777777" w:rsidR="0069007F" w:rsidRPr="00375197" w:rsidRDefault="0069007F" w:rsidP="0069007F">
      <w:pPr>
        <w:numPr>
          <w:ilvl w:val="1"/>
          <w:numId w:val="21"/>
        </w:numPr>
        <w:contextualSpacing/>
        <w:rPr>
          <w:sz w:val="24"/>
        </w:rPr>
      </w:pPr>
      <w:r w:rsidRPr="00375197">
        <w:rPr>
          <w:sz w:val="24"/>
        </w:rPr>
        <w:t xml:space="preserve">Removes reference to the “Goldmann perimeter” as the required device for taking visual field loss measurements; and </w:t>
      </w:r>
    </w:p>
    <w:p w14:paraId="62BD6477" w14:textId="77777777" w:rsidR="0069007F" w:rsidRPr="00375197" w:rsidRDefault="0069007F" w:rsidP="0069007F">
      <w:pPr>
        <w:numPr>
          <w:ilvl w:val="1"/>
          <w:numId w:val="21"/>
        </w:numPr>
        <w:contextualSpacing/>
        <w:rPr>
          <w:sz w:val="24"/>
        </w:rPr>
      </w:pPr>
      <w:r w:rsidRPr="00375197">
        <w:rPr>
          <w:sz w:val="24"/>
        </w:rPr>
        <w:t>Clarifies that measurements can be taken on any device that can produce the findings required to complete the reporting requirements outlined in OAR 436-035-0260(3)(a) or (b), using kinetic perimetry and a III/4e stimulus.</w:t>
      </w:r>
    </w:p>
    <w:p w14:paraId="06D73D4F" w14:textId="72FAF736" w:rsidR="0069007F" w:rsidRPr="0069007F" w:rsidRDefault="0069007F" w:rsidP="0069007F">
      <w:pPr>
        <w:tabs>
          <w:tab w:val="left" w:pos="2902"/>
        </w:tabs>
        <w:sectPr w:rsidR="0069007F" w:rsidRPr="0069007F" w:rsidSect="00372966">
          <w:headerReference w:type="default" r:id="rId11"/>
          <w:footerReference w:type="default" r:id="rId12"/>
          <w:headerReference w:type="first" r:id="rId13"/>
          <w:footerReference w:type="first" r:id="rId14"/>
          <w:pgSz w:w="12240" w:h="15840" w:code="1"/>
          <w:pgMar w:top="1008" w:right="1440" w:bottom="1008" w:left="1440" w:header="720" w:footer="720" w:gutter="0"/>
          <w:pgNumType w:fmt="lowerRoman" w:start="1"/>
          <w:cols w:space="720"/>
          <w:titlePg/>
        </w:sectPr>
      </w:pPr>
      <w:r>
        <w:tab/>
      </w:r>
    </w:p>
    <w:p w14:paraId="0A57AF0F" w14:textId="77777777" w:rsidR="00236DFB" w:rsidRDefault="00236DFB" w:rsidP="00D225AF">
      <w:pPr>
        <w:pStyle w:val="Heading"/>
        <w:jc w:val="center"/>
        <w:outlineLvl w:val="0"/>
        <w:rPr>
          <w:b/>
        </w:rPr>
      </w:pPr>
      <w:bookmarkStart w:id="0" w:name="_Toc84141220"/>
      <w:bookmarkStart w:id="1" w:name="_Toc114908409"/>
      <w:bookmarkStart w:id="2" w:name="_Toc492470010"/>
      <w:bookmarkStart w:id="3" w:name="_Toc18051306"/>
      <w:bookmarkStart w:id="4" w:name="_Toc84141222"/>
      <w:bookmarkStart w:id="5" w:name="_Toc114908411"/>
      <w:bookmarkStart w:id="6" w:name="_Toc121798860"/>
      <w:bookmarkStart w:id="7" w:name="_Toc84141247"/>
      <w:bookmarkStart w:id="8" w:name="_Toc114908418"/>
    </w:p>
    <w:p w14:paraId="60E37E21" w14:textId="77777777" w:rsidR="00D225AF" w:rsidRDefault="00D225AF" w:rsidP="00D225AF">
      <w:pPr>
        <w:pStyle w:val="Heading"/>
        <w:jc w:val="center"/>
        <w:outlineLvl w:val="0"/>
        <w:rPr>
          <w:b/>
        </w:rPr>
      </w:pPr>
      <w:r>
        <w:rPr>
          <w:b/>
        </w:rPr>
        <w:t>OREGON ADMINISTRATIVE RULES</w:t>
      </w:r>
    </w:p>
    <w:p w14:paraId="126AB439" w14:textId="77777777" w:rsidR="00D225AF" w:rsidRDefault="00D225AF" w:rsidP="00D225AF">
      <w:pPr>
        <w:pStyle w:val="Heading"/>
        <w:jc w:val="center"/>
        <w:outlineLvl w:val="0"/>
        <w:rPr>
          <w:b/>
        </w:rPr>
      </w:pPr>
      <w:r>
        <w:rPr>
          <w:b/>
        </w:rPr>
        <w:t>CHAPTER 436, DIVISION 035</w:t>
      </w:r>
    </w:p>
    <w:bookmarkEnd w:id="0"/>
    <w:bookmarkEnd w:id="1"/>
    <w:bookmarkEnd w:id="2"/>
    <w:p w14:paraId="61FD031C" w14:textId="77777777" w:rsidR="00CB4083" w:rsidRDefault="00CB4083" w:rsidP="00CB4083">
      <w:pPr>
        <w:tabs>
          <w:tab w:val="left" w:pos="360"/>
          <w:tab w:val="left" w:leader="underscore" w:pos="720"/>
          <w:tab w:val="left" w:pos="1080"/>
          <w:tab w:val="left" w:pos="1440"/>
          <w:tab w:val="left" w:pos="1800"/>
        </w:tabs>
        <w:rPr>
          <w:sz w:val="2"/>
        </w:rPr>
      </w:pPr>
    </w:p>
    <w:p w14:paraId="426D3F42" w14:textId="77777777" w:rsidR="00CD5CFC" w:rsidRDefault="00CD5CFC" w:rsidP="00CD5CFC">
      <w:pPr>
        <w:pStyle w:val="Heading1"/>
      </w:pPr>
      <w:bookmarkStart w:id="9" w:name="_Toc84141217"/>
      <w:bookmarkStart w:id="10" w:name="_Toc121798855"/>
      <w:bookmarkStart w:id="11" w:name="_Toc492470007"/>
      <w:bookmarkStart w:id="12" w:name="_Toc31978977"/>
      <w:bookmarkStart w:id="13" w:name="_Toc216336312"/>
      <w:r w:rsidRPr="00AC628E">
        <w:rPr>
          <w:rStyle w:val="Footrule"/>
        </w:rPr>
        <w:t>436-035-0001</w:t>
      </w:r>
      <w:r>
        <w:tab/>
        <w:t>Authority for Rules</w:t>
      </w:r>
      <w:bookmarkEnd w:id="9"/>
      <w:bookmarkEnd w:id="10"/>
      <w:bookmarkEnd w:id="11"/>
      <w:bookmarkEnd w:id="12"/>
      <w:bookmarkEnd w:id="13"/>
    </w:p>
    <w:p w14:paraId="7420AB01" w14:textId="77777777" w:rsidR="00CD5CFC" w:rsidRDefault="00CD5CFC" w:rsidP="00CD5CFC">
      <w:pPr>
        <w:pStyle w:val="Rule-no-indent"/>
      </w:pPr>
      <w:r>
        <w:t>These rules are promulgated under the Director’s authority contained in ORS 656.726(4).</w:t>
      </w:r>
    </w:p>
    <w:p w14:paraId="244D3203" w14:textId="77777777" w:rsidR="00CD5CFC" w:rsidRDefault="00CD5CFC" w:rsidP="00CD5CFC">
      <w:pPr>
        <w:pStyle w:val="hist"/>
        <w:tabs>
          <w:tab w:val="left" w:leader="underscore" w:pos="360"/>
          <w:tab w:val="left" w:leader="underscore" w:pos="720"/>
          <w:tab w:val="left" w:pos="1080"/>
          <w:tab w:val="left" w:pos="1800"/>
        </w:tabs>
        <w:outlineLvl w:val="0"/>
      </w:pPr>
      <w:r>
        <w:rPr>
          <w:b/>
        </w:rPr>
        <w:t xml:space="preserve">Stat. Auth.: </w:t>
      </w:r>
      <w:r>
        <w:t>ORS 656.726</w:t>
      </w:r>
    </w:p>
    <w:p w14:paraId="40845F40" w14:textId="77777777" w:rsidR="00CD5CFC" w:rsidRDefault="00CD5CFC" w:rsidP="00CD5CFC">
      <w:pPr>
        <w:pStyle w:val="hist"/>
        <w:tabs>
          <w:tab w:val="left" w:leader="underscore" w:pos="360"/>
          <w:tab w:val="left" w:leader="underscore" w:pos="720"/>
          <w:tab w:val="left" w:pos="1080"/>
          <w:tab w:val="left" w:pos="1800"/>
        </w:tabs>
        <w:outlineLvl w:val="0"/>
      </w:pPr>
      <w:r>
        <w:rPr>
          <w:b/>
        </w:rPr>
        <w:t>Stats. Impltd.:</w:t>
      </w:r>
      <w:r>
        <w:t xml:space="preserve"> ORS 656.005, 656.214, 656.268, 656.726</w:t>
      </w:r>
    </w:p>
    <w:p w14:paraId="31470300"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1/14/03 as WCD Admin. Order 03-050, eff. 2/1/03</w:t>
      </w:r>
    </w:p>
    <w:p w14:paraId="0C4AEE4C" w14:textId="77777777" w:rsidR="00CD5CFC" w:rsidRPr="00D12E4C" w:rsidRDefault="00CD5CFC" w:rsidP="00CD5CFC">
      <w:pPr>
        <w:pStyle w:val="Hist0"/>
      </w:pPr>
      <w:bookmarkStart w:id="14" w:name="_Toc84141218"/>
      <w:bookmarkStart w:id="15" w:name="_Toc121798856"/>
      <w:bookmarkStart w:id="16" w:name="_Toc492470008"/>
      <w:bookmarkStart w:id="17" w:name="_Toc31978978"/>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31A47E2D" w14:textId="77777777" w:rsidR="00CD5CFC" w:rsidRDefault="00CD5CFC" w:rsidP="00CD5CFC">
      <w:pPr>
        <w:pStyle w:val="Heading1"/>
      </w:pPr>
      <w:bookmarkStart w:id="18" w:name="_Toc216336313"/>
      <w:r w:rsidRPr="00AC628E">
        <w:rPr>
          <w:rStyle w:val="Footrule"/>
        </w:rPr>
        <w:t>436-035-0002</w:t>
      </w:r>
      <w:r>
        <w:tab/>
        <w:t>Purpose of Rules</w:t>
      </w:r>
      <w:bookmarkEnd w:id="14"/>
      <w:bookmarkEnd w:id="15"/>
      <w:bookmarkEnd w:id="16"/>
      <w:bookmarkEnd w:id="17"/>
      <w:bookmarkEnd w:id="18"/>
    </w:p>
    <w:p w14:paraId="0E895067" w14:textId="77777777" w:rsidR="00CD5CFC" w:rsidRDefault="00CD5CFC" w:rsidP="00CD5CFC">
      <w:pPr>
        <w:pStyle w:val="Rule-no-indent"/>
      </w:pPr>
      <w:r>
        <w:t xml:space="preserve">These rules establish standards for rating permanent disability under the Workers’ Compensation Act. These standards are written to reflect the criteria for rating outlined in ORS chapter 656 and assign values for disabilities </w:t>
      </w:r>
      <w:r w:rsidRPr="002A26E9">
        <w:t>that</w:t>
      </w:r>
      <w:r>
        <w:t xml:space="preserve"> are applied consistently at all levels of the workers’ compensation award and appeal process.</w:t>
      </w:r>
    </w:p>
    <w:p w14:paraId="44DE40E8" w14:textId="77777777" w:rsidR="00CD5CFC" w:rsidRDefault="00CD5CFC" w:rsidP="00CD5CFC">
      <w:pPr>
        <w:pStyle w:val="hist"/>
        <w:tabs>
          <w:tab w:val="left" w:leader="underscore" w:pos="360"/>
          <w:tab w:val="left" w:leader="underscore" w:pos="720"/>
          <w:tab w:val="left" w:pos="1080"/>
          <w:tab w:val="left" w:pos="1800"/>
        </w:tabs>
        <w:outlineLvl w:val="0"/>
      </w:pPr>
      <w:r>
        <w:rPr>
          <w:b/>
        </w:rPr>
        <w:t>Stat. Auth</w:t>
      </w:r>
      <w:r>
        <w:t>.: ORS 656.726</w:t>
      </w:r>
    </w:p>
    <w:p w14:paraId="1D6CD4AF" w14:textId="77777777" w:rsidR="00CD5CFC" w:rsidRDefault="00CD5CFC" w:rsidP="00CD5CFC">
      <w:pPr>
        <w:pStyle w:val="hist"/>
        <w:tabs>
          <w:tab w:val="left" w:leader="underscore" w:pos="360"/>
          <w:tab w:val="left" w:leader="underscore" w:pos="720"/>
          <w:tab w:val="left" w:pos="1080"/>
          <w:tab w:val="left" w:pos="1800"/>
        </w:tabs>
      </w:pPr>
      <w:r>
        <w:rPr>
          <w:b/>
        </w:rPr>
        <w:t>Stats. Impltd</w:t>
      </w:r>
      <w:r>
        <w:t xml:space="preserve">.: ORS 656.005, 656.012, 656.210, 656.212, 656.214, </w:t>
      </w:r>
      <w:r w:rsidRPr="002344DF">
        <w:t>656.222</w:t>
      </w:r>
      <w:r>
        <w:t xml:space="preserve">, </w:t>
      </w:r>
      <w:r w:rsidRPr="00BB44FA">
        <w:t>656.225,</w:t>
      </w:r>
      <w:r w:rsidRPr="002344DF">
        <w:t xml:space="preserve"> </w:t>
      </w:r>
      <w:r>
        <w:t xml:space="preserve">656.245, 656.262, </w:t>
      </w:r>
      <w:r w:rsidRPr="002344DF">
        <w:t>656.267,</w:t>
      </w:r>
      <w:r>
        <w:t xml:space="preserve"> 656.268, 656. 273, 656.726, 656.790</w:t>
      </w:r>
    </w:p>
    <w:p w14:paraId="7327ED3A"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rsidRPr="002344DF">
        <w:t>Amended 5/5/10 as WCD Admin. Order 10-051, eff. 6/1/10</w:t>
      </w:r>
    </w:p>
    <w:p w14:paraId="5DC4B7F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ED350BB" w14:textId="77777777" w:rsidR="00CD5CFC" w:rsidRPr="008109B3" w:rsidRDefault="00CD5CFC" w:rsidP="00CD5CFC">
      <w:pPr>
        <w:pStyle w:val="hist"/>
        <w:tabs>
          <w:tab w:val="left" w:leader="underscore" w:pos="360"/>
          <w:tab w:val="left" w:leader="underscore" w:pos="720"/>
          <w:tab w:val="left" w:pos="1080"/>
          <w:tab w:val="left" w:pos="1800"/>
        </w:tabs>
      </w:pPr>
      <w:r>
        <w:t xml:space="preserve">See also the </w:t>
      </w:r>
      <w:r w:rsidRPr="0054402A">
        <w:rPr>
          <w:i/>
        </w:rPr>
        <w:t>Index to Rule History</w:t>
      </w:r>
      <w:r>
        <w:t xml:space="preserve">: </w:t>
      </w:r>
      <w:hyperlink r:id="rId16" w:history="1">
        <w:r w:rsidRPr="00AC791D">
          <w:rPr>
            <w:rStyle w:val="Hyperlink"/>
          </w:rPr>
          <w:t>https://wcd.oregon.gov/laws/Documents/Rule_history/436_history.pdf</w:t>
        </w:r>
      </w:hyperlink>
      <w:r>
        <w:t>.</w:t>
      </w:r>
    </w:p>
    <w:p w14:paraId="6BCCFE62" w14:textId="77777777" w:rsidR="00CD5CFC" w:rsidRPr="00D87EB0" w:rsidRDefault="00CD5CFC" w:rsidP="00CD5CFC">
      <w:pPr>
        <w:pStyle w:val="Heading1"/>
      </w:pPr>
      <w:bookmarkStart w:id="19" w:name="_Toc84141219"/>
      <w:bookmarkStart w:id="20" w:name="_Toc121798857"/>
      <w:bookmarkStart w:id="21" w:name="_Toc492470009"/>
      <w:bookmarkStart w:id="22" w:name="_Toc31978979"/>
      <w:bookmarkStart w:id="23" w:name="_Toc216336314"/>
      <w:r w:rsidRPr="00AC628E">
        <w:rPr>
          <w:rStyle w:val="Footrule"/>
        </w:rPr>
        <w:t>436-035-0003</w:t>
      </w:r>
      <w:r>
        <w:tab/>
      </w:r>
      <w:r w:rsidRPr="00CE5B2B">
        <w:t>Applicability</w:t>
      </w:r>
      <w:r>
        <w:t xml:space="preserve"> of Rules</w:t>
      </w:r>
      <w:bookmarkEnd w:id="19"/>
      <w:bookmarkEnd w:id="20"/>
      <w:bookmarkEnd w:id="21"/>
      <w:bookmarkEnd w:id="22"/>
      <w:bookmarkEnd w:id="23"/>
    </w:p>
    <w:p w14:paraId="3247D762" w14:textId="77777777" w:rsidR="00CD5CFC" w:rsidRPr="00CB4083" w:rsidRDefault="00CD5CFC" w:rsidP="00CD5CFC">
      <w:pPr>
        <w:pStyle w:val="Section"/>
        <w:rPr>
          <w:b/>
        </w:rPr>
      </w:pPr>
      <w:r w:rsidRPr="00D87EB0">
        <w:rPr>
          <w:b/>
        </w:rPr>
        <w:t>(1)</w:t>
      </w:r>
      <w:r>
        <w:t xml:space="preserve"> These rules apply to the rating of permanent disability under ORS chapter 656 and to all claims closed on or after the effective date of these rules for workers medically stationary on or after June 7, 1995.</w:t>
      </w:r>
    </w:p>
    <w:p w14:paraId="091EA618" w14:textId="77777777" w:rsidR="00CD5CFC" w:rsidRPr="00CB4083" w:rsidRDefault="00CD5CFC" w:rsidP="00CD5CFC">
      <w:pPr>
        <w:pStyle w:val="Section"/>
        <w:rPr>
          <w:b/>
        </w:rPr>
      </w:pPr>
      <w:r w:rsidRPr="00CB4083">
        <w:rPr>
          <w:b/>
        </w:rPr>
        <w:t>(2)</w:t>
      </w:r>
      <w:r w:rsidRPr="002344DF">
        <w:t xml:space="preserve"> </w:t>
      </w:r>
      <w:r>
        <w:t xml:space="preserve">The rules adopted by WCD </w:t>
      </w:r>
      <w:r w:rsidRPr="002344DF">
        <w:t>Administrative Order 93-056 appl</w:t>
      </w:r>
      <w:r>
        <w:t>y</w:t>
      </w:r>
      <w:r w:rsidRPr="002344DF">
        <w:t xml:space="preserve"> to the rating of permanent disability for workers medically stationary on or after July 1, 1990 but before June 7, 1995, except as otherwise provided in 1995 Or</w:t>
      </w:r>
      <w:r>
        <w:t>egon</w:t>
      </w:r>
      <w:r w:rsidRPr="002344DF">
        <w:t xml:space="preserve"> Law</w:t>
      </w:r>
      <w:r>
        <w:t>s</w:t>
      </w:r>
      <w:r w:rsidRPr="002344DF">
        <w:t>,</w:t>
      </w:r>
      <w:r w:rsidRPr="00312E09">
        <w:t xml:space="preserve"> </w:t>
      </w:r>
      <w:r w:rsidRPr="002344DF">
        <w:t>c</w:t>
      </w:r>
      <w:r w:rsidRPr="00312E09">
        <w:t>hapter 332</w:t>
      </w:r>
      <w:r>
        <w:t>.</w:t>
      </w:r>
    </w:p>
    <w:p w14:paraId="77D691E0" w14:textId="77777777" w:rsidR="00CD5CFC" w:rsidRPr="00CB4083" w:rsidRDefault="00CD5CFC" w:rsidP="00CD5CFC">
      <w:pPr>
        <w:pStyle w:val="Section"/>
        <w:rPr>
          <w:b/>
        </w:rPr>
      </w:pPr>
      <w:r w:rsidRPr="00CB4083">
        <w:rPr>
          <w:b/>
        </w:rPr>
        <w:t>(3)</w:t>
      </w:r>
      <w:r w:rsidRPr="002344DF">
        <w:t xml:space="preserve"> </w:t>
      </w:r>
      <w:r>
        <w:t xml:space="preserve">The rules adopted by WCD </w:t>
      </w:r>
      <w:r w:rsidRPr="002344DF">
        <w:t>Administrative Order 6-1988 appl</w:t>
      </w:r>
      <w:r>
        <w:t>y</w:t>
      </w:r>
      <w:r w:rsidRPr="002344DF">
        <w:t xml:space="preserve"> to the rating of permanent disability for workers medically stationary before July 1, 1990, e</w:t>
      </w:r>
      <w:r>
        <w:t xml:space="preserve">xcept </w:t>
      </w:r>
      <w:r w:rsidRPr="002344DF">
        <w:t>as otherwise provided</w:t>
      </w:r>
      <w:r>
        <w:t xml:space="preserve"> in 1995 Oregon Laws, </w:t>
      </w:r>
      <w:r w:rsidRPr="002344DF">
        <w:t>c</w:t>
      </w:r>
      <w:r>
        <w:t>hapter 332.</w:t>
      </w:r>
    </w:p>
    <w:p w14:paraId="7DA73030" w14:textId="77777777" w:rsidR="00CD5CFC" w:rsidRDefault="00CD5CFC" w:rsidP="00CD5CFC">
      <w:pPr>
        <w:pStyle w:val="Section"/>
      </w:pPr>
      <w:r w:rsidRPr="00CB4083">
        <w:rPr>
          <w:b/>
        </w:rPr>
        <w:t>(4)</w:t>
      </w:r>
      <w:r w:rsidRPr="002344DF">
        <w:t xml:space="preserve"> For the purpose of reconsideration of claim closure under ORS 656.268, the </w:t>
      </w:r>
      <w:r>
        <w:t>rules</w:t>
      </w:r>
      <w:r w:rsidRPr="002344DF">
        <w:t xml:space="preserve"> in effect on the date of issuance of the appealed </w:t>
      </w:r>
      <w:r>
        <w:t>n</w:t>
      </w:r>
      <w:r w:rsidRPr="002344DF">
        <w:t xml:space="preserve">otice of </w:t>
      </w:r>
      <w:r>
        <w:t>c</w:t>
      </w:r>
      <w:r w:rsidRPr="002344DF">
        <w:t>losure appl</w:t>
      </w:r>
      <w:r>
        <w:t>y</w:t>
      </w:r>
      <w:r w:rsidRPr="002344DF">
        <w:t xml:space="preserve"> to the rating of permanent disability for workers medically stationary after July 1, 1990, except as otherwise provided in 1995 Or</w:t>
      </w:r>
      <w:r>
        <w:t>egon</w:t>
      </w:r>
      <w:r w:rsidRPr="002344DF">
        <w:t xml:space="preserve"> Law</w:t>
      </w:r>
      <w:r>
        <w:t>s</w:t>
      </w:r>
      <w:r w:rsidRPr="002344DF">
        <w:t>, chapter 332</w:t>
      </w:r>
      <w:r>
        <w:t>.</w:t>
      </w:r>
    </w:p>
    <w:p w14:paraId="11F09E59" w14:textId="77777777" w:rsidR="00CD5CFC" w:rsidRDefault="00CD5CFC" w:rsidP="00CD5CFC">
      <w:pPr>
        <w:pStyle w:val="hist"/>
        <w:tabs>
          <w:tab w:val="left" w:leader="underscore" w:pos="360"/>
          <w:tab w:val="left" w:leader="underscore" w:pos="720"/>
          <w:tab w:val="left" w:pos="1080"/>
          <w:tab w:val="left" w:pos="1800"/>
        </w:tabs>
        <w:outlineLvl w:val="0"/>
      </w:pPr>
      <w:r>
        <w:rPr>
          <w:b/>
        </w:rPr>
        <w:t xml:space="preserve">Stat. Auth.: </w:t>
      </w:r>
      <w:r>
        <w:t>ORS 656.726</w:t>
      </w:r>
    </w:p>
    <w:p w14:paraId="56F76804" w14:textId="77777777" w:rsidR="00CD5CFC" w:rsidRDefault="00CD5CFC" w:rsidP="00CD5CFC">
      <w:pPr>
        <w:pStyle w:val="hist"/>
        <w:tabs>
          <w:tab w:val="left" w:leader="underscore" w:pos="360"/>
          <w:tab w:val="left" w:leader="underscore" w:pos="720"/>
          <w:tab w:val="left" w:pos="1080"/>
          <w:tab w:val="left" w:pos="1800"/>
        </w:tabs>
        <w:outlineLvl w:val="0"/>
      </w:pPr>
      <w:r>
        <w:rPr>
          <w:b/>
        </w:rPr>
        <w:t>Stats. Impltd.:</w:t>
      </w:r>
      <w:r>
        <w:t xml:space="preserve"> ORS 656.005, 656.214, 656.268, 656.273, 656.726</w:t>
      </w:r>
    </w:p>
    <w:p w14:paraId="6C5E375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11/21/12 as WCD Admin. Order 12-061, eff. 1/1/13</w:t>
      </w:r>
    </w:p>
    <w:p w14:paraId="757D24C5" w14:textId="77777777" w:rsidR="005F6EFA" w:rsidRDefault="005F6EFA" w:rsidP="00CD5CFC">
      <w:pPr>
        <w:pStyle w:val="hist"/>
        <w:tabs>
          <w:tab w:val="left" w:leader="underscore" w:pos="360"/>
          <w:tab w:val="left" w:leader="underscore" w:pos="720"/>
          <w:tab w:val="left" w:pos="1080"/>
          <w:tab w:val="left" w:pos="1800"/>
        </w:tabs>
      </w:pPr>
      <w:bookmarkStart w:id="24" w:name="_Hlk138924162"/>
      <w:r>
        <w:t>Amended 4/10/17 as AO 17-054 (temporary/expired), eff. 4/11/17 through 10/</w:t>
      </w:r>
      <w:r w:rsidR="00625A8C">
        <w:t>7</w:t>
      </w:r>
      <w:r>
        <w:t>/17</w:t>
      </w:r>
      <w:bookmarkEnd w:id="24"/>
    </w:p>
    <w:p w14:paraId="5CF88DA1" w14:textId="77777777" w:rsidR="00CD5CFC" w:rsidRPr="002344DF" w:rsidRDefault="00CD5CFC" w:rsidP="00CD5CFC">
      <w:pPr>
        <w:pStyle w:val="hist"/>
        <w:tabs>
          <w:tab w:val="left" w:leader="underscore" w:pos="360"/>
          <w:tab w:val="left" w:leader="underscore" w:pos="720"/>
          <w:tab w:val="left" w:pos="1080"/>
          <w:tab w:val="left" w:pos="1800"/>
        </w:tabs>
      </w:pPr>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465E4144" w14:textId="77777777" w:rsidR="00CD5CFC" w:rsidRDefault="00CD5CFC" w:rsidP="00CD5CFC">
      <w:pPr>
        <w:pStyle w:val="Heading1"/>
      </w:pPr>
      <w:bookmarkStart w:id="25" w:name="_Toc31978980"/>
      <w:bookmarkStart w:id="26" w:name="_Toc216336315"/>
      <w:r w:rsidRPr="00AC628E">
        <w:rPr>
          <w:rStyle w:val="Footrule"/>
        </w:rPr>
        <w:t>436-035-0005</w:t>
      </w:r>
      <w:r>
        <w:tab/>
        <w:t>Definitions</w:t>
      </w:r>
      <w:bookmarkEnd w:id="25"/>
      <w:bookmarkEnd w:id="26"/>
    </w:p>
    <w:p w14:paraId="28FA9722" w14:textId="77777777" w:rsidR="00CD5CFC" w:rsidRDefault="00CD5CFC" w:rsidP="00CD5CFC">
      <w:pPr>
        <w:pStyle w:val="Rule-no-indent"/>
      </w:pPr>
      <w:r>
        <w:t>As used in OAR 436-035-0001 through 436-035-0500, unless the context requires otherwise:</w:t>
      </w:r>
    </w:p>
    <w:p w14:paraId="3084CD7E" w14:textId="77777777" w:rsidR="00CD5CFC" w:rsidRDefault="00CD5CFC" w:rsidP="00CD5CFC">
      <w:pPr>
        <w:pStyle w:val="Section"/>
      </w:pPr>
      <w:r w:rsidRPr="009B56C8">
        <w:rPr>
          <w:b/>
        </w:rPr>
        <w:lastRenderedPageBreak/>
        <w:t>(1) "Activities of daily living (ADL)"</w:t>
      </w:r>
      <w:r>
        <w:t xml:space="preserve"> include, but are not limited to, the following personal activities required by an individual for continued well-being: eating/nutrition; self-care and personal hygiene; communication and cognitive functions; and physical activity, e.g., standing, walking, kneeling, hand functions, etc.</w:t>
      </w:r>
    </w:p>
    <w:p w14:paraId="71CC21F4" w14:textId="77777777" w:rsidR="00CD5CFC" w:rsidRDefault="00CD5CFC" w:rsidP="00CD5CFC">
      <w:pPr>
        <w:pStyle w:val="Section"/>
      </w:pPr>
      <w:r w:rsidRPr="009B56C8">
        <w:rPr>
          <w:b/>
        </w:rPr>
        <w:t>(2) "Ankylosis"</w:t>
      </w:r>
      <w:r>
        <w:t xml:space="preserve"> means a bony fusion, fibrous union, or arthrodesis of a joint. Ankylosis does not include pseudarthrosis or articular arthropathies.</w:t>
      </w:r>
    </w:p>
    <w:p w14:paraId="3F3F7CE9" w14:textId="77777777" w:rsidR="00CD5CFC" w:rsidRPr="001F1539" w:rsidRDefault="00CD5CFC" w:rsidP="00CD5CFC">
      <w:pPr>
        <w:pStyle w:val="Section"/>
        <w:rPr>
          <w:color w:val="000000"/>
          <w:szCs w:val="24"/>
        </w:rPr>
      </w:pPr>
      <w:r w:rsidRPr="009B56C8">
        <w:rPr>
          <w:b/>
          <w:color w:val="000000"/>
          <w:szCs w:val="24"/>
        </w:rPr>
        <w:t>(3) "Date of issuance"</w:t>
      </w:r>
      <w:r w:rsidRPr="001F1539">
        <w:rPr>
          <w:color w:val="000000"/>
          <w:szCs w:val="24"/>
        </w:rPr>
        <w:t xml:space="preserve"> means the mailing date of a notice of closure or Order on Reconsideration under ORS 656.268 and ORS 656.283(6).</w:t>
      </w:r>
    </w:p>
    <w:p w14:paraId="01A7C673" w14:textId="77777777" w:rsidR="00CD5CFC" w:rsidRPr="001F1539" w:rsidRDefault="00CD5CFC" w:rsidP="00CD5CFC">
      <w:pPr>
        <w:pStyle w:val="Section"/>
      </w:pPr>
      <w:r w:rsidRPr="009B56C8">
        <w:rPr>
          <w:b/>
        </w:rPr>
        <w:t>(4) "Dictionary of Occupational Titles"</w:t>
      </w:r>
      <w:r w:rsidRPr="001F1539">
        <w:t xml:space="preserve"> or (DOT) means the publication of the same name by the U.S. Department of Labor, Fourth Edition Revised 1991.</w:t>
      </w:r>
    </w:p>
    <w:p w14:paraId="1C74C80D" w14:textId="77777777" w:rsidR="00CD5CFC" w:rsidRPr="001F1539" w:rsidRDefault="00CD5CFC" w:rsidP="00CD5CFC">
      <w:pPr>
        <w:pStyle w:val="Section"/>
        <w:rPr>
          <w:color w:val="000000"/>
          <w:szCs w:val="24"/>
        </w:rPr>
      </w:pPr>
      <w:r w:rsidRPr="009B56C8">
        <w:rPr>
          <w:b/>
          <w:color w:val="000000"/>
          <w:szCs w:val="24"/>
        </w:rPr>
        <w:t>(5) "Direct medical sequela"</w:t>
      </w:r>
      <w:r w:rsidRPr="001F1539">
        <w:rPr>
          <w:color w:val="000000"/>
          <w:szCs w:val="24"/>
        </w:rPr>
        <w:t xml:space="preserve"> means a condition that is clearly established medically and originates or stems from an accepted condition. For example: The accepted condition is low back strain with herniated disc at L4-5. The worker develops permanent weakness in the leg and foot due to the accepted condition. The weakness is considered a </w:t>
      </w:r>
      <w:r>
        <w:rPr>
          <w:color w:val="000000"/>
          <w:szCs w:val="24"/>
        </w:rPr>
        <w:t>"</w:t>
      </w:r>
      <w:r w:rsidRPr="001F1539">
        <w:rPr>
          <w:color w:val="000000"/>
          <w:szCs w:val="24"/>
        </w:rPr>
        <w:t>direct medical sequela</w:t>
      </w:r>
      <w:r>
        <w:rPr>
          <w:color w:val="000000"/>
          <w:szCs w:val="24"/>
        </w:rPr>
        <w:t>"</w:t>
      </w:r>
      <w:r w:rsidRPr="001F1539">
        <w:rPr>
          <w:color w:val="000000"/>
          <w:szCs w:val="24"/>
        </w:rPr>
        <w:t>.</w:t>
      </w:r>
    </w:p>
    <w:p w14:paraId="472B5CE3" w14:textId="77777777" w:rsidR="00CD5CFC" w:rsidRPr="001F1539" w:rsidRDefault="00CD5CFC" w:rsidP="00CD5CFC">
      <w:pPr>
        <w:pStyle w:val="Section"/>
        <w:rPr>
          <w:color w:val="000000"/>
          <w:szCs w:val="24"/>
        </w:rPr>
      </w:pPr>
      <w:r w:rsidRPr="009B56C8">
        <w:rPr>
          <w:b/>
          <w:color w:val="000000"/>
          <w:szCs w:val="24"/>
        </w:rPr>
        <w:t>(6) "Earning capacity"</w:t>
      </w:r>
      <w:r w:rsidRPr="001F1539">
        <w:rPr>
          <w:color w:val="000000"/>
          <w:szCs w:val="24"/>
        </w:rPr>
        <w:t xml:space="preserve"> means impairment as modified by age, education, and adaptability.</w:t>
      </w:r>
    </w:p>
    <w:p w14:paraId="65973E5A" w14:textId="77777777" w:rsidR="00CD5CFC" w:rsidRPr="00CB4083" w:rsidRDefault="00CD5CFC" w:rsidP="00CD5CFC">
      <w:pPr>
        <w:pStyle w:val="Section"/>
        <w:rPr>
          <w:b/>
          <w:color w:val="000000"/>
          <w:szCs w:val="24"/>
        </w:rPr>
      </w:pPr>
      <w:r w:rsidRPr="009B56C8">
        <w:rPr>
          <w:b/>
          <w:color w:val="000000"/>
          <w:szCs w:val="24"/>
        </w:rPr>
        <w:t>(7) "Irreversible findings"</w:t>
      </w:r>
      <w:r w:rsidRPr="001F1539">
        <w:rPr>
          <w:color w:val="000000"/>
          <w:szCs w:val="24"/>
        </w:rPr>
        <w:t xml:space="preserve"> for the purposes of these rules are:</w:t>
      </w:r>
    </w:p>
    <w:p w14:paraId="763FE898" w14:textId="77777777" w:rsidR="00CD5CFC" w:rsidRPr="00CB4083" w:rsidRDefault="00CD5CFC" w:rsidP="00CD5CFC">
      <w:pPr>
        <w:pStyle w:val="Subsection"/>
        <w:rPr>
          <w:b/>
        </w:rPr>
      </w:pPr>
      <w:r w:rsidRPr="00CB4083">
        <w:rPr>
          <w:b/>
        </w:rPr>
        <w:t>(a)</w:t>
      </w:r>
      <w:r w:rsidRPr="001F1539">
        <w:t xml:space="preserve"> Arm</w:t>
      </w:r>
    </w:p>
    <w:p w14:paraId="0CCB10A0" w14:textId="77777777" w:rsidR="00CD5CFC" w:rsidRPr="00CB4083" w:rsidRDefault="00CD5CFC" w:rsidP="00CD5CFC">
      <w:pPr>
        <w:pStyle w:val="Paragraph"/>
        <w:rPr>
          <w:b/>
        </w:rPr>
      </w:pPr>
      <w:r w:rsidRPr="00CB4083">
        <w:rPr>
          <w:b/>
        </w:rPr>
        <w:t>(A)</w:t>
      </w:r>
      <w:r>
        <w:t xml:space="preserve"> </w:t>
      </w:r>
      <w:r w:rsidRPr="001F1539">
        <w:t>Arm angulation</w:t>
      </w:r>
    </w:p>
    <w:p w14:paraId="654971E9" w14:textId="77777777" w:rsidR="00CD5CFC" w:rsidRPr="00CB4083" w:rsidRDefault="00CD5CFC" w:rsidP="00CD5CFC">
      <w:pPr>
        <w:pStyle w:val="Paragraph"/>
        <w:rPr>
          <w:b/>
        </w:rPr>
      </w:pPr>
      <w:r w:rsidRPr="00CB4083">
        <w:rPr>
          <w:b/>
        </w:rPr>
        <w:t>(B)</w:t>
      </w:r>
      <w:r>
        <w:t xml:space="preserve"> </w:t>
      </w:r>
      <w:r w:rsidRPr="001F1539">
        <w:t>Radial head resection</w:t>
      </w:r>
    </w:p>
    <w:p w14:paraId="4DA3E2CB" w14:textId="77777777" w:rsidR="00CD5CFC" w:rsidRPr="00CB4083" w:rsidRDefault="00CD5CFC" w:rsidP="00CD5CFC">
      <w:pPr>
        <w:pStyle w:val="Paragraph"/>
        <w:rPr>
          <w:b/>
        </w:rPr>
      </w:pPr>
      <w:r w:rsidRPr="00CB4083">
        <w:rPr>
          <w:b/>
        </w:rPr>
        <w:t>(C)</w:t>
      </w:r>
      <w:r>
        <w:t xml:space="preserve"> </w:t>
      </w:r>
      <w:r w:rsidRPr="001F1539">
        <w:t>Shortening</w:t>
      </w:r>
    </w:p>
    <w:p w14:paraId="234055D9" w14:textId="77777777" w:rsidR="00CD5CFC" w:rsidRPr="00CB4083" w:rsidRDefault="00CD5CFC" w:rsidP="00CD5CFC">
      <w:pPr>
        <w:pStyle w:val="Subsection"/>
        <w:rPr>
          <w:b/>
        </w:rPr>
      </w:pPr>
      <w:r w:rsidRPr="00CB4083">
        <w:rPr>
          <w:b/>
        </w:rPr>
        <w:t>(b)</w:t>
      </w:r>
      <w:r w:rsidRPr="001F1539">
        <w:t xml:space="preserve"> Eye</w:t>
      </w:r>
    </w:p>
    <w:p w14:paraId="762A1FF9" w14:textId="77777777" w:rsidR="00CD5CFC" w:rsidRPr="00CB4083" w:rsidRDefault="00CD5CFC" w:rsidP="00CD5CFC">
      <w:pPr>
        <w:pStyle w:val="Paragraph"/>
        <w:rPr>
          <w:b/>
        </w:rPr>
      </w:pPr>
      <w:r w:rsidRPr="00CB4083">
        <w:rPr>
          <w:b/>
        </w:rPr>
        <w:t>(A)</w:t>
      </w:r>
      <w:r>
        <w:t xml:space="preserve"> </w:t>
      </w:r>
      <w:r w:rsidRPr="001F1539">
        <w:t>Enucleation</w:t>
      </w:r>
    </w:p>
    <w:p w14:paraId="491991DC" w14:textId="77777777" w:rsidR="00CD5CFC" w:rsidRPr="00CB4083" w:rsidRDefault="00CD5CFC" w:rsidP="00CD5CFC">
      <w:pPr>
        <w:pStyle w:val="Paragraph"/>
        <w:rPr>
          <w:b/>
        </w:rPr>
      </w:pPr>
      <w:r w:rsidRPr="00CB4083">
        <w:rPr>
          <w:b/>
        </w:rPr>
        <w:t>(B)</w:t>
      </w:r>
      <w:r>
        <w:t xml:space="preserve"> </w:t>
      </w:r>
      <w:r w:rsidRPr="001F1539">
        <w:t>Lens implant</w:t>
      </w:r>
    </w:p>
    <w:p w14:paraId="74FD8F3E" w14:textId="77777777" w:rsidR="00CD5CFC" w:rsidRPr="00CB4083" w:rsidRDefault="00CD5CFC" w:rsidP="00CD5CFC">
      <w:pPr>
        <w:pStyle w:val="Paragraph"/>
        <w:rPr>
          <w:b/>
        </w:rPr>
      </w:pPr>
      <w:r w:rsidRPr="00CB4083">
        <w:rPr>
          <w:b/>
        </w:rPr>
        <w:t>(C)</w:t>
      </w:r>
      <w:r>
        <w:t xml:space="preserve"> </w:t>
      </w:r>
      <w:r w:rsidRPr="001F1539">
        <w:t>Lensectomy</w:t>
      </w:r>
    </w:p>
    <w:p w14:paraId="3E6D340F" w14:textId="77777777" w:rsidR="00CD5CFC" w:rsidRPr="00CB4083" w:rsidRDefault="00CD5CFC" w:rsidP="00CD5CFC">
      <w:pPr>
        <w:pStyle w:val="Section"/>
        <w:rPr>
          <w:b/>
        </w:rPr>
      </w:pPr>
      <w:r w:rsidRPr="00CB4083">
        <w:rPr>
          <w:b/>
        </w:rPr>
        <w:t>(c)</w:t>
      </w:r>
      <w:r w:rsidRPr="001F1539">
        <w:t xml:space="preserve"> Gonadal:</w:t>
      </w:r>
      <w:r>
        <w:t xml:space="preserve"> </w:t>
      </w:r>
      <w:r w:rsidRPr="001F1539">
        <w:t>Loss of gonads resulting in absence of, or an abnormally high, hormone level.</w:t>
      </w:r>
    </w:p>
    <w:p w14:paraId="7E730B12" w14:textId="77777777" w:rsidR="00CD5CFC" w:rsidRPr="00CB4083" w:rsidRDefault="00CD5CFC" w:rsidP="00CD5CFC">
      <w:pPr>
        <w:pStyle w:val="Section"/>
        <w:rPr>
          <w:b/>
        </w:rPr>
      </w:pPr>
      <w:r w:rsidRPr="00CB4083">
        <w:rPr>
          <w:b/>
        </w:rPr>
        <w:t>(d)</w:t>
      </w:r>
      <w:r w:rsidRPr="001F1539">
        <w:t xml:space="preserve"> Hand</w:t>
      </w:r>
    </w:p>
    <w:p w14:paraId="1E7CB9C3" w14:textId="77777777" w:rsidR="00CD5CFC" w:rsidRPr="00CB4083" w:rsidRDefault="00CD5CFC" w:rsidP="00CD5CFC">
      <w:pPr>
        <w:pStyle w:val="Paragraph"/>
        <w:rPr>
          <w:b/>
        </w:rPr>
      </w:pPr>
      <w:r w:rsidRPr="00CB4083">
        <w:rPr>
          <w:b/>
        </w:rPr>
        <w:t>(A)</w:t>
      </w:r>
      <w:r w:rsidRPr="001F1539">
        <w:t xml:space="preserve"> Carpal bone fusion</w:t>
      </w:r>
    </w:p>
    <w:p w14:paraId="31EF2A02" w14:textId="77777777" w:rsidR="00CD5CFC" w:rsidRPr="00CB4083" w:rsidRDefault="00CD5CFC" w:rsidP="00CD5CFC">
      <w:pPr>
        <w:pStyle w:val="Paragraph"/>
        <w:rPr>
          <w:b/>
        </w:rPr>
      </w:pPr>
      <w:r w:rsidRPr="00CB4083">
        <w:rPr>
          <w:b/>
        </w:rPr>
        <w:t>(B)</w:t>
      </w:r>
      <w:r w:rsidRPr="001F1539">
        <w:t xml:space="preserve"> Carpal bone removal</w:t>
      </w:r>
    </w:p>
    <w:p w14:paraId="3F2B6319" w14:textId="77777777" w:rsidR="00CD5CFC" w:rsidRPr="00CB4083" w:rsidRDefault="00CD5CFC" w:rsidP="00CD5CFC">
      <w:pPr>
        <w:pStyle w:val="Subsection"/>
        <w:rPr>
          <w:b/>
        </w:rPr>
      </w:pPr>
      <w:r w:rsidRPr="00CB4083">
        <w:rPr>
          <w:b/>
        </w:rPr>
        <w:t>(e)</w:t>
      </w:r>
      <w:r w:rsidRPr="001F1539">
        <w:t xml:space="preserve"> Kidney</w:t>
      </w:r>
      <w:r>
        <w:t xml:space="preserve">: </w:t>
      </w:r>
      <w:r w:rsidRPr="001F1539">
        <w:t>Nephrectomy</w:t>
      </w:r>
    </w:p>
    <w:p w14:paraId="7E857DC9" w14:textId="77777777" w:rsidR="00CD5CFC" w:rsidRPr="00CB4083" w:rsidRDefault="00CD5CFC" w:rsidP="00CD5CFC">
      <w:pPr>
        <w:pStyle w:val="Subsection"/>
        <w:rPr>
          <w:b/>
        </w:rPr>
      </w:pPr>
      <w:r w:rsidRPr="00CB4083">
        <w:rPr>
          <w:b/>
        </w:rPr>
        <w:t>(f)</w:t>
      </w:r>
      <w:r>
        <w:t xml:space="preserve"> </w:t>
      </w:r>
      <w:r w:rsidRPr="001F1539">
        <w:t>Leg</w:t>
      </w:r>
    </w:p>
    <w:p w14:paraId="623781B4" w14:textId="77777777" w:rsidR="00CD5CFC" w:rsidRPr="00CB4083" w:rsidRDefault="00CD5CFC" w:rsidP="00CD5CFC">
      <w:pPr>
        <w:pStyle w:val="Paragraph"/>
        <w:rPr>
          <w:b/>
        </w:rPr>
      </w:pPr>
      <w:r w:rsidRPr="00CB4083">
        <w:rPr>
          <w:b/>
        </w:rPr>
        <w:t>(A)</w:t>
      </w:r>
      <w:r w:rsidRPr="001F1539">
        <w:t xml:space="preserve"> Knee angulation</w:t>
      </w:r>
    </w:p>
    <w:p w14:paraId="0677AFA2" w14:textId="77777777" w:rsidR="00CD5CFC" w:rsidRPr="00CB4083" w:rsidRDefault="00CD5CFC" w:rsidP="00CD5CFC">
      <w:pPr>
        <w:pStyle w:val="Paragraph"/>
        <w:rPr>
          <w:b/>
        </w:rPr>
      </w:pPr>
      <w:r w:rsidRPr="00CB4083">
        <w:rPr>
          <w:b/>
        </w:rPr>
        <w:t>(B)</w:t>
      </w:r>
      <w:r w:rsidRPr="001F1539">
        <w:t xml:space="preserve"> Length discrepancy</w:t>
      </w:r>
    </w:p>
    <w:p w14:paraId="38999A24" w14:textId="77777777" w:rsidR="00CD5CFC" w:rsidRPr="00CB4083" w:rsidRDefault="00CD5CFC" w:rsidP="00CD5CFC">
      <w:pPr>
        <w:pStyle w:val="Paragraph"/>
        <w:rPr>
          <w:b/>
        </w:rPr>
      </w:pPr>
      <w:r w:rsidRPr="00CB4083">
        <w:rPr>
          <w:b/>
        </w:rPr>
        <w:t>(C)</w:t>
      </w:r>
      <w:r w:rsidRPr="001F1539">
        <w:t xml:space="preserve"> Meniscectomy</w:t>
      </w:r>
    </w:p>
    <w:p w14:paraId="77BB2B12" w14:textId="77777777" w:rsidR="00CD5CFC" w:rsidRPr="00CB4083" w:rsidRDefault="00CD5CFC" w:rsidP="00CD5CFC">
      <w:pPr>
        <w:pStyle w:val="Paragraph"/>
        <w:rPr>
          <w:b/>
        </w:rPr>
      </w:pPr>
      <w:r w:rsidRPr="00CB4083">
        <w:rPr>
          <w:b/>
        </w:rPr>
        <w:lastRenderedPageBreak/>
        <w:t>(D)</w:t>
      </w:r>
      <w:r w:rsidRPr="001F1539">
        <w:t xml:space="preserve"> Patellectomy</w:t>
      </w:r>
    </w:p>
    <w:p w14:paraId="62704321" w14:textId="77777777" w:rsidR="00CD5CFC" w:rsidRPr="00CB4083" w:rsidRDefault="00CD5CFC" w:rsidP="00CD5CFC">
      <w:pPr>
        <w:pStyle w:val="Subsection"/>
        <w:rPr>
          <w:b/>
        </w:rPr>
      </w:pPr>
      <w:r w:rsidRPr="00CB4083">
        <w:rPr>
          <w:b/>
        </w:rPr>
        <w:t>(g)</w:t>
      </w:r>
      <w:r w:rsidRPr="001F1539">
        <w:t xml:space="preserve"> Lung: Lobectomy</w:t>
      </w:r>
    </w:p>
    <w:p w14:paraId="07CC30EB" w14:textId="77777777" w:rsidR="00CD5CFC" w:rsidRPr="00CB4083" w:rsidRDefault="00CD5CFC" w:rsidP="00CD5CFC">
      <w:pPr>
        <w:pStyle w:val="Subsection"/>
        <w:rPr>
          <w:b/>
        </w:rPr>
      </w:pPr>
      <w:r w:rsidRPr="00CB4083">
        <w:rPr>
          <w:b/>
        </w:rPr>
        <w:t>(h)</w:t>
      </w:r>
      <w:r w:rsidRPr="001F1539">
        <w:t xml:space="preserve"> Shoulder</w:t>
      </w:r>
    </w:p>
    <w:p w14:paraId="3F7D5860" w14:textId="77777777" w:rsidR="00CD5CFC" w:rsidRPr="00CB4083" w:rsidRDefault="00CD5CFC" w:rsidP="00CD5CFC">
      <w:pPr>
        <w:pStyle w:val="Paragraph"/>
        <w:rPr>
          <w:b/>
        </w:rPr>
      </w:pPr>
      <w:r w:rsidRPr="00CB4083">
        <w:rPr>
          <w:b/>
        </w:rPr>
        <w:t>(A)</w:t>
      </w:r>
      <w:r w:rsidRPr="001F1539">
        <w:t xml:space="preserve"> Acromionectomy</w:t>
      </w:r>
    </w:p>
    <w:p w14:paraId="46B42CC6" w14:textId="77777777" w:rsidR="00CD5CFC" w:rsidRPr="00CB4083" w:rsidRDefault="00CD5CFC" w:rsidP="00CD5CFC">
      <w:pPr>
        <w:pStyle w:val="Paragraph"/>
        <w:rPr>
          <w:b/>
        </w:rPr>
      </w:pPr>
      <w:r w:rsidRPr="00CB4083">
        <w:rPr>
          <w:b/>
        </w:rPr>
        <w:t>(B)</w:t>
      </w:r>
      <w:r w:rsidRPr="001F1539">
        <w:t xml:space="preserve"> Clavicle resection</w:t>
      </w:r>
    </w:p>
    <w:p w14:paraId="09266FDD" w14:textId="77777777" w:rsidR="00CD5CFC" w:rsidRPr="00CB4083" w:rsidRDefault="00CD5CFC" w:rsidP="00CD5CFC">
      <w:pPr>
        <w:pStyle w:val="Subsection"/>
        <w:rPr>
          <w:b/>
        </w:rPr>
      </w:pPr>
      <w:r w:rsidRPr="00CB4083">
        <w:rPr>
          <w:b/>
        </w:rPr>
        <w:t>(i)</w:t>
      </w:r>
      <w:r w:rsidRPr="001F1539">
        <w:t xml:space="preserve"> Spine</w:t>
      </w:r>
    </w:p>
    <w:p w14:paraId="229E3326" w14:textId="77777777" w:rsidR="00CD5CFC" w:rsidRPr="00CB4083" w:rsidRDefault="00CD5CFC" w:rsidP="00CD5CFC">
      <w:pPr>
        <w:pStyle w:val="Paragraph"/>
        <w:rPr>
          <w:b/>
        </w:rPr>
      </w:pPr>
      <w:r w:rsidRPr="00CB4083">
        <w:rPr>
          <w:b/>
        </w:rPr>
        <w:t>(A)</w:t>
      </w:r>
      <w:r w:rsidRPr="001F1539">
        <w:t xml:space="preserve"> Compression, spinous process, pedicle, laminae, articular process, odontoid process, and transverse process fractures</w:t>
      </w:r>
    </w:p>
    <w:p w14:paraId="2A1D05AF" w14:textId="77777777" w:rsidR="00CD5CFC" w:rsidRPr="00CB4083" w:rsidRDefault="00CD5CFC" w:rsidP="00CD5CFC">
      <w:pPr>
        <w:pStyle w:val="Paragraph"/>
        <w:rPr>
          <w:b/>
        </w:rPr>
      </w:pPr>
      <w:r w:rsidRPr="00CB4083">
        <w:rPr>
          <w:b/>
        </w:rPr>
        <w:t>(B)</w:t>
      </w:r>
      <w:r w:rsidRPr="001F1539">
        <w:t xml:space="preserve"> Diskectomy</w:t>
      </w:r>
    </w:p>
    <w:p w14:paraId="366FCBFD" w14:textId="77777777" w:rsidR="00CD5CFC" w:rsidRPr="00CB4083" w:rsidRDefault="00CD5CFC" w:rsidP="00CD5CFC">
      <w:pPr>
        <w:pStyle w:val="Paragraph"/>
        <w:rPr>
          <w:b/>
        </w:rPr>
      </w:pPr>
      <w:r w:rsidRPr="00CB4083">
        <w:rPr>
          <w:b/>
        </w:rPr>
        <w:t>(C)</w:t>
      </w:r>
      <w:r>
        <w:t xml:space="preserve"> </w:t>
      </w:r>
      <w:r w:rsidRPr="001F1539">
        <w:t>Laminectomy</w:t>
      </w:r>
    </w:p>
    <w:p w14:paraId="79F17256" w14:textId="77777777" w:rsidR="00CD5CFC" w:rsidRPr="00CB4083" w:rsidRDefault="00CD5CFC" w:rsidP="00CD5CFC">
      <w:pPr>
        <w:pStyle w:val="Subsection"/>
        <w:rPr>
          <w:b/>
        </w:rPr>
      </w:pPr>
      <w:r w:rsidRPr="00CB4083">
        <w:rPr>
          <w:b/>
        </w:rPr>
        <w:t>(j)</w:t>
      </w:r>
      <w:r w:rsidRPr="001F1539">
        <w:t xml:space="preserve"> Spleen: Splenectomy</w:t>
      </w:r>
    </w:p>
    <w:p w14:paraId="3EBC4DBF" w14:textId="77777777" w:rsidR="00CD5CFC" w:rsidRPr="00CB4083" w:rsidRDefault="00CD5CFC" w:rsidP="00CD5CFC">
      <w:pPr>
        <w:pStyle w:val="Subsection"/>
        <w:rPr>
          <w:b/>
        </w:rPr>
      </w:pPr>
      <w:r w:rsidRPr="00CB4083">
        <w:rPr>
          <w:b/>
        </w:rPr>
        <w:t>(k)</w:t>
      </w:r>
      <w:r w:rsidRPr="001F1539">
        <w:t xml:space="preserve"> Urinary tract diversion</w:t>
      </w:r>
    </w:p>
    <w:p w14:paraId="58FF5FA4" w14:textId="77777777" w:rsidR="00CD5CFC" w:rsidRPr="00CB4083" w:rsidRDefault="00CD5CFC" w:rsidP="00CD5CFC">
      <w:pPr>
        <w:pStyle w:val="Paragraph"/>
        <w:rPr>
          <w:b/>
        </w:rPr>
      </w:pPr>
      <w:r w:rsidRPr="00CB4083">
        <w:rPr>
          <w:b/>
        </w:rPr>
        <w:t>(A)</w:t>
      </w:r>
      <w:r w:rsidRPr="001F1539">
        <w:t xml:space="preserve"> Cutaneous ureterostomy without intubation</w:t>
      </w:r>
    </w:p>
    <w:p w14:paraId="58050CD0" w14:textId="77777777" w:rsidR="00CD5CFC" w:rsidRPr="00CB4083" w:rsidRDefault="00CD5CFC" w:rsidP="00CD5CFC">
      <w:pPr>
        <w:pStyle w:val="Paragraph"/>
        <w:rPr>
          <w:b/>
        </w:rPr>
      </w:pPr>
      <w:r w:rsidRPr="00CB4083">
        <w:rPr>
          <w:b/>
        </w:rPr>
        <w:t>(B)</w:t>
      </w:r>
      <w:r w:rsidRPr="001F1539">
        <w:t xml:space="preserve"> Nephrostomy or intubated uresterostomy</w:t>
      </w:r>
    </w:p>
    <w:p w14:paraId="54C97987" w14:textId="77777777" w:rsidR="00CD5CFC" w:rsidRPr="00CB4083" w:rsidRDefault="00CD5CFC" w:rsidP="00CD5CFC">
      <w:pPr>
        <w:pStyle w:val="Paragraph"/>
        <w:rPr>
          <w:b/>
        </w:rPr>
      </w:pPr>
      <w:r w:rsidRPr="00CB4083">
        <w:rPr>
          <w:b/>
        </w:rPr>
        <w:t>(C)</w:t>
      </w:r>
      <w:r w:rsidRPr="001F1539">
        <w:t xml:space="preserve"> Uretero-Intestinal</w:t>
      </w:r>
    </w:p>
    <w:p w14:paraId="50481472" w14:textId="77777777" w:rsidR="00CD5CFC" w:rsidRPr="00CB4083" w:rsidRDefault="00CD5CFC" w:rsidP="00CD5CFC">
      <w:pPr>
        <w:pStyle w:val="Subsection"/>
        <w:rPr>
          <w:b/>
        </w:rPr>
      </w:pPr>
      <w:r w:rsidRPr="00CB4083">
        <w:rPr>
          <w:b/>
        </w:rPr>
        <w:t>(L)</w:t>
      </w:r>
      <w:r w:rsidRPr="001F1539">
        <w:t xml:space="preserve"> Other</w:t>
      </w:r>
    </w:p>
    <w:p w14:paraId="78454289" w14:textId="77777777" w:rsidR="00CD5CFC" w:rsidRPr="00CB4083" w:rsidRDefault="00CD5CFC" w:rsidP="00CD5CFC">
      <w:pPr>
        <w:pStyle w:val="Paragraph"/>
        <w:rPr>
          <w:b/>
        </w:rPr>
      </w:pPr>
      <w:r w:rsidRPr="00CB4083">
        <w:rPr>
          <w:b/>
        </w:rPr>
        <w:t>(A)</w:t>
      </w:r>
      <w:r w:rsidRPr="001F1539">
        <w:t>Amputations/resections</w:t>
      </w:r>
    </w:p>
    <w:p w14:paraId="14167BE8" w14:textId="77777777" w:rsidR="00CD5CFC" w:rsidRPr="00CB4083" w:rsidRDefault="00CD5CFC" w:rsidP="00CD5CFC">
      <w:pPr>
        <w:pStyle w:val="Paragraph"/>
        <w:rPr>
          <w:b/>
        </w:rPr>
      </w:pPr>
      <w:r w:rsidRPr="00CB4083">
        <w:rPr>
          <w:b/>
        </w:rPr>
        <w:t>(B)</w:t>
      </w:r>
      <w:r w:rsidRPr="001F1539">
        <w:t>Ankylosed/fused joints</w:t>
      </w:r>
    </w:p>
    <w:p w14:paraId="3D9C29C1" w14:textId="77777777" w:rsidR="00CD5CFC" w:rsidRPr="00CB4083" w:rsidRDefault="00CD5CFC" w:rsidP="00CD5CFC">
      <w:pPr>
        <w:pStyle w:val="Paragraph"/>
        <w:rPr>
          <w:b/>
        </w:rPr>
      </w:pPr>
      <w:r w:rsidRPr="00CB4083">
        <w:rPr>
          <w:b/>
        </w:rPr>
        <w:t>(C)</w:t>
      </w:r>
      <w:r>
        <w:t xml:space="preserve"> </w:t>
      </w:r>
      <w:r w:rsidRPr="001F1539">
        <w:t>Displaced pelvic fracture (</w:t>
      </w:r>
      <w:r>
        <w:t>"</w:t>
      </w:r>
      <w:r w:rsidRPr="001F1539">
        <w:t>healed</w:t>
      </w:r>
      <w:r>
        <w:t>"</w:t>
      </w:r>
      <w:r w:rsidRPr="001F1539">
        <w:t xml:space="preserve"> with displacement)</w:t>
      </w:r>
    </w:p>
    <w:p w14:paraId="2AFAACFA" w14:textId="77777777" w:rsidR="00CD5CFC" w:rsidRPr="00CB4083" w:rsidRDefault="00CD5CFC" w:rsidP="00CD5CFC">
      <w:pPr>
        <w:pStyle w:val="Paragraph"/>
        <w:rPr>
          <w:b/>
        </w:rPr>
      </w:pPr>
      <w:r w:rsidRPr="00CB4083">
        <w:rPr>
          <w:b/>
        </w:rPr>
        <w:t>(D)</w:t>
      </w:r>
      <w:r>
        <w:t xml:space="preserve"> </w:t>
      </w:r>
      <w:r w:rsidRPr="001F1539">
        <w:t>Loss of opposition</w:t>
      </w:r>
    </w:p>
    <w:p w14:paraId="6DCAC0D1" w14:textId="77777777" w:rsidR="00CD5CFC" w:rsidRPr="00CB4083" w:rsidRDefault="00CD5CFC" w:rsidP="00CD5CFC">
      <w:pPr>
        <w:pStyle w:val="Paragraph"/>
        <w:rPr>
          <w:b/>
        </w:rPr>
      </w:pPr>
      <w:r w:rsidRPr="00CB4083">
        <w:rPr>
          <w:b/>
        </w:rPr>
        <w:t>(E)</w:t>
      </w:r>
      <w:r>
        <w:t xml:space="preserve"> </w:t>
      </w:r>
      <w:r w:rsidRPr="001F1539">
        <w:t>Organ transplants (heart, lung, liver, kidney)</w:t>
      </w:r>
    </w:p>
    <w:p w14:paraId="16541581" w14:textId="77777777" w:rsidR="00CD5CFC" w:rsidRPr="001F1539" w:rsidRDefault="00CD5CFC" w:rsidP="00CD5CFC">
      <w:pPr>
        <w:pStyle w:val="Paragraph"/>
      </w:pPr>
      <w:r w:rsidRPr="00CB4083">
        <w:rPr>
          <w:b/>
        </w:rPr>
        <w:t>(F)</w:t>
      </w:r>
      <w:r>
        <w:t xml:space="preserve"> </w:t>
      </w:r>
      <w:r w:rsidRPr="001F1539">
        <w:t>Prosthetic joint replacements</w:t>
      </w:r>
    </w:p>
    <w:p w14:paraId="32C9A7D7" w14:textId="77777777" w:rsidR="00CD5CFC" w:rsidRPr="001F1539" w:rsidRDefault="00CD5CFC" w:rsidP="00CD5CFC">
      <w:pPr>
        <w:pStyle w:val="Section"/>
      </w:pPr>
      <w:r w:rsidRPr="009B56C8">
        <w:rPr>
          <w:b/>
        </w:rPr>
        <w:t>(8) "Medical arbiter"</w:t>
      </w:r>
      <w:r w:rsidRPr="001F1539">
        <w:t xml:space="preserve"> means a physician under ORS 656.005(12)(b)(A) appointed by the director under OAR 436-010-0330.</w:t>
      </w:r>
    </w:p>
    <w:p w14:paraId="7D38C2DC" w14:textId="77777777" w:rsidR="00CD5CFC" w:rsidRPr="001F1539" w:rsidRDefault="00CD5CFC" w:rsidP="00CD5CFC">
      <w:pPr>
        <w:pStyle w:val="Section"/>
      </w:pPr>
      <w:r w:rsidRPr="009B56C8">
        <w:rPr>
          <w:b/>
        </w:rPr>
        <w:t>(9) "Offset"</w:t>
      </w:r>
      <w:r w:rsidRPr="001F1539">
        <w:t xml:space="preserve"> means to reduce a current permanent partial disability award, or portions of the award, by a prior Oregon workers</w:t>
      </w:r>
      <w:r>
        <w:t>’</w:t>
      </w:r>
      <w:r w:rsidRPr="001F1539">
        <w:t xml:space="preserve"> compensation permanent partial disability award from a different claim.</w:t>
      </w:r>
    </w:p>
    <w:p w14:paraId="05987760" w14:textId="77777777" w:rsidR="00CD5CFC" w:rsidRPr="001F1539" w:rsidRDefault="00CD5CFC" w:rsidP="00CD5CFC">
      <w:pPr>
        <w:pStyle w:val="Section"/>
      </w:pPr>
      <w:r w:rsidRPr="009B56C8">
        <w:rPr>
          <w:b/>
        </w:rPr>
        <w:t>(10) "Physician’s release"</w:t>
      </w:r>
      <w:r w:rsidRPr="001F1539">
        <w:t xml:space="preserve"> means written notification, provided by the attending physician to the worker and the worker</w:t>
      </w:r>
      <w:r>
        <w:t>’</w:t>
      </w:r>
      <w:r w:rsidRPr="001F1539">
        <w:t>s employer or insurer, releasing the worker to work and describing any limitations the worker has.</w:t>
      </w:r>
    </w:p>
    <w:p w14:paraId="45283E52" w14:textId="77777777" w:rsidR="00CD5CFC" w:rsidRPr="00CB4083" w:rsidRDefault="00CD5CFC" w:rsidP="00CD5CFC">
      <w:pPr>
        <w:pStyle w:val="Section"/>
        <w:rPr>
          <w:b/>
        </w:rPr>
      </w:pPr>
      <w:r w:rsidRPr="009B56C8">
        <w:rPr>
          <w:b/>
        </w:rPr>
        <w:t>(11) "</w:t>
      </w:r>
      <w:r>
        <w:rPr>
          <w:b/>
        </w:rPr>
        <w:t>Pre-existing</w:t>
      </w:r>
      <w:r w:rsidRPr="009B56C8">
        <w:rPr>
          <w:b/>
        </w:rPr>
        <w:t xml:space="preserve"> condition"</w:t>
      </w:r>
    </w:p>
    <w:p w14:paraId="33EB9C38" w14:textId="77777777" w:rsidR="00CD5CFC" w:rsidRPr="00CB4083" w:rsidRDefault="00CD5CFC" w:rsidP="00CD5CFC">
      <w:pPr>
        <w:pStyle w:val="Subsection"/>
        <w:rPr>
          <w:b/>
        </w:rPr>
      </w:pPr>
      <w:r w:rsidRPr="00CB4083">
        <w:rPr>
          <w:b/>
        </w:rPr>
        <w:t>(a)</w:t>
      </w:r>
      <w:r w:rsidRPr="001F1539">
        <w:t xml:space="preserve"> </w:t>
      </w:r>
      <w:r w:rsidRPr="001F1539">
        <w:rPr>
          <w:b/>
        </w:rPr>
        <w:t>Injury claims.</w:t>
      </w:r>
      <w:r w:rsidRPr="001F1539">
        <w:t xml:space="preserve"> For all industrial injury claims with a date of injury on or after Jan. 1, 2002, </w:t>
      </w:r>
      <w:r>
        <w:t>"pre-existing</w:t>
      </w:r>
      <w:r w:rsidRPr="001F1539">
        <w:t xml:space="preserve"> condition</w:t>
      </w:r>
      <w:r>
        <w:t>"</w:t>
      </w:r>
      <w:r w:rsidRPr="001F1539">
        <w:t xml:space="preserve"> means a condition that</w:t>
      </w:r>
      <w:r>
        <w:t>:</w:t>
      </w:r>
      <w:r w:rsidRPr="001F1539">
        <w:t xml:space="preserve"> </w:t>
      </w:r>
    </w:p>
    <w:p w14:paraId="70D4CE4F" w14:textId="77777777" w:rsidR="00CD5CFC" w:rsidRPr="00CB4083" w:rsidRDefault="00CD5CFC" w:rsidP="00CD5CFC">
      <w:pPr>
        <w:pStyle w:val="Paragraph"/>
        <w:rPr>
          <w:b/>
        </w:rPr>
      </w:pPr>
      <w:r w:rsidRPr="00CB4083">
        <w:rPr>
          <w:b/>
        </w:rPr>
        <w:lastRenderedPageBreak/>
        <w:t>(A)</w:t>
      </w:r>
      <w:r>
        <w:t xml:space="preserve"> I</w:t>
      </w:r>
      <w:r w:rsidRPr="001F1539">
        <w:t>s arthritis or an arthritic condition</w:t>
      </w:r>
      <w:r>
        <w:t>;</w:t>
      </w:r>
      <w:r w:rsidRPr="001F1539">
        <w:t xml:space="preserve"> or </w:t>
      </w:r>
    </w:p>
    <w:p w14:paraId="2EFB8EDB" w14:textId="77777777" w:rsidR="00CD5CFC" w:rsidRPr="00CB4083" w:rsidRDefault="00CD5CFC" w:rsidP="00CD5CFC">
      <w:pPr>
        <w:pStyle w:val="Paragraph"/>
        <w:rPr>
          <w:b/>
        </w:rPr>
      </w:pPr>
      <w:r w:rsidRPr="00CB4083">
        <w:rPr>
          <w:b/>
        </w:rPr>
        <w:t>(B)</w:t>
      </w:r>
      <w:r>
        <w:t xml:space="preserve"> W</w:t>
      </w:r>
      <w:r w:rsidRPr="001F1539">
        <w:t xml:space="preserve">as treated or diagnosed </w:t>
      </w:r>
      <w:r w:rsidRPr="002B4419">
        <w:t>before</w:t>
      </w:r>
      <w:r>
        <w:t>:</w:t>
      </w:r>
      <w:r w:rsidRPr="002B4419">
        <w:t xml:space="preserve"> </w:t>
      </w:r>
    </w:p>
    <w:p w14:paraId="03A43F9A" w14:textId="77777777" w:rsidR="00CD5CFC" w:rsidRPr="00CB4083" w:rsidRDefault="00CD5CFC" w:rsidP="00CD5CFC">
      <w:pPr>
        <w:pStyle w:val="Subparagraph"/>
        <w:rPr>
          <w:b/>
        </w:rPr>
      </w:pPr>
      <w:r w:rsidRPr="00CB4083">
        <w:rPr>
          <w:b/>
        </w:rPr>
        <w:t>(i)</w:t>
      </w:r>
      <w:r>
        <w:t xml:space="preserve"> T</w:t>
      </w:r>
      <w:r w:rsidRPr="002B4419">
        <w:t>he initial injury in a claim for an initial injury or omitted condition</w:t>
      </w:r>
      <w:r>
        <w:t>;</w:t>
      </w:r>
      <w:r w:rsidRPr="002B4419">
        <w:t xml:space="preserve"> </w:t>
      </w:r>
    </w:p>
    <w:p w14:paraId="4F28BAD4" w14:textId="77777777" w:rsidR="00CD5CFC" w:rsidRPr="00CB4083" w:rsidRDefault="00CD5CFC" w:rsidP="00CD5CFC">
      <w:pPr>
        <w:pStyle w:val="Subparagraph"/>
        <w:rPr>
          <w:b/>
        </w:rPr>
      </w:pPr>
      <w:r w:rsidRPr="00CB4083">
        <w:rPr>
          <w:b/>
        </w:rPr>
        <w:t>(ii)</w:t>
      </w:r>
      <w:r>
        <w:t xml:space="preserve"> T</w:t>
      </w:r>
      <w:r w:rsidRPr="002B4419">
        <w:t>he onset of the</w:t>
      </w:r>
      <w:r w:rsidRPr="001F1539">
        <w:t xml:space="preserve"> new medical condition in a cl</w:t>
      </w:r>
      <w:r>
        <w:t>aim for a new medical condition;</w:t>
      </w:r>
      <w:r w:rsidRPr="001F1539">
        <w:t xml:space="preserve"> or </w:t>
      </w:r>
    </w:p>
    <w:p w14:paraId="68944695" w14:textId="77777777" w:rsidR="00CD5CFC" w:rsidRPr="00CB4083" w:rsidRDefault="00CD5CFC" w:rsidP="00CD5CFC">
      <w:pPr>
        <w:pStyle w:val="Subparagraph"/>
        <w:rPr>
          <w:b/>
        </w:rPr>
      </w:pPr>
      <w:r w:rsidRPr="00CB4083">
        <w:rPr>
          <w:b/>
        </w:rPr>
        <w:t>(iii)</w:t>
      </w:r>
      <w:r>
        <w:t xml:space="preserve"> T</w:t>
      </w:r>
      <w:r w:rsidRPr="001F1539">
        <w:t xml:space="preserve">he onset of the worsened condition in a claim for </w:t>
      </w:r>
      <w:r>
        <w:t>an aggravation</w:t>
      </w:r>
      <w:r w:rsidRPr="001F1539">
        <w:t xml:space="preserve"> under ORS 656.273 or 656.278.</w:t>
      </w:r>
    </w:p>
    <w:p w14:paraId="1B64ADBA" w14:textId="77777777" w:rsidR="00CD5CFC" w:rsidRPr="001F1539" w:rsidRDefault="00CD5CFC" w:rsidP="00CD5CFC">
      <w:pPr>
        <w:pStyle w:val="Subsection"/>
      </w:pPr>
      <w:r w:rsidRPr="00CB4083">
        <w:rPr>
          <w:b/>
        </w:rPr>
        <w:t>(b)</w:t>
      </w:r>
      <w:r w:rsidRPr="001F1539">
        <w:t xml:space="preserve"> </w:t>
      </w:r>
      <w:r w:rsidRPr="001F1539">
        <w:rPr>
          <w:b/>
        </w:rPr>
        <w:t xml:space="preserve">Occupational disease claims. </w:t>
      </w:r>
      <w:r w:rsidRPr="001F1539">
        <w:t xml:space="preserve">For all occupational disease claims with a date of injury on or after Jan. 1, 2002, </w:t>
      </w:r>
      <w:r>
        <w:t>"pre-existing</w:t>
      </w:r>
      <w:r w:rsidRPr="001F1539">
        <w:t xml:space="preserve"> condition</w:t>
      </w:r>
      <w:r>
        <w:t>"</w:t>
      </w:r>
      <w:r w:rsidRPr="001F1539">
        <w:t xml:space="preserve"> means a condition that precedes the onset of the claimed occupational disease, or precedes a claim for worsening under ORS 656.273 or 656.278.</w:t>
      </w:r>
    </w:p>
    <w:p w14:paraId="37C2B03B" w14:textId="77777777" w:rsidR="00AD15A0" w:rsidRDefault="00CD5CFC" w:rsidP="00CD5CFC">
      <w:pPr>
        <w:pStyle w:val="Section"/>
      </w:pPr>
      <w:r w:rsidRPr="009B56C8">
        <w:rPr>
          <w:b/>
        </w:rPr>
        <w:t>(12) "Preponderance of medical evidence"</w:t>
      </w:r>
      <w:r w:rsidRPr="001F1539">
        <w:t xml:space="preserve"> or </w:t>
      </w:r>
      <w:r>
        <w:t>"</w:t>
      </w:r>
      <w:r w:rsidRPr="001F1539">
        <w:t>opinion</w:t>
      </w:r>
      <w:r>
        <w:t>"</w:t>
      </w:r>
      <w:r w:rsidRPr="001F1539">
        <w:t xml:space="preserve"> does not necessarily mean the opinion supported by the greater number of documents or greater number of concurrences; rather it means the more probative and more reliable medical opinion based upon factors including, but not limited to, one or more of the following:</w:t>
      </w:r>
    </w:p>
    <w:p w14:paraId="00698C1F" w14:textId="04F4A09F" w:rsidR="00CD5CFC" w:rsidRPr="00CB4083" w:rsidRDefault="00CD5CFC" w:rsidP="00AD15A0">
      <w:pPr>
        <w:pStyle w:val="Section"/>
        <w:ind w:firstLine="360"/>
        <w:rPr>
          <w:b/>
        </w:rPr>
      </w:pPr>
      <w:r w:rsidRPr="00AD15A0">
        <w:rPr>
          <w:b/>
          <w:bCs/>
        </w:rPr>
        <w:t>(a)</w:t>
      </w:r>
      <w:r w:rsidRPr="001F1539">
        <w:t xml:space="preserve"> The most accurate history,</w:t>
      </w:r>
    </w:p>
    <w:p w14:paraId="6C3122AD" w14:textId="77777777" w:rsidR="00CD5CFC" w:rsidRPr="00CB4083" w:rsidRDefault="00CD5CFC" w:rsidP="00CD5CFC">
      <w:pPr>
        <w:pStyle w:val="Subsection"/>
        <w:rPr>
          <w:b/>
        </w:rPr>
      </w:pPr>
      <w:r w:rsidRPr="00CB4083">
        <w:rPr>
          <w:b/>
        </w:rPr>
        <w:t>(b)</w:t>
      </w:r>
      <w:r w:rsidRPr="001F1539">
        <w:t xml:space="preserve"> The most objective findings,</w:t>
      </w:r>
    </w:p>
    <w:p w14:paraId="340C4781" w14:textId="77777777" w:rsidR="00CD5CFC" w:rsidRPr="00CB4083" w:rsidRDefault="00CD5CFC" w:rsidP="00CD5CFC">
      <w:pPr>
        <w:pStyle w:val="Subsection"/>
        <w:rPr>
          <w:b/>
        </w:rPr>
      </w:pPr>
      <w:r w:rsidRPr="00CB4083">
        <w:rPr>
          <w:b/>
        </w:rPr>
        <w:t>(c)</w:t>
      </w:r>
      <w:r w:rsidRPr="001F1539">
        <w:t xml:space="preserve"> Sound medical principles, or</w:t>
      </w:r>
    </w:p>
    <w:p w14:paraId="561FDD14" w14:textId="77777777" w:rsidR="00CD5CFC" w:rsidRPr="001F1539" w:rsidRDefault="00CD5CFC" w:rsidP="00CD5CFC">
      <w:pPr>
        <w:pStyle w:val="Subsection"/>
      </w:pPr>
      <w:r w:rsidRPr="00CB4083">
        <w:rPr>
          <w:b/>
        </w:rPr>
        <w:t>(d)</w:t>
      </w:r>
      <w:r w:rsidRPr="001F1539">
        <w:t xml:space="preserve"> Clear and concise reasoning.</w:t>
      </w:r>
    </w:p>
    <w:p w14:paraId="1F713178" w14:textId="77777777" w:rsidR="00CD5CFC" w:rsidRPr="001F1539" w:rsidRDefault="00CD5CFC" w:rsidP="00CD5CFC">
      <w:pPr>
        <w:pStyle w:val="Section"/>
      </w:pPr>
      <w:r w:rsidRPr="009B56C8">
        <w:rPr>
          <w:b/>
        </w:rPr>
        <w:t>(13) "Redetermination"</w:t>
      </w:r>
      <w:r w:rsidRPr="001F1539">
        <w:t xml:space="preserve"> means a reevaluation of disability under ORS 656.267, 656.268(10), 656.273, and 656.325.</w:t>
      </w:r>
    </w:p>
    <w:p w14:paraId="54837CF8" w14:textId="77777777" w:rsidR="00CD5CFC" w:rsidRPr="001F1539" w:rsidRDefault="00CD5CFC" w:rsidP="00CD5CFC">
      <w:pPr>
        <w:pStyle w:val="Section"/>
      </w:pPr>
      <w:r w:rsidRPr="009B56C8">
        <w:rPr>
          <w:b/>
        </w:rPr>
        <w:t>(14) "Regular work"</w:t>
      </w:r>
      <w:r w:rsidRPr="001F1539">
        <w:t xml:space="preserve"> means the job the worker held at the time of injury.</w:t>
      </w:r>
    </w:p>
    <w:p w14:paraId="535E0EA8" w14:textId="77777777" w:rsidR="00CD5CFC" w:rsidRPr="001F1539" w:rsidRDefault="00CD5CFC" w:rsidP="00CD5CFC">
      <w:pPr>
        <w:pStyle w:val="Section"/>
      </w:pPr>
      <w:r w:rsidRPr="009B56C8">
        <w:rPr>
          <w:b/>
        </w:rPr>
        <w:t>(15) "Scheduled disability"</w:t>
      </w:r>
      <w:r w:rsidRPr="001F1539">
        <w:t xml:space="preserve"> means a compensable permanent loss of use or function that results from injuries to those body parts listed in ORS 656.214(3)(a) through (5).</w:t>
      </w:r>
    </w:p>
    <w:p w14:paraId="5A6537B1" w14:textId="77777777" w:rsidR="00CD5CFC" w:rsidRPr="001F1539" w:rsidRDefault="00CD5CFC" w:rsidP="00CD5CFC">
      <w:pPr>
        <w:pStyle w:val="Section"/>
      </w:pPr>
      <w:r w:rsidRPr="009B56C8">
        <w:rPr>
          <w:b/>
        </w:rPr>
        <w:t>(16) "Social-vocational factors"</w:t>
      </w:r>
      <w:r w:rsidRPr="001F1539">
        <w:t xml:space="preserve"> means age, education, and adaptability factors under ORS 656.726(4)(f).</w:t>
      </w:r>
    </w:p>
    <w:p w14:paraId="78167A62" w14:textId="77777777" w:rsidR="00CD5CFC" w:rsidRPr="001F1539" w:rsidRDefault="00CD5CFC" w:rsidP="00CD5CFC">
      <w:pPr>
        <w:pStyle w:val="Section"/>
      </w:pPr>
      <w:r w:rsidRPr="009B56C8">
        <w:rPr>
          <w:b/>
        </w:rPr>
        <w:t>(17) "Superimposed condition"</w:t>
      </w:r>
      <w:r w:rsidRPr="001F1539">
        <w:t xml:space="preserve"> means a condition that arises after the compensable injury or disease that contributes to the worker</w:t>
      </w:r>
      <w:r>
        <w:t>’</w:t>
      </w:r>
      <w:r w:rsidRPr="001F1539">
        <w:t xml:space="preserve">s overall disability or need for treatment but is not the result of the original injury or disease. Disability from a superimposed condition is not rated. For example: The compensable injury results in a low back strain. Two months after the injury, the worker becomes pregnant (non-work related). The pregnancy is considered a </w:t>
      </w:r>
      <w:r>
        <w:t>"</w:t>
      </w:r>
      <w:r w:rsidRPr="001F1539">
        <w:t>superimposed condition.</w:t>
      </w:r>
      <w:r>
        <w:t>"</w:t>
      </w:r>
    </w:p>
    <w:p w14:paraId="1161EFD3" w14:textId="77777777" w:rsidR="00CD5CFC" w:rsidRPr="001F1539" w:rsidRDefault="00CD5CFC" w:rsidP="00CD5CFC">
      <w:pPr>
        <w:pStyle w:val="Section"/>
      </w:pPr>
      <w:r w:rsidRPr="009B56C8">
        <w:rPr>
          <w:b/>
        </w:rPr>
        <w:t>(18) "Unscheduled disability"</w:t>
      </w:r>
      <w:r w:rsidRPr="001F1539">
        <w:t xml:space="preserve"> means permanent loss of earning capacity as a result of a compensable injury, as described in these rules and arising from those losses under OAR 436-035-0330 through 436-035-0450.</w:t>
      </w:r>
    </w:p>
    <w:p w14:paraId="753A2C9E" w14:textId="77777777" w:rsidR="00CD5CFC" w:rsidRDefault="00CD5CFC" w:rsidP="00CD5CFC">
      <w:pPr>
        <w:pStyle w:val="Section"/>
      </w:pPr>
      <w:r w:rsidRPr="009B56C8">
        <w:rPr>
          <w:b/>
        </w:rPr>
        <w:lastRenderedPageBreak/>
        <w:t>(19) "Work disability,"</w:t>
      </w:r>
      <w:r w:rsidRPr="001F1539">
        <w:t xml:space="preserve"> for the purposes of determining permanent disability, means impairment as modified by age, education, and adaptability to perform the job at which the worker was injured.</w:t>
      </w:r>
    </w:p>
    <w:p w14:paraId="53CEA7BA"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w:t>
      </w:r>
      <w:r w:rsidRPr="002344DF">
        <w:t>656.267,</w:t>
      </w:r>
      <w:r>
        <w:t xml:space="preserve"> 656.268, </w:t>
      </w:r>
      <w:r w:rsidRPr="002344DF">
        <w:t>656.273, 656.325,</w:t>
      </w:r>
      <w:r>
        <w:t xml:space="preserve"> 656.726</w:t>
      </w:r>
    </w:p>
    <w:p w14:paraId="3A056E00"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7D59D142"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79BDDA5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036D53AF" w14:textId="77777777" w:rsidR="00CD5CFC" w:rsidRDefault="00CD5CFC" w:rsidP="00CD5CFC">
      <w:pPr>
        <w:tabs>
          <w:tab w:val="left" w:pos="360"/>
          <w:tab w:val="left" w:leader="underscore" w:pos="720"/>
          <w:tab w:val="left" w:pos="1080"/>
          <w:tab w:val="left" w:pos="1440"/>
          <w:tab w:val="left" w:pos="1800"/>
        </w:tabs>
        <w:rPr>
          <w:sz w:val="2"/>
        </w:rPr>
      </w:pPr>
    </w:p>
    <w:p w14:paraId="1430169A" w14:textId="77777777" w:rsidR="00CD5CFC" w:rsidRPr="00D87EB0" w:rsidRDefault="00CD5CFC" w:rsidP="00CD5CFC">
      <w:pPr>
        <w:pStyle w:val="Heading1"/>
        <w:rPr>
          <w:szCs w:val="24"/>
        </w:rPr>
      </w:pPr>
      <w:bookmarkStart w:id="27" w:name="_Toc403988005"/>
      <w:bookmarkStart w:id="28" w:name="_Toc492470011"/>
      <w:bookmarkStart w:id="29" w:name="_Toc31978981"/>
      <w:bookmarkStart w:id="30" w:name="_Toc216336316"/>
      <w:r w:rsidRPr="00266295">
        <w:rPr>
          <w:rStyle w:val="Footrule"/>
          <w:szCs w:val="24"/>
        </w:rPr>
        <w:t>436-035-0006</w:t>
      </w:r>
      <w:r w:rsidRPr="00266295">
        <w:rPr>
          <w:szCs w:val="24"/>
        </w:rPr>
        <w:tab/>
        <w:t>Determination of Benefits for Disability Caused by the Compensable Injury</w:t>
      </w:r>
      <w:bookmarkEnd w:id="27"/>
      <w:bookmarkEnd w:id="28"/>
      <w:bookmarkEnd w:id="29"/>
      <w:bookmarkEnd w:id="30"/>
    </w:p>
    <w:p w14:paraId="13DFC400" w14:textId="77777777" w:rsidR="00CD5CFC" w:rsidRPr="00CB4083" w:rsidRDefault="00CD5CFC" w:rsidP="00CD5CFC">
      <w:pPr>
        <w:pStyle w:val="Section"/>
        <w:rPr>
          <w:b/>
        </w:rPr>
      </w:pPr>
      <w:r w:rsidRPr="00D87EB0">
        <w:rPr>
          <w:b/>
        </w:rPr>
        <w:t>(1)</w:t>
      </w:r>
      <w:r w:rsidRPr="001054F6">
        <w:t xml:space="preserve"> </w:t>
      </w:r>
      <w:r w:rsidRPr="00403EC1">
        <w:rPr>
          <w:b/>
        </w:rPr>
        <w:t>In initial injury claims.</w:t>
      </w:r>
      <w:r w:rsidRPr="00403EC1">
        <w:t xml:space="preserve"> In an initial injury claim, permanent</w:t>
      </w:r>
      <w:r w:rsidRPr="001054F6">
        <w:rPr>
          <w:rFonts w:ascii="Arial" w:hAnsi="Arial" w:cs="Arial"/>
          <w:sz w:val="18"/>
          <w:szCs w:val="18"/>
        </w:rPr>
        <w:t xml:space="preserve"> </w:t>
      </w:r>
      <w:r w:rsidRPr="001054F6">
        <w:t xml:space="preserve">disability caused by the compensable injury includes disability caused by: </w:t>
      </w:r>
    </w:p>
    <w:p w14:paraId="0A6EF45E" w14:textId="77777777" w:rsidR="00CD5CFC" w:rsidRPr="00CB4083" w:rsidRDefault="00CD5CFC" w:rsidP="00CD5CFC">
      <w:pPr>
        <w:pStyle w:val="Subsection"/>
        <w:rPr>
          <w:b/>
        </w:rPr>
      </w:pPr>
      <w:r w:rsidRPr="00CB4083">
        <w:rPr>
          <w:b/>
        </w:rPr>
        <w:t>(a)</w:t>
      </w:r>
      <w:r w:rsidRPr="001054F6">
        <w:t xml:space="preserve"> An accepted condition; or</w:t>
      </w:r>
    </w:p>
    <w:p w14:paraId="5DA16EBF" w14:textId="77777777" w:rsidR="00CD5CFC" w:rsidRPr="00CB4083" w:rsidRDefault="00CD5CFC" w:rsidP="00CD5CFC">
      <w:pPr>
        <w:pStyle w:val="Subsection"/>
        <w:rPr>
          <w:b/>
        </w:rPr>
      </w:pPr>
      <w:r w:rsidRPr="00CB4083">
        <w:rPr>
          <w:b/>
        </w:rPr>
        <w:t>(b)</w:t>
      </w:r>
      <w:r w:rsidRPr="001054F6">
        <w:t xml:space="preserve"> A direct medical sequela of an accepted condition. </w:t>
      </w:r>
    </w:p>
    <w:p w14:paraId="152282DC" w14:textId="77777777" w:rsidR="00CD5CFC" w:rsidRPr="00CB4083" w:rsidRDefault="00CD5CFC" w:rsidP="00CD5CFC">
      <w:pPr>
        <w:pStyle w:val="Section"/>
        <w:rPr>
          <w:b/>
        </w:rPr>
      </w:pPr>
      <w:r w:rsidRPr="00CB4083">
        <w:rPr>
          <w:b/>
        </w:rPr>
        <w:t>(2)</w:t>
      </w:r>
      <w:r w:rsidRPr="001054F6">
        <w:t xml:space="preserve"> </w:t>
      </w:r>
      <w:r w:rsidRPr="001054F6">
        <w:rPr>
          <w:b/>
        </w:rPr>
        <w:t xml:space="preserve">In new or omitted condition claims. </w:t>
      </w:r>
      <w:r w:rsidRPr="001054F6">
        <w:t>In a new or omitted condition claim, permanent</w:t>
      </w:r>
      <w:r w:rsidRPr="001054F6">
        <w:rPr>
          <w:rFonts w:ascii="Arial" w:hAnsi="Arial" w:cs="Arial"/>
          <w:sz w:val="18"/>
          <w:szCs w:val="18"/>
        </w:rPr>
        <w:t xml:space="preserve"> </w:t>
      </w:r>
      <w:r w:rsidRPr="001054F6">
        <w:t>disability caused by the compensable injury includes disability caused by:</w:t>
      </w:r>
    </w:p>
    <w:p w14:paraId="6802F3DB" w14:textId="77777777" w:rsidR="00CD5CFC" w:rsidRPr="00CB4083" w:rsidRDefault="00CD5CFC" w:rsidP="00CD5CFC">
      <w:pPr>
        <w:pStyle w:val="Subsection"/>
        <w:rPr>
          <w:b/>
        </w:rPr>
      </w:pPr>
      <w:r w:rsidRPr="00CB4083">
        <w:rPr>
          <w:b/>
          <w:szCs w:val="24"/>
        </w:rPr>
        <w:t>(a)</w:t>
      </w:r>
      <w:r w:rsidRPr="001054F6">
        <w:rPr>
          <w:szCs w:val="24"/>
        </w:rPr>
        <w:t xml:space="preserve"> </w:t>
      </w:r>
      <w:r w:rsidRPr="001054F6">
        <w:t xml:space="preserve">An accepted new or omitted condition; or </w:t>
      </w:r>
    </w:p>
    <w:p w14:paraId="545212C4" w14:textId="77777777" w:rsidR="00CD5CFC" w:rsidRPr="00CB4083" w:rsidRDefault="00CD5CFC" w:rsidP="00CD5CFC">
      <w:pPr>
        <w:pStyle w:val="Subsection"/>
        <w:rPr>
          <w:b/>
          <w:szCs w:val="24"/>
        </w:rPr>
      </w:pPr>
      <w:r w:rsidRPr="00CB4083">
        <w:rPr>
          <w:b/>
        </w:rPr>
        <w:t>(b)</w:t>
      </w:r>
      <w:r w:rsidRPr="001054F6">
        <w:t xml:space="preserve"> A direct medical sequela of an accepted new or omitted condition</w:t>
      </w:r>
      <w:r w:rsidRPr="001054F6">
        <w:rPr>
          <w:szCs w:val="24"/>
        </w:rPr>
        <w:t>.</w:t>
      </w:r>
    </w:p>
    <w:p w14:paraId="6BA6CCDB" w14:textId="77777777" w:rsidR="00CD5CFC" w:rsidRPr="00CB4083" w:rsidRDefault="00CD5CFC" w:rsidP="00CD5CFC">
      <w:pPr>
        <w:pStyle w:val="Section"/>
        <w:rPr>
          <w:b/>
        </w:rPr>
      </w:pPr>
      <w:r w:rsidRPr="00CB4083">
        <w:rPr>
          <w:b/>
        </w:rPr>
        <w:t>(3)</w:t>
      </w:r>
      <w:r w:rsidRPr="001054F6">
        <w:t xml:space="preserve"> </w:t>
      </w:r>
      <w:r w:rsidRPr="001054F6">
        <w:rPr>
          <w:b/>
        </w:rPr>
        <w:t>In aggravation claims.</w:t>
      </w:r>
      <w:r w:rsidRPr="001054F6">
        <w:t xml:space="preserve"> In an aggravation claim, permanent</w:t>
      </w:r>
      <w:r w:rsidRPr="001054F6">
        <w:rPr>
          <w:rFonts w:ascii="Arial" w:hAnsi="Arial" w:cs="Arial"/>
          <w:sz w:val="18"/>
          <w:szCs w:val="18"/>
        </w:rPr>
        <w:t xml:space="preserve"> </w:t>
      </w:r>
      <w:r w:rsidRPr="001054F6">
        <w:t>disability caused by the compensable injury includes disability caused by:</w:t>
      </w:r>
    </w:p>
    <w:p w14:paraId="790DDDB9" w14:textId="77777777" w:rsidR="00CD5CFC" w:rsidRPr="00CB4083" w:rsidRDefault="00CD5CFC" w:rsidP="00CD5CFC">
      <w:pPr>
        <w:pStyle w:val="Subsection"/>
        <w:rPr>
          <w:b/>
        </w:rPr>
      </w:pPr>
      <w:r w:rsidRPr="00CB4083">
        <w:rPr>
          <w:b/>
          <w:szCs w:val="24"/>
        </w:rPr>
        <w:t>(a)</w:t>
      </w:r>
      <w:r w:rsidRPr="001054F6">
        <w:rPr>
          <w:szCs w:val="24"/>
        </w:rPr>
        <w:t xml:space="preserve"> </w:t>
      </w:r>
      <w:r w:rsidRPr="001054F6">
        <w:t xml:space="preserve">An accepted worsened condition; or </w:t>
      </w:r>
    </w:p>
    <w:p w14:paraId="23FFFF44" w14:textId="77777777" w:rsidR="00CD5CFC" w:rsidRPr="00CB4083" w:rsidRDefault="00CD5CFC" w:rsidP="00CD5CFC">
      <w:pPr>
        <w:pStyle w:val="Subsection"/>
        <w:rPr>
          <w:b/>
          <w:szCs w:val="24"/>
        </w:rPr>
      </w:pPr>
      <w:r w:rsidRPr="00CB4083">
        <w:rPr>
          <w:b/>
        </w:rPr>
        <w:t>(b)</w:t>
      </w:r>
      <w:r w:rsidRPr="001054F6">
        <w:t xml:space="preserve"> A direct medical sequela of an accepted worsened condition.</w:t>
      </w:r>
    </w:p>
    <w:p w14:paraId="2EF08D53" w14:textId="77777777" w:rsidR="00CD5CFC" w:rsidRPr="00CB4083" w:rsidRDefault="00CD5CFC" w:rsidP="00CD5CFC">
      <w:pPr>
        <w:pStyle w:val="Section"/>
        <w:rPr>
          <w:b/>
        </w:rPr>
      </w:pPr>
      <w:r w:rsidRPr="00CB4083">
        <w:rPr>
          <w:b/>
        </w:rPr>
        <w:t>(4)</w:t>
      </w:r>
      <w:r w:rsidRPr="001054F6">
        <w:t xml:space="preserve"> </w:t>
      </w:r>
      <w:r w:rsidRPr="001054F6">
        <w:rPr>
          <w:b/>
        </w:rPr>
        <w:t>In occupational disease claims.</w:t>
      </w:r>
      <w:r w:rsidRPr="001054F6">
        <w:t xml:space="preserve"> In an occupational disease claim, permanent</w:t>
      </w:r>
      <w:r w:rsidRPr="001054F6">
        <w:rPr>
          <w:rFonts w:ascii="Arial" w:hAnsi="Arial" w:cs="Arial"/>
          <w:sz w:val="18"/>
          <w:szCs w:val="18"/>
        </w:rPr>
        <w:t xml:space="preserve"> </w:t>
      </w:r>
      <w:r w:rsidRPr="001054F6">
        <w:t>disability caused by the compensable injury includes disability caused by:</w:t>
      </w:r>
    </w:p>
    <w:p w14:paraId="5D6A76C7" w14:textId="77777777" w:rsidR="00CD5CFC" w:rsidRPr="00CB4083" w:rsidRDefault="00CD5CFC" w:rsidP="00CD5CFC">
      <w:pPr>
        <w:pStyle w:val="Subsection"/>
        <w:rPr>
          <w:b/>
        </w:rPr>
      </w:pPr>
      <w:r w:rsidRPr="00CB4083">
        <w:rPr>
          <w:b/>
          <w:szCs w:val="24"/>
        </w:rPr>
        <w:t>(a)</w:t>
      </w:r>
      <w:r w:rsidRPr="001054F6">
        <w:rPr>
          <w:szCs w:val="24"/>
        </w:rPr>
        <w:t xml:space="preserve"> An </w:t>
      </w:r>
      <w:r w:rsidRPr="001054F6">
        <w:t xml:space="preserve">accepted occupational disease; or </w:t>
      </w:r>
    </w:p>
    <w:p w14:paraId="585B9106" w14:textId="77777777" w:rsidR="00CD5CFC" w:rsidRPr="009B76DC" w:rsidRDefault="00CD5CFC" w:rsidP="00CD5CFC">
      <w:pPr>
        <w:pStyle w:val="Subsection"/>
      </w:pPr>
      <w:r w:rsidRPr="00CB4083">
        <w:rPr>
          <w:b/>
        </w:rPr>
        <w:t>(b)</w:t>
      </w:r>
      <w:r w:rsidRPr="009B76DC">
        <w:t xml:space="preserve"> A direct medical sequela of an accepted occupational disease.</w:t>
      </w:r>
    </w:p>
    <w:p w14:paraId="4BD78020" w14:textId="77777777" w:rsidR="00CD5CFC" w:rsidRPr="004054CC" w:rsidRDefault="00CD5CFC" w:rsidP="00CD5CFC">
      <w:pPr>
        <w:pStyle w:val="Hist0"/>
      </w:pPr>
      <w:r w:rsidRPr="004054CC">
        <w:t>Stat. Auth.: ORS 656.726</w:t>
      </w:r>
    </w:p>
    <w:p w14:paraId="255B2983" w14:textId="77777777" w:rsidR="00CD5CFC" w:rsidRPr="004054CC" w:rsidRDefault="00CD5CFC" w:rsidP="00CD5CFC">
      <w:pPr>
        <w:pStyle w:val="Hist0"/>
      </w:pPr>
      <w:r w:rsidRPr="004054CC">
        <w:t>Stats. Impltd.: ORS 656.005, 656.214, 656.225, 656.268, 656.726</w:t>
      </w:r>
      <w:r>
        <w:t>, 656.802</w:t>
      </w:r>
    </w:p>
    <w:p w14:paraId="355450EB" w14:textId="77777777" w:rsidR="00CD5CFC" w:rsidRDefault="00CD5CFC" w:rsidP="00CD5CFC">
      <w:pPr>
        <w:pStyle w:val="Hist0"/>
      </w:pPr>
      <w:r w:rsidRPr="004054CC">
        <w:t xml:space="preserve">Hist: </w:t>
      </w:r>
      <w:r>
        <w:t>Filed</w:t>
      </w:r>
      <w:r w:rsidRPr="004054CC">
        <w:t xml:space="preserve"> </w:t>
      </w:r>
      <w:r>
        <w:t>1/29/15</w:t>
      </w:r>
      <w:r w:rsidRPr="004054CC">
        <w:t xml:space="preserve"> as WCD Admin. Order </w:t>
      </w:r>
      <w:r>
        <w:t>15-053</w:t>
      </w:r>
      <w:r w:rsidRPr="004054CC">
        <w:t xml:space="preserve">, eff. </w:t>
      </w:r>
      <w:r>
        <w:t>3/1/15</w:t>
      </w:r>
    </w:p>
    <w:p w14:paraId="7EB12866" w14:textId="77777777" w:rsidR="00CD5CFC" w:rsidRPr="001054F6" w:rsidRDefault="00CD5CFC" w:rsidP="00CD5CFC">
      <w:pPr>
        <w:pStyle w:val="Hist0"/>
      </w:pPr>
      <w:r w:rsidRPr="001054F6">
        <w:t>Amended 4/10/17 as Admin. Order 17-054, eff. 4/11/17 (temp)</w:t>
      </w:r>
    </w:p>
    <w:p w14:paraId="6D67D9DF" w14:textId="77777777" w:rsidR="00CD5CFC" w:rsidRDefault="00CD5CFC" w:rsidP="00CD5CFC">
      <w:pPr>
        <w:pStyle w:val="hist"/>
        <w:tabs>
          <w:tab w:val="left" w:leader="underscore" w:pos="360"/>
          <w:tab w:val="left" w:leader="underscore" w:pos="720"/>
          <w:tab w:val="left" w:pos="1080"/>
          <w:tab w:val="left" w:pos="1800"/>
        </w:tabs>
      </w:pPr>
      <w:r>
        <w:t>Amended 9/7/17 as Admin. Order 17-057, eff. 10/8/17</w:t>
      </w:r>
      <w:r w:rsidRPr="00B160C4">
        <w:t xml:space="preserve"> </w:t>
      </w:r>
    </w:p>
    <w:p w14:paraId="441E33ED" w14:textId="77777777" w:rsidR="00CD5CFC" w:rsidRPr="002344DF" w:rsidRDefault="00CD5CFC" w:rsidP="00CD5CFC">
      <w:pPr>
        <w:pStyle w:val="Hist0"/>
      </w:pPr>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55BAE4F0" w14:textId="77777777" w:rsidR="006F256C" w:rsidRPr="00BA4389" w:rsidRDefault="006F256C" w:rsidP="00762325">
      <w:pPr>
        <w:pStyle w:val="Heading1"/>
        <w:rPr>
          <w:i/>
          <w:snapToGrid w:val="0"/>
          <w:lang w:eastAsia="en-US"/>
        </w:rPr>
      </w:pPr>
      <w:bookmarkStart w:id="31" w:name="_Toc216336317"/>
      <w:r w:rsidRPr="00AC628E">
        <w:rPr>
          <w:rStyle w:val="Footrule"/>
        </w:rPr>
        <w:t>436-035-0007</w:t>
      </w:r>
      <w:r>
        <w:rPr>
          <w:snapToGrid w:val="0"/>
          <w:lang w:eastAsia="en-US"/>
        </w:rPr>
        <w:tab/>
      </w:r>
      <w:r w:rsidRPr="00762325">
        <w:t>General</w:t>
      </w:r>
      <w:r>
        <w:rPr>
          <w:snapToGrid w:val="0"/>
          <w:lang w:eastAsia="en-US"/>
        </w:rPr>
        <w:t xml:space="preserve"> Principles</w:t>
      </w:r>
      <w:bookmarkEnd w:id="3"/>
      <w:bookmarkEnd w:id="31"/>
    </w:p>
    <w:p w14:paraId="7DED9CDB" w14:textId="77777777" w:rsidR="00F32D5C" w:rsidRPr="000C38D8" w:rsidRDefault="00F32D5C" w:rsidP="00F32D5C">
      <w:pPr>
        <w:pStyle w:val="Section"/>
        <w:rPr>
          <w:b/>
        </w:rPr>
      </w:pPr>
      <w:r w:rsidRPr="000C38D8">
        <w:rPr>
          <w:b/>
        </w:rPr>
        <w:t>(1) Eligibility for impairment.</w:t>
      </w:r>
    </w:p>
    <w:p w14:paraId="1FA77D50" w14:textId="77777777" w:rsidR="00F32D5C" w:rsidRPr="008E32B7" w:rsidRDefault="00F32D5C" w:rsidP="00F32D5C">
      <w:pPr>
        <w:pStyle w:val="Subsection"/>
      </w:pPr>
      <w:r w:rsidRPr="00ED449B">
        <w:rPr>
          <w:b/>
        </w:rPr>
        <w:t>(a)</w:t>
      </w:r>
      <w:r w:rsidRPr="008E32B7">
        <w:t xml:space="preserve"> </w:t>
      </w:r>
      <w:r w:rsidRPr="008E32B7">
        <w:rPr>
          <w:b/>
        </w:rPr>
        <w:t>Eligibility, generally.</w:t>
      </w:r>
      <w:r w:rsidRPr="008E32B7">
        <w:t xml:space="preserve"> A worker is eligible for an award for impairment if:</w:t>
      </w:r>
    </w:p>
    <w:p w14:paraId="777F345C" w14:textId="77777777" w:rsidR="00F32D5C" w:rsidRDefault="00F32D5C" w:rsidP="00F32D5C">
      <w:pPr>
        <w:pStyle w:val="Paragraph"/>
      </w:pPr>
      <w:r w:rsidRPr="00ED449B">
        <w:rPr>
          <w:b/>
        </w:rPr>
        <w:t>(A)</w:t>
      </w:r>
      <w:r w:rsidRPr="008E32B7">
        <w:t xml:space="preserve"> The worker suffers permanent loss of use or function of a body part or system;</w:t>
      </w:r>
    </w:p>
    <w:p w14:paraId="6608A681" w14:textId="77777777" w:rsidR="00F32D5C" w:rsidRPr="00726B9A" w:rsidRDefault="00F32D5C" w:rsidP="00F32D5C">
      <w:pPr>
        <w:pStyle w:val="Paragraph"/>
      </w:pPr>
      <w:r w:rsidRPr="00ED449B">
        <w:rPr>
          <w:b/>
        </w:rPr>
        <w:t>(B)</w:t>
      </w:r>
      <w:r>
        <w:t xml:space="preserve"> </w:t>
      </w:r>
      <w:r w:rsidRPr="008E32B7">
        <w:t xml:space="preserve">The loss is established by a preponderance of medical evidence based upon objective findings of </w:t>
      </w:r>
      <w:r w:rsidRPr="00726B9A">
        <w:t>impairment; and</w:t>
      </w:r>
    </w:p>
    <w:p w14:paraId="74E89114" w14:textId="77777777" w:rsidR="00D93BA3" w:rsidRDefault="00F32D5C" w:rsidP="00F32D5C">
      <w:pPr>
        <w:pStyle w:val="Paragraph"/>
      </w:pPr>
      <w:r w:rsidRPr="00ED449B">
        <w:rPr>
          <w:b/>
        </w:rPr>
        <w:t>(C)</w:t>
      </w:r>
      <w:r w:rsidRPr="00726B9A">
        <w:t xml:space="preserve"> The loss is </w:t>
      </w:r>
      <w:r>
        <w:t xml:space="preserve">due to </w:t>
      </w:r>
      <w:r w:rsidRPr="008E32B7">
        <w:t>the compensable injury.</w:t>
      </w:r>
    </w:p>
    <w:p w14:paraId="1912B3E3" w14:textId="77777777" w:rsidR="00F32D5C" w:rsidRPr="008E32B7" w:rsidRDefault="00F32D5C" w:rsidP="00F32D5C">
      <w:pPr>
        <w:pStyle w:val="Subsection"/>
      </w:pPr>
      <w:r w:rsidRPr="00ED449B">
        <w:rPr>
          <w:b/>
        </w:rPr>
        <w:lastRenderedPageBreak/>
        <w:t>(b)</w:t>
      </w:r>
      <w:r w:rsidRPr="008E32B7">
        <w:t xml:space="preserve"> </w:t>
      </w:r>
      <w:r w:rsidRPr="008E32B7">
        <w:rPr>
          <w:b/>
        </w:rPr>
        <w:t>Apportionment.</w:t>
      </w:r>
      <w:r w:rsidRPr="008E32B7">
        <w:t xml:space="preserve"> A worker</w:t>
      </w:r>
      <w:r>
        <w:t>’</w:t>
      </w:r>
      <w:r w:rsidRPr="008E32B7">
        <w:t>s award for impairment is limited to the amount of impairment caused by the compensable injury</w:t>
      </w:r>
      <w:r>
        <w:t xml:space="preserve"> subject to the following:</w:t>
      </w:r>
    </w:p>
    <w:p w14:paraId="7D8BDC9C" w14:textId="77777777" w:rsidR="00F32D5C" w:rsidRPr="00726B9A" w:rsidRDefault="00F32D5C" w:rsidP="00F32D5C">
      <w:pPr>
        <w:pStyle w:val="Paragraph"/>
      </w:pPr>
      <w:r w:rsidRPr="00ED449B">
        <w:rPr>
          <w:b/>
        </w:rPr>
        <w:t>(A)</w:t>
      </w:r>
      <w:r w:rsidRPr="00726B9A">
        <w:t xml:space="preserve"> If the loss of use or function of a body part or system is entirely caused by the compensable injury, the worker is eligible for the full award provided for the loss under the rating standards in this division of rules.</w:t>
      </w:r>
    </w:p>
    <w:p w14:paraId="799B4202" w14:textId="77777777" w:rsidR="00F32D5C" w:rsidRPr="00726B9A" w:rsidRDefault="00F32D5C" w:rsidP="00F32D5C">
      <w:pPr>
        <w:pStyle w:val="Paragraph"/>
      </w:pPr>
      <w:r w:rsidRPr="00ED449B">
        <w:rPr>
          <w:b/>
        </w:rPr>
        <w:t>(B)</w:t>
      </w:r>
      <w:r w:rsidRPr="00726B9A">
        <w:t xml:space="preserve"> If the loss of use or function of a body part or system is partly caused by the compensable injury, the following provisions apply:</w:t>
      </w:r>
    </w:p>
    <w:p w14:paraId="544031F3" w14:textId="77777777" w:rsidR="00F32D5C" w:rsidRPr="00726B9A" w:rsidRDefault="00F32D5C" w:rsidP="00F32D5C">
      <w:pPr>
        <w:pStyle w:val="Subparagraph"/>
      </w:pPr>
      <w:r w:rsidRPr="00ED449B">
        <w:rPr>
          <w:b/>
        </w:rPr>
        <w:t>(i)</w:t>
      </w:r>
      <w:r w:rsidRPr="00726B9A">
        <w:t xml:space="preserve"> The worker is eligible for an award for impairment for:</w:t>
      </w:r>
    </w:p>
    <w:p w14:paraId="3DC90E6B" w14:textId="77777777" w:rsidR="00D93BA3" w:rsidRDefault="00F32D5C" w:rsidP="00F32D5C">
      <w:pPr>
        <w:pStyle w:val="Subsubparagraph"/>
      </w:pPr>
      <w:r w:rsidRPr="00ED449B">
        <w:rPr>
          <w:b/>
        </w:rPr>
        <w:t>(I)</w:t>
      </w:r>
      <w:r w:rsidRPr="00726B9A">
        <w:t xml:space="preserve"> The portion of the loss </w:t>
      </w:r>
      <w:r>
        <w:t>due to</w:t>
      </w:r>
      <w:r w:rsidRPr="00726B9A">
        <w:t xml:space="preserve"> the compensable injury;</w:t>
      </w:r>
    </w:p>
    <w:p w14:paraId="653B0239" w14:textId="77777777" w:rsidR="00F32D5C" w:rsidRDefault="00F32D5C" w:rsidP="00F32D5C">
      <w:pPr>
        <w:pStyle w:val="Subsubparagraph"/>
      </w:pPr>
      <w:r w:rsidRPr="00ED449B">
        <w:rPr>
          <w:b/>
        </w:rPr>
        <w:t>(II)</w:t>
      </w:r>
      <w:r w:rsidRPr="002B4419">
        <w:t xml:space="preserve"> The portion of the loss caused by a condition that does not qualify as a </w:t>
      </w:r>
      <w:r>
        <w:t>pre-existing</w:t>
      </w:r>
      <w:r w:rsidRPr="002B4419">
        <w:t xml:space="preserve"> condition </w:t>
      </w:r>
      <w:r>
        <w:t xml:space="preserve">but </w:t>
      </w:r>
      <w:r w:rsidRPr="002B4419">
        <w:t>that existed before the initial injury in an initial injury or omitted condition claim, before the onset of the accepted new medical condition in a new condition claim, or before the onset of the accepted worsened condition in an aggravation claim</w:t>
      </w:r>
      <w:r>
        <w:t>; and</w:t>
      </w:r>
    </w:p>
    <w:p w14:paraId="23D13F5E" w14:textId="77777777" w:rsidR="00F32D5C" w:rsidRPr="002B4419" w:rsidRDefault="00F32D5C" w:rsidP="00F32D5C">
      <w:pPr>
        <w:pStyle w:val="Subsubparagraph"/>
      </w:pPr>
      <w:r w:rsidRPr="00ED449B">
        <w:rPr>
          <w:b/>
        </w:rPr>
        <w:t>(III)</w:t>
      </w:r>
      <w:r>
        <w:t xml:space="preserve"> The portion of the loss caused by a condition that qualifies as a pre-existing condition, but is not part of a denial of a </w:t>
      </w:r>
      <w:r w:rsidRPr="00726B9A">
        <w:t>combined condition</w:t>
      </w:r>
      <w:r>
        <w:t>.</w:t>
      </w:r>
    </w:p>
    <w:p w14:paraId="2D78B9E3" w14:textId="77777777" w:rsidR="00F32D5C" w:rsidRDefault="00F32D5C" w:rsidP="00F32D5C">
      <w:pPr>
        <w:pStyle w:val="Subparagraph"/>
      </w:pPr>
      <w:r w:rsidRPr="00ED449B">
        <w:rPr>
          <w:b/>
        </w:rPr>
        <w:t>(ii)</w:t>
      </w:r>
      <w:r w:rsidRPr="002B4419">
        <w:t xml:space="preserve"> The worker is not eligible for an award for </w:t>
      </w:r>
      <w:r w:rsidRPr="00726B9A">
        <w:t>impairment for the portion of the loss</w:t>
      </w:r>
      <w:r w:rsidRPr="002B4419">
        <w:t xml:space="preserve"> caused by:</w:t>
      </w:r>
    </w:p>
    <w:p w14:paraId="0B8010E9" w14:textId="77777777" w:rsidR="00F32D5C" w:rsidRDefault="00F32D5C" w:rsidP="00F32D5C">
      <w:pPr>
        <w:pStyle w:val="Subsubparagraph"/>
      </w:pPr>
      <w:r w:rsidRPr="00ED449B">
        <w:rPr>
          <w:b/>
        </w:rPr>
        <w:t>(I)</w:t>
      </w:r>
      <w:r w:rsidRPr="008E32B7">
        <w:t xml:space="preserve"> A superimposed condition; </w:t>
      </w:r>
    </w:p>
    <w:p w14:paraId="4B156D25" w14:textId="77777777" w:rsidR="00F32D5C" w:rsidRDefault="00F32D5C" w:rsidP="00F32D5C">
      <w:pPr>
        <w:pStyle w:val="Subsubparagraph"/>
      </w:pPr>
      <w:r w:rsidRPr="00ED449B">
        <w:rPr>
          <w:b/>
        </w:rPr>
        <w:t>(II)</w:t>
      </w:r>
      <w:r w:rsidRPr="008E32B7">
        <w:t xml:space="preserve"> A </w:t>
      </w:r>
      <w:r>
        <w:t>pre-existing</w:t>
      </w:r>
      <w:r w:rsidRPr="008E32B7">
        <w:t xml:space="preserve"> condition, as defined by OAR 436-035-0005(11) and ORS 656.005(24), </w:t>
      </w:r>
      <w:r>
        <w:t xml:space="preserve">if the pre-existing condition was accepted as </w:t>
      </w:r>
      <w:r w:rsidRPr="00726B9A">
        <w:t>part of a</w:t>
      </w:r>
      <w:r>
        <w:t xml:space="preserve"> combined condition and there is a subsequent </w:t>
      </w:r>
      <w:r w:rsidRPr="00726B9A">
        <w:t>denial of the combined condition, unless the pre-existing condition is otherwise compensable under ORS 656.225</w:t>
      </w:r>
      <w:r>
        <w:t>; or</w:t>
      </w:r>
    </w:p>
    <w:p w14:paraId="10090E9E" w14:textId="77777777" w:rsidR="00F32D5C" w:rsidRPr="008E32B7" w:rsidRDefault="00F32D5C" w:rsidP="00F32D5C">
      <w:pPr>
        <w:pStyle w:val="Subsubparagraph"/>
      </w:pPr>
      <w:r>
        <w:rPr>
          <w:b/>
        </w:rPr>
        <w:t xml:space="preserve">(III) </w:t>
      </w:r>
      <w:r w:rsidRPr="00780F18">
        <w:t>A combined condition denied in its entirety.</w:t>
      </w:r>
    </w:p>
    <w:p w14:paraId="468285A3" w14:textId="77777777" w:rsidR="00F32D5C" w:rsidRDefault="00F32D5C" w:rsidP="00F32D5C">
      <w:pPr>
        <w:pStyle w:val="Paragraph"/>
      </w:pPr>
      <w:r w:rsidRPr="00ED449B">
        <w:rPr>
          <w:b/>
        </w:rPr>
        <w:t>(C)</w:t>
      </w:r>
      <w:r w:rsidRPr="008E32B7">
        <w:t xml:space="preserve"> </w:t>
      </w:r>
      <w:r w:rsidRPr="00726B9A">
        <w:t>If the loss of use</w:t>
      </w:r>
      <w:r w:rsidRPr="008E32B7">
        <w:t xml:space="preserve"> or function of a body part or system is not caused in any part by the compensable injury, the loss is not due to the compensable injury and the worker is not eligible for an award for impairment.</w:t>
      </w:r>
    </w:p>
    <w:p w14:paraId="184D8793" w14:textId="77777777" w:rsidR="00F32D5C" w:rsidRPr="00ED449B" w:rsidRDefault="00F32D5C" w:rsidP="00F32D5C">
      <w:pPr>
        <w:pStyle w:val="Section"/>
      </w:pPr>
      <w:r w:rsidRPr="000C38D8">
        <w:rPr>
          <w:b/>
        </w:rPr>
        <w:t>(2) Eligibility for work disability.</w:t>
      </w:r>
      <w:r w:rsidRPr="008E32B7">
        <w:t xml:space="preserve"> </w:t>
      </w:r>
      <w:r w:rsidRPr="00ED449B">
        <w:t>An award for impairment is modified by the factors of age, education, and adaptability if the worker is eligible for an award for work disability. A worker is eligible for an award for work disability if:</w:t>
      </w:r>
    </w:p>
    <w:p w14:paraId="7156BF35" w14:textId="77777777" w:rsidR="00F32D5C" w:rsidRPr="008E32B7" w:rsidRDefault="00F32D5C" w:rsidP="00F32D5C">
      <w:pPr>
        <w:pStyle w:val="Subsection"/>
      </w:pPr>
      <w:r w:rsidRPr="00ED449B">
        <w:rPr>
          <w:b/>
        </w:rPr>
        <w:t>(a)</w:t>
      </w:r>
      <w:r w:rsidRPr="008E32B7">
        <w:t xml:space="preserve"> The worker is eligible for an award for impairment;</w:t>
      </w:r>
    </w:p>
    <w:p w14:paraId="27F245EC" w14:textId="77777777" w:rsidR="00F32D5C" w:rsidRDefault="00F32D5C" w:rsidP="00F32D5C">
      <w:pPr>
        <w:pStyle w:val="Subsection"/>
      </w:pPr>
      <w:r w:rsidRPr="00ED449B">
        <w:rPr>
          <w:b/>
        </w:rPr>
        <w:t>(b)</w:t>
      </w:r>
      <w:r w:rsidRPr="008E32B7">
        <w:t xml:space="preserve"> </w:t>
      </w:r>
      <w:r>
        <w:t>An attending physician or authorized nurse practitioner has not</w:t>
      </w:r>
      <w:r w:rsidRPr="008E32B7">
        <w:t xml:space="preserve"> released</w:t>
      </w:r>
      <w:r>
        <w:t xml:space="preserve"> the worker</w:t>
      </w:r>
      <w:r w:rsidRPr="008E32B7">
        <w:t xml:space="preserve"> to the job held at the time of injury;</w:t>
      </w:r>
    </w:p>
    <w:p w14:paraId="14713758" w14:textId="77777777" w:rsidR="00F32D5C" w:rsidRPr="008E32B7" w:rsidRDefault="00F32D5C" w:rsidP="00F32D5C">
      <w:pPr>
        <w:pStyle w:val="Subsection"/>
      </w:pPr>
      <w:r w:rsidRPr="00ED449B">
        <w:rPr>
          <w:b/>
        </w:rPr>
        <w:t>(c)</w:t>
      </w:r>
      <w:r w:rsidRPr="008E32B7">
        <w:t xml:space="preserve"> The worker has not returned to the job held at the time of injury; and</w:t>
      </w:r>
    </w:p>
    <w:p w14:paraId="5664DED1" w14:textId="77777777" w:rsidR="00F32D5C" w:rsidRDefault="00F32D5C" w:rsidP="00F32D5C">
      <w:pPr>
        <w:pStyle w:val="Subsection"/>
      </w:pPr>
      <w:r w:rsidRPr="00ED449B">
        <w:rPr>
          <w:b/>
        </w:rPr>
        <w:t>(d)</w:t>
      </w:r>
      <w:r w:rsidRPr="008E32B7">
        <w:t xml:space="preserve"> The worker is unable to return to the job held at the time of injury</w:t>
      </w:r>
      <w:r w:rsidRPr="008E32B7" w:rsidDel="001A2A4B">
        <w:t xml:space="preserve"> </w:t>
      </w:r>
      <w:r w:rsidRPr="008E32B7">
        <w:t>because the worker has a permanent work restriction that is caused in any part by the compensable injury.</w:t>
      </w:r>
    </w:p>
    <w:p w14:paraId="76C4EC70" w14:textId="77777777" w:rsidR="00F32D5C" w:rsidRPr="008E32B7" w:rsidRDefault="00F32D5C" w:rsidP="00F32D5C">
      <w:pPr>
        <w:pStyle w:val="Section"/>
      </w:pPr>
      <w:r w:rsidRPr="00ED449B">
        <w:rPr>
          <w:b/>
        </w:rPr>
        <w:lastRenderedPageBreak/>
        <w:t>(3)</w:t>
      </w:r>
      <w:r w:rsidRPr="008E32B7">
        <w:t xml:space="preserve"> When a new or omitted medical condition has been accepted since the last arrangement of compensation, the extent of permanent disability must be redetermined.</w:t>
      </w:r>
    </w:p>
    <w:p w14:paraId="7BAF6FD5" w14:textId="77777777" w:rsidR="00F32D5C" w:rsidRPr="008E32B7" w:rsidRDefault="00F32D5C" w:rsidP="00F32D5C">
      <w:pPr>
        <w:pStyle w:val="Subsection"/>
      </w:pPr>
      <w:r w:rsidRPr="00ED449B">
        <w:rPr>
          <w:b/>
        </w:rPr>
        <w:t>(a)</w:t>
      </w:r>
      <w:r w:rsidRPr="008E32B7">
        <w:t xml:space="preserve"> Redetermination includes the rating of the new impairment attributed to the </w:t>
      </w:r>
      <w:r>
        <w:t xml:space="preserve">accepted </w:t>
      </w:r>
      <w:r w:rsidRPr="008E32B7">
        <w:t>new or omitted medical condition and the reevaluation of the worker</w:t>
      </w:r>
      <w:r>
        <w:t>’</w:t>
      </w:r>
      <w:r w:rsidRPr="008E32B7">
        <w:t>s social-vocational factors. The following applies to claims with a date of injury on or after Jan. 1, 2005:</w:t>
      </w:r>
    </w:p>
    <w:p w14:paraId="146234FE" w14:textId="77777777" w:rsidR="00F32D5C" w:rsidRPr="008E32B7" w:rsidRDefault="00F32D5C" w:rsidP="00F32D5C">
      <w:pPr>
        <w:pStyle w:val="Paragraph"/>
      </w:pPr>
      <w:r w:rsidRPr="00ED449B">
        <w:rPr>
          <w:b/>
        </w:rPr>
        <w:t>(A)</w:t>
      </w:r>
      <w:r w:rsidRPr="008E32B7">
        <w:t xml:space="preserve"> When there is a previous work disability award and there is no change in the worker</w:t>
      </w:r>
      <w:r>
        <w:t>’</w:t>
      </w:r>
      <w:r w:rsidRPr="008E32B7">
        <w:t>s restrictions but impairment values increase, work disability must be awarded based on the additional impairment.</w:t>
      </w:r>
    </w:p>
    <w:p w14:paraId="1697BC6F" w14:textId="77777777" w:rsidR="00F32D5C" w:rsidRPr="002B4419" w:rsidRDefault="00F32D5C" w:rsidP="00F32D5C">
      <w:pPr>
        <w:pStyle w:val="Paragraph"/>
      </w:pPr>
      <w:r w:rsidRPr="00ED449B">
        <w:rPr>
          <w:b/>
        </w:rPr>
        <w:t>(B)</w:t>
      </w:r>
      <w:r w:rsidRPr="008E32B7">
        <w:t xml:space="preserve"> When there is not a previous work disability award but the </w:t>
      </w:r>
      <w:r>
        <w:t xml:space="preserve">accepted </w:t>
      </w:r>
      <w:r w:rsidRPr="008E32B7">
        <w:t xml:space="preserve">new or omitted medical condition creates restrictions that do not allow the worker to return to regular work, the work disability must be awarded based on any previous and </w:t>
      </w:r>
      <w:r w:rsidRPr="002B4419">
        <w:t>current impairment values.</w:t>
      </w:r>
    </w:p>
    <w:p w14:paraId="56249EBA" w14:textId="77777777" w:rsidR="00F32D5C" w:rsidRPr="002B4419" w:rsidRDefault="00F32D5C" w:rsidP="00F32D5C">
      <w:pPr>
        <w:pStyle w:val="Subsection"/>
      </w:pPr>
      <w:r w:rsidRPr="00ED449B">
        <w:rPr>
          <w:b/>
        </w:rPr>
        <w:t>(b)</w:t>
      </w:r>
      <w:r w:rsidRPr="002B4419">
        <w:t xml:space="preserve"> When performing a redetermination of the extent of permanent disability under this section, the amount of impairment caused by a condition other than the accepted new or omitted condition is not </w:t>
      </w:r>
      <w:r>
        <w:t>re-evaluate</w:t>
      </w:r>
      <w:r w:rsidRPr="002B4419">
        <w:t>d and is given the same impairment value as established at the last arrangement of compensation.</w:t>
      </w:r>
    </w:p>
    <w:p w14:paraId="55EA2C72" w14:textId="77777777" w:rsidR="00F32D5C" w:rsidRPr="002B4419" w:rsidRDefault="00F32D5C" w:rsidP="00F32D5C">
      <w:pPr>
        <w:pStyle w:val="Section"/>
      </w:pPr>
      <w:r w:rsidRPr="00ED449B">
        <w:rPr>
          <w:b/>
        </w:rPr>
        <w:t>(4)</w:t>
      </w:r>
      <w:r w:rsidRPr="002B4419">
        <w:t xml:space="preserve"> When a worker has a prior award of permanent disability under Oregon workers</w:t>
      </w:r>
      <w:r>
        <w:t>’</w:t>
      </w:r>
      <w:r w:rsidRPr="002B4419">
        <w:t xml:space="preserve"> compensation law, disability is determined under OAR 436-035-0015 (offset) for purposes of determining disability only as it pertains to multiple Oregon workers</w:t>
      </w:r>
      <w:r>
        <w:t>’</w:t>
      </w:r>
      <w:r w:rsidRPr="002B4419">
        <w:t xml:space="preserve"> compensation claims.</w:t>
      </w:r>
    </w:p>
    <w:p w14:paraId="13B7FA51" w14:textId="77777777" w:rsidR="00D93BA3" w:rsidRDefault="00F32D5C" w:rsidP="00F32D5C">
      <w:pPr>
        <w:pStyle w:val="Section"/>
        <w:rPr>
          <w:b/>
        </w:rPr>
      </w:pPr>
      <w:r w:rsidRPr="000C38D8">
        <w:rPr>
          <w:b/>
        </w:rPr>
        <w:t>(5) Establishing impairment.</w:t>
      </w:r>
    </w:p>
    <w:p w14:paraId="140AB44B" w14:textId="77777777" w:rsidR="00D93BA3" w:rsidRDefault="00F32D5C" w:rsidP="00F32D5C">
      <w:pPr>
        <w:pStyle w:val="Subsection"/>
      </w:pPr>
      <w:r w:rsidRPr="00ED449B">
        <w:rPr>
          <w:b/>
        </w:rPr>
        <w:t>(a)</w:t>
      </w:r>
      <w:r w:rsidRPr="002B4419">
        <w:t xml:space="preserve"> Impairment is established based on objective findings of the attending physician under ORS 656.245(2)(b)(C) and OAR 436-010-0280.</w:t>
      </w:r>
    </w:p>
    <w:p w14:paraId="79B363EE" w14:textId="77777777" w:rsidR="00D93BA3" w:rsidRDefault="00F32D5C" w:rsidP="00F32D5C">
      <w:pPr>
        <w:pStyle w:val="Subsection"/>
      </w:pPr>
      <w:r w:rsidRPr="00ED449B">
        <w:rPr>
          <w:b/>
        </w:rPr>
        <w:t>(b)</w:t>
      </w:r>
      <w:r w:rsidRPr="002B4419">
        <w:t xml:space="preserve"> On reconsideration, when a medical arbiter is used, impairment is established based on objective findings of the medical arbiter, except where a preponderance of the medical evidence demonstrates that different findings by the attending physician are more accurate and should be used.</w:t>
      </w:r>
    </w:p>
    <w:p w14:paraId="720D949F" w14:textId="77777777" w:rsidR="00D93BA3" w:rsidRDefault="00F32D5C" w:rsidP="00F32D5C">
      <w:pPr>
        <w:pStyle w:val="Subsection"/>
      </w:pPr>
      <w:r w:rsidRPr="00ED449B">
        <w:rPr>
          <w:b/>
        </w:rPr>
        <w:t>(c)</w:t>
      </w:r>
      <w:r w:rsidRPr="002B4419">
        <w:t xml:space="preserve"> A determination that loss of use or function of a body part or system is due to the compensable injury is a finding regarding the worker</w:t>
      </w:r>
      <w:r>
        <w:t>’</w:t>
      </w:r>
      <w:r w:rsidRPr="002B4419">
        <w:t>s impairment.</w:t>
      </w:r>
    </w:p>
    <w:p w14:paraId="0E0B9F03" w14:textId="77777777" w:rsidR="00D93BA3" w:rsidRDefault="00F32D5C" w:rsidP="00F32D5C">
      <w:pPr>
        <w:pStyle w:val="Subsection"/>
      </w:pPr>
      <w:r w:rsidRPr="00ED449B">
        <w:rPr>
          <w:b/>
        </w:rPr>
        <w:t>(d)</w:t>
      </w:r>
      <w:r w:rsidRPr="002B4419">
        <w:t xml:space="preserve"> A determination that loss of use or function of a body part or system is due to the compensable injury must be established by the attending physician or medical arbiter.</w:t>
      </w:r>
    </w:p>
    <w:p w14:paraId="6EDFE451" w14:textId="77777777" w:rsidR="00F32D5C" w:rsidRPr="008E32B7" w:rsidRDefault="00F32D5C" w:rsidP="00F32D5C">
      <w:pPr>
        <w:pStyle w:val="Section"/>
      </w:pPr>
      <w:r w:rsidRPr="00ED449B">
        <w:rPr>
          <w:b/>
        </w:rPr>
        <w:t>(6)</w:t>
      </w:r>
      <w:r w:rsidRPr="002B4419">
        <w:t xml:space="preserve"> Objective findings made by a consulting physician or other medical providers (e.g., occupational or physical therapists) at the time of closure may be used to determine impairment if the worker</w:t>
      </w:r>
      <w:r>
        <w:t>’</w:t>
      </w:r>
      <w:r w:rsidRPr="002B4419">
        <w:t>s attending physician concurs with the findings.</w:t>
      </w:r>
    </w:p>
    <w:p w14:paraId="1E46FA67" w14:textId="77777777" w:rsidR="00F32D5C" w:rsidRPr="008E32B7" w:rsidRDefault="00F32D5C" w:rsidP="00F32D5C">
      <w:pPr>
        <w:pStyle w:val="Section"/>
      </w:pPr>
      <w:r w:rsidRPr="00ED449B">
        <w:rPr>
          <w:b/>
        </w:rPr>
        <w:t>(7)</w:t>
      </w:r>
      <w:r w:rsidRPr="008E32B7">
        <w:t xml:space="preserve"> If there is no measurable impairment under these rules, no award of permanent partial disability is allowed.</w:t>
      </w:r>
    </w:p>
    <w:p w14:paraId="24010861" w14:textId="77777777" w:rsidR="00F32D5C" w:rsidRPr="00023E2D" w:rsidRDefault="00F32D5C" w:rsidP="00F32D5C">
      <w:pPr>
        <w:pStyle w:val="Section"/>
      </w:pPr>
      <w:r w:rsidRPr="00ED449B">
        <w:rPr>
          <w:b/>
        </w:rPr>
        <w:t>(8)</w:t>
      </w:r>
      <w:r w:rsidRPr="00023E2D">
        <w:t xml:space="preserve"> Pain is considered in the impairment values in these rules to the extent that it results in valid measurable impairment. For example: The medical provider determines that giveaway weakness is due to pain attributable to the compensable injury. If there is no measurable impairment, no award of permanent disability is allowed for pain. To the extent that pain </w:t>
      </w:r>
      <w:r w:rsidRPr="00023E2D">
        <w:lastRenderedPageBreak/>
        <w:t>results in disability greater than that evidenced by the measurable impairment, including the disability due to expected waxing and waning of the worker’s compensable injury, this loss of earning capacity is considered and valued under OAR 436-035-0012 and is included in the adaptability factor.</w:t>
      </w:r>
    </w:p>
    <w:p w14:paraId="56AB253D" w14:textId="77777777" w:rsidR="00F32D5C" w:rsidRPr="008E32B7" w:rsidRDefault="00F32D5C" w:rsidP="00F32D5C">
      <w:pPr>
        <w:pStyle w:val="Section"/>
      </w:pPr>
      <w:r w:rsidRPr="00ED449B">
        <w:rPr>
          <w:b/>
        </w:rPr>
        <w:t>(9)</w:t>
      </w:r>
      <w:r w:rsidRPr="008E32B7">
        <w:t xml:space="preserve"> Methods used by the examiner for making findings of impairment </w:t>
      </w:r>
      <w:r w:rsidRPr="008E32B7">
        <w:rPr>
          <w:bCs/>
        </w:rPr>
        <w:t>are</w:t>
      </w:r>
      <w:r w:rsidRPr="008E32B7">
        <w:t xml:space="preserve"> the methods described in these rules and further outlined in </w:t>
      </w:r>
      <w:hyperlink r:id="rId20" w:history="1">
        <w:r w:rsidRPr="0011050D">
          <w:rPr>
            <w:rStyle w:val="Hyperlink"/>
          </w:rPr>
          <w:t>Bulletin 239</w:t>
        </w:r>
      </w:hyperlink>
      <w:r w:rsidRPr="008E32B7">
        <w:rPr>
          <w:b/>
        </w:rPr>
        <w:t>,</w:t>
      </w:r>
      <w:r w:rsidRPr="008E32B7">
        <w:t xml:space="preserve"> and are reported by the physician in the form and format required by these rules.</w:t>
      </w:r>
    </w:p>
    <w:p w14:paraId="7EC0713E" w14:textId="77777777" w:rsidR="00F32D5C" w:rsidRPr="008E32B7" w:rsidRDefault="00F32D5C" w:rsidP="00F32D5C">
      <w:pPr>
        <w:pStyle w:val="Section"/>
      </w:pPr>
      <w:r w:rsidRPr="00ED449B">
        <w:rPr>
          <w:b/>
        </w:rPr>
        <w:t>(10)</w:t>
      </w:r>
      <w:r w:rsidRPr="008E32B7">
        <w:t xml:space="preserve"> Range of motion is measured using the goniometer</w:t>
      </w:r>
      <w:r w:rsidRPr="008E32B7">
        <w:rPr>
          <w:b/>
        </w:rPr>
        <w:t>,</w:t>
      </w:r>
      <w:r w:rsidRPr="008E32B7">
        <w:t xml:space="preserve"> except when measuring spinal range of motion; then an inclinometer must be used. Reproducibility of abnormal motion is used to validate optimum effort.</w:t>
      </w:r>
    </w:p>
    <w:p w14:paraId="37C560CB" w14:textId="77777777" w:rsidR="00F32D5C" w:rsidRPr="008E32B7" w:rsidRDefault="00F32D5C" w:rsidP="00F32D5C">
      <w:pPr>
        <w:pStyle w:val="Subsection"/>
      </w:pPr>
      <w:r w:rsidRPr="00ED449B">
        <w:rPr>
          <w:b/>
        </w:rPr>
        <w:t>(a)</w:t>
      </w:r>
      <w:r w:rsidRPr="008E32B7">
        <w:t xml:space="preserve"> For obtaining goniometer measurements, center the goniometer on the joint with the base in the neutral position. Have the worker actively move the joint as far as possible in each motion with the arm of the goniometer following the motion. Measure the angle that subtends the arc of motion. To determine ankylosis, measure the deviation from the neutral position.</w:t>
      </w:r>
    </w:p>
    <w:p w14:paraId="2A1F1C98" w14:textId="77777777" w:rsidR="00F32D5C" w:rsidRPr="008E32B7" w:rsidRDefault="00F32D5C" w:rsidP="00F32D5C">
      <w:pPr>
        <w:pStyle w:val="Subsection"/>
      </w:pPr>
      <w:r w:rsidRPr="00ED449B">
        <w:rPr>
          <w:b/>
        </w:rPr>
        <w:t>(b)</w:t>
      </w:r>
      <w:r w:rsidRPr="008E32B7">
        <w:t xml:space="preserve"> There are three acceptable methods for measuring spinal range of motion: the simultaneous application of two inclinometers, the single fluid-filled inclinometer, and an electronic device capable of calculating compound joint motion. The examiner must take at least three consecutive measurements of mobility, which must fall within 10% or 5 degrees (whichever is greater) of each other to be considered consistent. The measurements must be repeated up to six times to obtain consecutive measurements that meet these criteria. Inconsistent measurements may be considered invalid and that portion of the examination disqualified. If acute spasm is noted, the worker should be </w:t>
      </w:r>
      <w:r>
        <w:t>re-examine</w:t>
      </w:r>
      <w:r w:rsidRPr="008E32B7">
        <w:t>d after the spasm resolves.</w:t>
      </w:r>
    </w:p>
    <w:p w14:paraId="0698CCB0" w14:textId="77777777" w:rsidR="00F32D5C" w:rsidRPr="008E32B7" w:rsidRDefault="00F32D5C" w:rsidP="00F32D5C">
      <w:pPr>
        <w:pStyle w:val="Section"/>
        <w:rPr>
          <w:snapToGrid w:val="0"/>
        </w:rPr>
      </w:pPr>
      <w:r w:rsidRPr="00ED449B">
        <w:rPr>
          <w:b/>
        </w:rPr>
        <w:t>(11)</w:t>
      </w:r>
      <w:r w:rsidRPr="008E32B7">
        <w:t xml:space="preserve"> </w:t>
      </w:r>
      <w:r w:rsidRPr="008E32B7">
        <w:rPr>
          <w:snapToGrid w:val="0"/>
        </w:rPr>
        <w:t xml:space="preserve">Validity is established for findings of impairment under the criteria noted in these rules and further outlined in </w:t>
      </w:r>
      <w:hyperlink r:id="rId21" w:history="1">
        <w:r w:rsidRPr="0011050D">
          <w:rPr>
            <w:rStyle w:val="Hyperlink"/>
            <w:snapToGrid w:val="0"/>
          </w:rPr>
          <w:t>Bulletin 239</w:t>
        </w:r>
      </w:hyperlink>
      <w:r w:rsidRPr="008E32B7">
        <w:rPr>
          <w:snapToGrid w:val="0"/>
        </w:rPr>
        <w:t>, unless the validity criteria for a particular finding is not addressed, or is determined by physician opinion to be medically inappropriate for a particular worker. Upon examination, findings of impairment that are determined to be ratable under these rules are rated unless the physician determines the findings are invalid. When findings are determined invalid, the findings receive a value of zero. If the validity criteria are not met but the physician determines the findings are valid, the physician must provide a written rationale, based on sound medical principles, explaining why the findings are valid. For purposes of this rule, the straight leg raising validity test (SLR) is not the sole criterion used to invalidate lumbar range of motion findings.</w:t>
      </w:r>
    </w:p>
    <w:p w14:paraId="2EF12AC5" w14:textId="77777777" w:rsidR="00F32D5C" w:rsidRPr="008E32B7" w:rsidRDefault="00F32D5C" w:rsidP="00F32D5C">
      <w:pPr>
        <w:pStyle w:val="Section"/>
        <w:rPr>
          <w:snapToGrid w:val="0"/>
        </w:rPr>
      </w:pPr>
      <w:r w:rsidRPr="00ED449B">
        <w:rPr>
          <w:b/>
          <w:snapToGrid w:val="0"/>
        </w:rPr>
        <w:t>(12)</w:t>
      </w:r>
      <w:r w:rsidRPr="008E32B7">
        <w:rPr>
          <w:snapToGrid w:val="0"/>
        </w:rPr>
        <w:t xml:space="preserve"> Except for contralateral comparison determinations under OAR 436-035-0011(3), loss of opposition determination under OAR 436-035-0040, averaging muscle values under OAR 436-035-0011(8), and impairment determined under ORS 656.726(4)(f), only impairment values listed in these rules are to be used in determining impairment. Prorating or interpolating between the listed values is not allowed. For findings that fall between the listed impairment values, the next higher appropriate value is used for rating.</w:t>
      </w:r>
    </w:p>
    <w:p w14:paraId="75028F32" w14:textId="77777777" w:rsidR="00F32D5C" w:rsidRPr="00023E2D" w:rsidRDefault="00F32D5C" w:rsidP="00F32D5C">
      <w:pPr>
        <w:pStyle w:val="Section"/>
        <w:rPr>
          <w:snapToGrid w:val="0"/>
        </w:rPr>
      </w:pPr>
      <w:r w:rsidRPr="00ED449B">
        <w:rPr>
          <w:b/>
          <w:snapToGrid w:val="0"/>
        </w:rPr>
        <w:lastRenderedPageBreak/>
        <w:t>(13)</w:t>
      </w:r>
      <w:r w:rsidRPr="00023E2D">
        <w:rPr>
          <w:snapToGrid w:val="0"/>
        </w:rPr>
        <w:t xml:space="preserve"> Values found in these rules consider the loss of use, function, or earning capacity directly associated with the compensable injury. When a worker’s impairment findings do not meet the threshold (minimum) findings established in these rules, no value is granted.</w:t>
      </w:r>
    </w:p>
    <w:p w14:paraId="7E3C63E0" w14:textId="77777777" w:rsidR="00F32D5C" w:rsidRPr="008E32B7" w:rsidRDefault="00F32D5C" w:rsidP="00F32D5C">
      <w:pPr>
        <w:pStyle w:val="Subsection"/>
        <w:rPr>
          <w:snapToGrid w:val="0"/>
        </w:rPr>
      </w:pPr>
      <w:r w:rsidRPr="00ED449B">
        <w:rPr>
          <w:b/>
          <w:snapToGrid w:val="0"/>
        </w:rPr>
        <w:t>(a)</w:t>
      </w:r>
      <w:r w:rsidRPr="008E32B7">
        <w:rPr>
          <w:snapToGrid w:val="0"/>
        </w:rPr>
        <w:t xml:space="preserve"> Not all surgical procedures result in loss of use</w:t>
      </w:r>
      <w:r w:rsidRPr="008E32B7">
        <w:rPr>
          <w:bCs/>
          <w:snapToGrid w:val="0"/>
        </w:rPr>
        <w:t>,</w:t>
      </w:r>
      <w:r w:rsidRPr="008E32B7">
        <w:rPr>
          <w:snapToGrid w:val="0"/>
        </w:rPr>
        <w:t xml:space="preserve"> function</w:t>
      </w:r>
      <w:r w:rsidRPr="008E32B7">
        <w:rPr>
          <w:bCs/>
          <w:snapToGrid w:val="0"/>
        </w:rPr>
        <w:t>,</w:t>
      </w:r>
      <w:r w:rsidRPr="008E32B7">
        <w:rPr>
          <w:snapToGrid w:val="0"/>
        </w:rPr>
        <w:t xml:space="preserve"> or earning capacity. Some surgical procedures improve the use and function of body parts, areas, or systems or ultimately may contribute to an increase in earning capacity. Accordingly, not all surgical procedures receive a value under these rules.</w:t>
      </w:r>
    </w:p>
    <w:p w14:paraId="6DD08C2C" w14:textId="77777777" w:rsidR="00F32D5C" w:rsidRPr="008E32B7" w:rsidRDefault="00F32D5C" w:rsidP="00F32D5C">
      <w:pPr>
        <w:pStyle w:val="Subsection"/>
        <w:rPr>
          <w:snapToGrid w:val="0"/>
        </w:rPr>
      </w:pPr>
      <w:r w:rsidRPr="00ED449B">
        <w:rPr>
          <w:b/>
          <w:snapToGrid w:val="0"/>
        </w:rPr>
        <w:t>(b)</w:t>
      </w:r>
      <w:r w:rsidRPr="008E32B7">
        <w:rPr>
          <w:snapToGrid w:val="0"/>
        </w:rPr>
        <w:t xml:space="preserve"> Not all medical conditions or diagnoses result in loss of use</w:t>
      </w:r>
      <w:r w:rsidRPr="008E32B7">
        <w:rPr>
          <w:bCs/>
          <w:snapToGrid w:val="0"/>
        </w:rPr>
        <w:t>,</w:t>
      </w:r>
      <w:r w:rsidRPr="008E32B7">
        <w:rPr>
          <w:snapToGrid w:val="0"/>
        </w:rPr>
        <w:t xml:space="preserve"> function</w:t>
      </w:r>
      <w:r w:rsidRPr="008E32B7">
        <w:rPr>
          <w:bCs/>
          <w:snapToGrid w:val="0"/>
        </w:rPr>
        <w:t>,</w:t>
      </w:r>
      <w:r w:rsidRPr="008E32B7">
        <w:rPr>
          <w:snapToGrid w:val="0"/>
        </w:rPr>
        <w:t xml:space="preserve"> or earning capacity. Accordingly, not all medical conditions or diagnoses receive a value under these rules.</w:t>
      </w:r>
    </w:p>
    <w:p w14:paraId="749E614D" w14:textId="77777777" w:rsidR="006F256C" w:rsidRDefault="00F32D5C" w:rsidP="00F32D5C">
      <w:pPr>
        <w:pStyle w:val="Section"/>
      </w:pPr>
      <w:r w:rsidRPr="00ED449B">
        <w:rPr>
          <w:b/>
        </w:rPr>
        <w:t>(14)</w:t>
      </w:r>
      <w:r w:rsidRPr="008E32B7">
        <w:t xml:space="preserve"> Waxing and waning of signs or symptoms related to a worker</w:t>
      </w:r>
      <w:r>
        <w:t>’</w:t>
      </w:r>
      <w:r w:rsidRPr="008E32B7">
        <w:t>s compensable injury are already contemplated in the values provided in these rules. There is no additional value granted for the varying extent of waxing and waning of the compensable injury. Waxing and waning means there is not an actual worsening of the condition under ORS 656.273</w:t>
      </w:r>
      <w:r w:rsidR="006F256C" w:rsidRPr="008E32B7">
        <w:t>.</w:t>
      </w:r>
    </w:p>
    <w:p w14:paraId="7B07C7C5" w14:textId="77777777" w:rsidR="006F256C" w:rsidRDefault="006F256C" w:rsidP="00617C57">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7487DA0F" w14:textId="77777777" w:rsidR="006F256C" w:rsidRDefault="006F256C" w:rsidP="00617C57">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w:t>
      </w:r>
      <w:r w:rsidRPr="002344DF">
        <w:rPr>
          <w:snapToGrid w:val="0"/>
          <w:color w:val="000000"/>
          <w:sz w:val="16"/>
          <w:lang w:eastAsia="en-US"/>
        </w:rPr>
        <w:t>656.245, 656.267,</w:t>
      </w:r>
      <w:r>
        <w:rPr>
          <w:snapToGrid w:val="0"/>
          <w:color w:val="000000"/>
          <w:sz w:val="16"/>
          <w:lang w:eastAsia="en-US"/>
        </w:rPr>
        <w:t xml:space="preserve"> 656.268, 656.273, 656.726</w:t>
      </w:r>
    </w:p>
    <w:p w14:paraId="1AC55748" w14:textId="77777777" w:rsidR="00B160C4" w:rsidRDefault="006F256C" w:rsidP="00254976">
      <w:pPr>
        <w:pStyle w:val="hist"/>
        <w:tabs>
          <w:tab w:val="left" w:pos="360"/>
          <w:tab w:val="left" w:leader="underscore" w:pos="720"/>
          <w:tab w:val="left" w:pos="1080"/>
          <w:tab w:val="left" w:pos="1800"/>
        </w:tabs>
      </w:pPr>
      <w:r>
        <w:rPr>
          <w:b/>
        </w:rPr>
        <w:t>Hist</w:t>
      </w:r>
      <w:r>
        <w:t xml:space="preserve">: </w:t>
      </w:r>
      <w:r w:rsidR="003847BC">
        <w:t xml:space="preserve">Amended </w:t>
      </w:r>
      <w:r w:rsidR="007014A2">
        <w:t>2/7/20 as</w:t>
      </w:r>
      <w:r w:rsidR="003847BC">
        <w:t xml:space="preserve"> Admin. Order </w:t>
      </w:r>
      <w:r w:rsidR="000C38D8">
        <w:t>20-051, eff. 3/1/20</w:t>
      </w:r>
    </w:p>
    <w:p w14:paraId="1FB212F1" w14:textId="77777777" w:rsidR="00D93BA3" w:rsidRDefault="00F32D5C" w:rsidP="00D93BA3">
      <w:pPr>
        <w:pStyle w:val="hist"/>
        <w:tabs>
          <w:tab w:val="left" w:leader="underscore" w:pos="360"/>
          <w:tab w:val="left" w:leader="underscore" w:pos="720"/>
          <w:tab w:val="left" w:pos="1080"/>
          <w:tab w:val="left" w:pos="1800"/>
        </w:tabs>
      </w:pPr>
      <w:r>
        <w:t>Amended 6/7/22 as Admin. Order 22-052, eff. 6/7/22 (temp)</w:t>
      </w:r>
    </w:p>
    <w:p w14:paraId="0D8D5A5B" w14:textId="77777777" w:rsidR="00F32D5C"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02D00E62" w14:textId="77777777" w:rsidR="006F256C"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2" w:history="1">
        <w:r w:rsidRPr="00AC791D">
          <w:rPr>
            <w:rStyle w:val="Hyperlink"/>
          </w:rPr>
          <w:t>https://wcd.oregon.gov/laws/Documents/Rule_history/436_history.pdf</w:t>
        </w:r>
      </w:hyperlink>
      <w:r>
        <w:t>.</w:t>
      </w:r>
    </w:p>
    <w:p w14:paraId="02C4775C" w14:textId="77777777" w:rsidR="00CD5CFC" w:rsidRPr="00D87EB0" w:rsidRDefault="00CD5CFC" w:rsidP="00CD5CFC">
      <w:pPr>
        <w:pStyle w:val="Heading1"/>
      </w:pPr>
      <w:bookmarkStart w:id="32" w:name="_Toc492470013"/>
      <w:bookmarkStart w:id="33" w:name="_Toc31978983"/>
      <w:bookmarkStart w:id="34" w:name="_Toc216336318"/>
      <w:bookmarkStart w:id="35" w:name="_Toc84141236"/>
      <w:bookmarkStart w:id="36" w:name="_Toc114908417"/>
      <w:bookmarkStart w:id="37" w:name="_Toc121798870"/>
      <w:bookmarkStart w:id="38" w:name="_Toc492470019"/>
      <w:bookmarkEnd w:id="4"/>
      <w:bookmarkEnd w:id="5"/>
      <w:bookmarkEnd w:id="6"/>
      <w:r w:rsidRPr="00AC628E">
        <w:rPr>
          <w:rStyle w:val="Footrule"/>
        </w:rPr>
        <w:t>436-035-0008</w:t>
      </w:r>
      <w:r w:rsidRPr="00AC628E">
        <w:tab/>
      </w:r>
      <w:r>
        <w:t>Calculating Disability Benefits (Dates of Injury prior to 1/1/2005)</w:t>
      </w:r>
      <w:bookmarkEnd w:id="32"/>
      <w:bookmarkEnd w:id="33"/>
      <w:bookmarkEnd w:id="34"/>
    </w:p>
    <w:p w14:paraId="4623A8EA" w14:textId="77777777" w:rsidR="00CD5CFC" w:rsidRPr="00CB4083" w:rsidRDefault="00CD5CFC" w:rsidP="00CD5CFC">
      <w:pPr>
        <w:pStyle w:val="Section"/>
        <w:rPr>
          <w:b/>
        </w:rPr>
      </w:pPr>
      <w:r w:rsidRPr="00D87EB0">
        <w:rPr>
          <w:b/>
        </w:rPr>
        <w:t>(1)</w:t>
      </w:r>
      <w:r w:rsidRPr="00DD203F">
        <w:t xml:space="preserve"> Scheduled disability</w:t>
      </w:r>
      <w:r w:rsidRPr="008611F9">
        <w:t xml:space="preserve"> </w:t>
      </w:r>
      <w:r w:rsidRPr="00E5558F">
        <w:t>with a date of i</w:t>
      </w:r>
      <w:r>
        <w:t>njury prior to January 1, 2005,</w:t>
      </w:r>
      <w:r w:rsidRPr="00DD203F">
        <w:t xml:space="preserve"> is rated on the permanent loss of use or function of a body part caused by</w:t>
      </w:r>
      <w:r>
        <w:t xml:space="preserve"> </w:t>
      </w:r>
      <w:r w:rsidRPr="00DD203F">
        <w:t>a compensable injury.</w:t>
      </w:r>
      <w:r>
        <w:t xml:space="preserve"> </w:t>
      </w:r>
      <w:r w:rsidRPr="00DD203F">
        <w:t>To calculate the scheduled impairment benefit, use the following steps:</w:t>
      </w:r>
    </w:p>
    <w:p w14:paraId="6113F517" w14:textId="77777777" w:rsidR="00CD5CFC" w:rsidRPr="00CB4083" w:rsidRDefault="00CD5CFC" w:rsidP="00CD5CFC">
      <w:pPr>
        <w:pStyle w:val="Subsection"/>
        <w:rPr>
          <w:b/>
        </w:rPr>
      </w:pPr>
      <w:r w:rsidRPr="00CB4083">
        <w:rPr>
          <w:b/>
        </w:rPr>
        <w:t>(a)</w:t>
      </w:r>
      <w:r w:rsidRPr="00DD203F">
        <w:t xml:space="preserve"> Determine the percent of scheduled impairment using the impairment values found in OAR 436-035-0019 through 436-035-0260, and the applicable procedures within these rules.</w:t>
      </w:r>
    </w:p>
    <w:p w14:paraId="55AE4E9E" w14:textId="77777777" w:rsidR="00CD5CFC" w:rsidRPr="00CB4083" w:rsidRDefault="00CD5CFC" w:rsidP="00CD5CFC">
      <w:pPr>
        <w:pStyle w:val="Subsection"/>
        <w:rPr>
          <w:b/>
        </w:rPr>
      </w:pPr>
      <w:r w:rsidRPr="00CB4083">
        <w:rPr>
          <w:b/>
        </w:rPr>
        <w:t>(b)</w:t>
      </w:r>
      <w:r w:rsidRPr="00DD203F">
        <w:t xml:space="preserve"> Multiply the result in (a) by the maximum degrees, under ORS 656.214, for the injured body part.</w:t>
      </w:r>
    </w:p>
    <w:p w14:paraId="1B0AE662" w14:textId="77777777" w:rsidR="00CD5CFC" w:rsidRPr="00CB4083" w:rsidRDefault="00CD5CFC" w:rsidP="00CD5CFC">
      <w:pPr>
        <w:pStyle w:val="Subsection"/>
        <w:rPr>
          <w:b/>
        </w:rPr>
      </w:pPr>
      <w:r w:rsidRPr="00CB4083">
        <w:rPr>
          <w:b/>
        </w:rPr>
        <w:t>(c)</w:t>
      </w:r>
      <w:r w:rsidRPr="00DD203F">
        <w:t xml:space="preserve"> Multiply the result from (b) by the statutory dollar rate under ORS 656.214 and illustrated in </w:t>
      </w:r>
      <w:hyperlink r:id="rId23" w:history="1">
        <w:r w:rsidRPr="0011050D">
          <w:rPr>
            <w:rStyle w:val="Hyperlink"/>
          </w:rPr>
          <w:t>Bulletin 111</w:t>
        </w:r>
      </w:hyperlink>
      <w:r w:rsidRPr="00DD203F">
        <w:t>.</w:t>
      </w:r>
    </w:p>
    <w:p w14:paraId="0C34EF0F" w14:textId="77777777" w:rsidR="00CD5CFC" w:rsidRPr="00DD203F" w:rsidRDefault="00CD5CFC" w:rsidP="00CD5CFC">
      <w:pPr>
        <w:pStyle w:val="Subsection"/>
      </w:pPr>
      <w:r w:rsidRPr="00CB4083">
        <w:rPr>
          <w:b/>
        </w:rPr>
        <w:t>(d)</w:t>
      </w:r>
      <w:r w:rsidRPr="00DD203F">
        <w:t xml:space="preserve"> The result from (c) is the scheduled impairment benefit. If there are multiple extremities with impairment then each is determined and awarded separately, including hearing and vision loss.</w:t>
      </w:r>
    </w:p>
    <w:p w14:paraId="65C3C16D" w14:textId="77777777" w:rsidR="00CD5CFC" w:rsidRPr="00B32502" w:rsidRDefault="00CD5CFC" w:rsidP="00CD5CFC">
      <w:pPr>
        <w:spacing w:after="120"/>
        <w:ind w:left="360"/>
        <w:rPr>
          <w:b/>
          <w:sz w:val="24"/>
          <w:szCs w:val="24"/>
        </w:rPr>
      </w:pPr>
      <w:r w:rsidRPr="00B32502">
        <w:rPr>
          <w:b/>
          <w:sz w:val="24"/>
          <w:szCs w:val="24"/>
        </w:rPr>
        <w:t xml:space="preserve">Example: Scheduled impairment benefit </w:t>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5838C60C" w14:textId="77777777" w:rsidTr="00844502">
        <w:tc>
          <w:tcPr>
            <w:tcW w:w="450" w:type="dxa"/>
          </w:tcPr>
          <w:p w14:paraId="21E06E8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ab/>
            </w:r>
          </w:p>
        </w:tc>
        <w:tc>
          <w:tcPr>
            <w:tcW w:w="1620" w:type="dxa"/>
          </w:tcPr>
          <w:p w14:paraId="39FD1B84"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3E157510"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Scheduled impairment percent (12%)</w:t>
            </w:r>
          </w:p>
        </w:tc>
      </w:tr>
      <w:tr w:rsidR="00CD5CFC" w:rsidRPr="00B32502" w14:paraId="69C95A9A" w14:textId="77777777" w:rsidTr="00844502">
        <w:tc>
          <w:tcPr>
            <w:tcW w:w="450" w:type="dxa"/>
          </w:tcPr>
          <w:p w14:paraId="15128F0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0405E320"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192</w:t>
            </w:r>
          </w:p>
        </w:tc>
        <w:tc>
          <w:tcPr>
            <w:tcW w:w="5670" w:type="dxa"/>
          </w:tcPr>
          <w:p w14:paraId="70E70575"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the body part</w:t>
            </w:r>
          </w:p>
        </w:tc>
      </w:tr>
      <w:tr w:rsidR="00CD5CFC" w:rsidRPr="00B32502" w14:paraId="5CCA86D7" w14:textId="77777777" w:rsidTr="00844502">
        <w:tc>
          <w:tcPr>
            <w:tcW w:w="450" w:type="dxa"/>
          </w:tcPr>
          <w:p w14:paraId="6CA5C4F2"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2E81738C"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23.04</w:t>
            </w:r>
          </w:p>
        </w:tc>
        <w:tc>
          <w:tcPr>
            <w:tcW w:w="5670" w:type="dxa"/>
          </w:tcPr>
          <w:p w14:paraId="373A909C"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scheduled disability</w:t>
            </w:r>
          </w:p>
        </w:tc>
      </w:tr>
      <w:tr w:rsidR="00CD5CFC" w:rsidRPr="00B32502" w14:paraId="7480DF90" w14:textId="77777777" w:rsidTr="00844502">
        <w:tc>
          <w:tcPr>
            <w:tcW w:w="450" w:type="dxa"/>
          </w:tcPr>
          <w:p w14:paraId="60A3BB99"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0460C017"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$559.00</w:t>
            </w:r>
          </w:p>
        </w:tc>
        <w:tc>
          <w:tcPr>
            <w:tcW w:w="5670" w:type="dxa"/>
          </w:tcPr>
          <w:p w14:paraId="0EB5EE3A"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7753D69B" w14:textId="77777777" w:rsidTr="00844502">
        <w:tc>
          <w:tcPr>
            <w:tcW w:w="450" w:type="dxa"/>
          </w:tcPr>
          <w:p w14:paraId="0F0D95DF"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lastRenderedPageBreak/>
              <w:t>=</w:t>
            </w:r>
          </w:p>
        </w:tc>
        <w:tc>
          <w:tcPr>
            <w:tcW w:w="1620" w:type="dxa"/>
          </w:tcPr>
          <w:p w14:paraId="173B378C"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$12,879.36</w:t>
            </w:r>
          </w:p>
        </w:tc>
        <w:tc>
          <w:tcPr>
            <w:tcW w:w="5670" w:type="dxa"/>
          </w:tcPr>
          <w:p w14:paraId="55CEBDCA" w14:textId="77777777" w:rsidR="00CD5CFC" w:rsidRPr="00B32502" w:rsidRDefault="00CD5CFC" w:rsidP="00844502">
            <w:pPr>
              <w:spacing w:after="120"/>
              <w:ind w:left="360"/>
              <w:rPr>
                <w:sz w:val="24"/>
                <w:szCs w:val="24"/>
              </w:rPr>
            </w:pPr>
            <w:r w:rsidRPr="00B32502">
              <w:rPr>
                <w:sz w:val="24"/>
                <w:szCs w:val="24"/>
              </w:rPr>
              <w:t>Scheduled impairment benefit</w:t>
            </w:r>
          </w:p>
        </w:tc>
      </w:tr>
    </w:tbl>
    <w:p w14:paraId="665CEB8C" w14:textId="77777777" w:rsidR="00CD5CFC" w:rsidRPr="00CB4083" w:rsidRDefault="00CD5CFC" w:rsidP="00CD5CFC">
      <w:pPr>
        <w:pStyle w:val="Section"/>
        <w:rPr>
          <w:b/>
        </w:rPr>
      </w:pPr>
      <w:r w:rsidRPr="00927261">
        <w:rPr>
          <w:b/>
          <w:shd w:val="clear" w:color="auto" w:fill="F5F5F5"/>
        </w:rPr>
        <w:t>(2)</w:t>
      </w:r>
      <w:r w:rsidRPr="00DD203F">
        <w:rPr>
          <w:shd w:val="clear" w:color="auto" w:fill="F5F5F5"/>
        </w:rPr>
        <w:t xml:space="preserve"> Unscheduled disability</w:t>
      </w:r>
      <w:r>
        <w:rPr>
          <w:shd w:val="clear" w:color="auto" w:fill="F5F5F5"/>
        </w:rPr>
        <w:t xml:space="preserve"> </w:t>
      </w:r>
      <w:r w:rsidRPr="00E5558F">
        <w:t>with a date of i</w:t>
      </w:r>
      <w:r>
        <w:t>njury prior to January 1, 2005,</w:t>
      </w:r>
      <w:r w:rsidRPr="00DD203F">
        <w:rPr>
          <w:shd w:val="clear" w:color="auto" w:fill="F5F5F5"/>
        </w:rPr>
        <w:t xml:space="preserve"> is rated on the permanent loss of use or function of a body part or system caused by a compensable injury, as modified by the factors of age, education, and adaptability. </w:t>
      </w:r>
    </w:p>
    <w:p w14:paraId="15C541CA" w14:textId="77777777" w:rsidR="00CD5CFC" w:rsidRPr="00CB4083" w:rsidRDefault="00CD5CFC" w:rsidP="00CD5CFC">
      <w:pPr>
        <w:pStyle w:val="Subsection"/>
        <w:rPr>
          <w:b/>
        </w:rPr>
      </w:pPr>
      <w:r w:rsidRPr="00CB4083">
        <w:rPr>
          <w:b/>
        </w:rPr>
        <w:t>(a)</w:t>
      </w:r>
      <w:r w:rsidRPr="00DD203F">
        <w:t xml:space="preserve"> To calculate the unscheduled impairment benefit when the worker returns or is released to regular work according to OAR 436-035-0009(3), use the following steps.</w:t>
      </w:r>
    </w:p>
    <w:p w14:paraId="4B799363" w14:textId="77777777" w:rsidR="00CD5CFC" w:rsidRPr="00CB4083" w:rsidRDefault="00CD5CFC" w:rsidP="00CD5CFC">
      <w:pPr>
        <w:pStyle w:val="Paragraph"/>
        <w:rPr>
          <w:b/>
        </w:rPr>
      </w:pPr>
      <w:r w:rsidRPr="00CB4083">
        <w:rPr>
          <w:b/>
        </w:rPr>
        <w:t>(A)</w:t>
      </w:r>
      <w:r w:rsidRPr="00DD203F">
        <w:t xml:space="preserve"> Determine the percent of unscheduled impairment using the impairment values found in OAR 436-035-0019 and OAR 436-035-0330 through 436-035-0450, and the applicable procedures within these rules.</w:t>
      </w:r>
    </w:p>
    <w:p w14:paraId="12180EDD" w14:textId="77777777" w:rsidR="00CD5CFC" w:rsidRPr="00CB4083" w:rsidRDefault="00CD5CFC" w:rsidP="00CD5CFC">
      <w:pPr>
        <w:pStyle w:val="Paragraph"/>
        <w:rPr>
          <w:b/>
        </w:rPr>
      </w:pPr>
      <w:r w:rsidRPr="00CB4083">
        <w:rPr>
          <w:b/>
        </w:rPr>
        <w:t>(B)</w:t>
      </w:r>
      <w:r w:rsidRPr="00DD203F">
        <w:t xml:space="preserve"> Multiply the result in (A) by the maximum degrees for unscheduled impairment.</w:t>
      </w:r>
    </w:p>
    <w:p w14:paraId="3FFEFC37" w14:textId="77777777" w:rsidR="00CD5CFC" w:rsidRPr="00CB4083" w:rsidRDefault="00CD5CFC" w:rsidP="00CD5CFC">
      <w:pPr>
        <w:pStyle w:val="Paragraph"/>
        <w:rPr>
          <w:b/>
        </w:rPr>
      </w:pPr>
      <w:r w:rsidRPr="00CB4083">
        <w:rPr>
          <w:b/>
        </w:rPr>
        <w:t>(C)</w:t>
      </w:r>
      <w:r w:rsidRPr="00DD203F">
        <w:t xml:space="preserve"> Multiply the result in (B) by the statutory dollar rate under ORS 656.214 and illustrated in </w:t>
      </w:r>
      <w:hyperlink r:id="rId24" w:history="1">
        <w:r w:rsidRPr="0011050D">
          <w:rPr>
            <w:rStyle w:val="Hyperlink"/>
          </w:rPr>
          <w:t>Bulletin 111</w:t>
        </w:r>
      </w:hyperlink>
      <w:r w:rsidRPr="00DD203F">
        <w:t>.</w:t>
      </w:r>
    </w:p>
    <w:p w14:paraId="341EB235" w14:textId="77777777" w:rsidR="00CD5CFC" w:rsidRPr="00DD203F" w:rsidRDefault="00CD5CFC" w:rsidP="00CD5CFC">
      <w:pPr>
        <w:pStyle w:val="Paragraph"/>
      </w:pPr>
      <w:r w:rsidRPr="00CB4083">
        <w:rPr>
          <w:b/>
        </w:rPr>
        <w:t>(D)</w:t>
      </w:r>
      <w:r w:rsidRPr="00DD203F">
        <w:t xml:space="preserve"> The result in (C) is the unscheduled impairment benefit.</w:t>
      </w:r>
    </w:p>
    <w:p w14:paraId="18A76822" w14:textId="77777777" w:rsidR="00CD5CFC" w:rsidRPr="00B32502" w:rsidRDefault="00CD5CFC" w:rsidP="00CD5CFC">
      <w:pPr>
        <w:spacing w:after="120"/>
        <w:ind w:left="360"/>
        <w:rPr>
          <w:b/>
          <w:sz w:val="24"/>
          <w:szCs w:val="24"/>
        </w:rPr>
      </w:pPr>
      <w:r>
        <w:rPr>
          <w:b/>
          <w:sz w:val="24"/>
          <w:szCs w:val="24"/>
        </w:rPr>
        <w:br w:type="page"/>
      </w:r>
      <w:r w:rsidRPr="00B32502">
        <w:rPr>
          <w:b/>
          <w:sz w:val="24"/>
          <w:szCs w:val="24"/>
        </w:rPr>
        <w:lastRenderedPageBreak/>
        <w:t>Example: Unscheduled impairment benefit (worker returns/is released to regular work)</w:t>
      </w:r>
      <w:r w:rsidRPr="00B32502">
        <w:rPr>
          <w:b/>
          <w:sz w:val="24"/>
          <w:szCs w:val="24"/>
        </w:rPr>
        <w:tab/>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15760475" w14:textId="77777777" w:rsidTr="00844502">
        <w:tc>
          <w:tcPr>
            <w:tcW w:w="450" w:type="dxa"/>
          </w:tcPr>
          <w:p w14:paraId="6952A1C3"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p>
        </w:tc>
        <w:tc>
          <w:tcPr>
            <w:tcW w:w="1620" w:type="dxa"/>
          </w:tcPr>
          <w:p w14:paraId="2214A5A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0D2311FE"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 percent (12%)</w:t>
            </w:r>
          </w:p>
        </w:tc>
      </w:tr>
      <w:tr w:rsidR="00CD5CFC" w:rsidRPr="00B32502" w14:paraId="60B85D91" w14:textId="77777777" w:rsidTr="00844502">
        <w:tc>
          <w:tcPr>
            <w:tcW w:w="450" w:type="dxa"/>
          </w:tcPr>
          <w:p w14:paraId="6B95C56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6BC31CDE"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320</w:t>
            </w:r>
          </w:p>
        </w:tc>
        <w:tc>
          <w:tcPr>
            <w:tcW w:w="5670" w:type="dxa"/>
          </w:tcPr>
          <w:p w14:paraId="373754AE"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unscheduled impairment</w:t>
            </w:r>
          </w:p>
        </w:tc>
      </w:tr>
      <w:tr w:rsidR="00CD5CFC" w:rsidRPr="00B32502" w14:paraId="712A195F" w14:textId="77777777" w:rsidTr="00844502">
        <w:tc>
          <w:tcPr>
            <w:tcW w:w="450" w:type="dxa"/>
          </w:tcPr>
          <w:p w14:paraId="1BEA7306"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0C4B5D8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38.40</w:t>
            </w:r>
          </w:p>
        </w:tc>
        <w:tc>
          <w:tcPr>
            <w:tcW w:w="5670" w:type="dxa"/>
          </w:tcPr>
          <w:p w14:paraId="424F2423"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unscheduled disability</w:t>
            </w:r>
          </w:p>
        </w:tc>
      </w:tr>
      <w:tr w:rsidR="00CD5CFC" w:rsidRPr="00B32502" w14:paraId="602825D1" w14:textId="77777777" w:rsidTr="00844502">
        <w:tc>
          <w:tcPr>
            <w:tcW w:w="450" w:type="dxa"/>
          </w:tcPr>
          <w:p w14:paraId="771C365D"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105E7A8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$184.00</w:t>
            </w:r>
          </w:p>
        </w:tc>
        <w:tc>
          <w:tcPr>
            <w:tcW w:w="5670" w:type="dxa"/>
          </w:tcPr>
          <w:p w14:paraId="138E9649"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403090B3" w14:textId="77777777" w:rsidTr="00844502">
        <w:tc>
          <w:tcPr>
            <w:tcW w:w="450" w:type="dxa"/>
          </w:tcPr>
          <w:p w14:paraId="7F3F9EB6"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46B89983"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$7,065.60</w:t>
            </w:r>
          </w:p>
        </w:tc>
        <w:tc>
          <w:tcPr>
            <w:tcW w:w="5670" w:type="dxa"/>
          </w:tcPr>
          <w:p w14:paraId="32E617EC" w14:textId="77777777" w:rsidR="00CD5CFC" w:rsidRPr="00B32502" w:rsidRDefault="00CD5CFC" w:rsidP="00844502">
            <w:pPr>
              <w:spacing w:after="120"/>
              <w:ind w:left="360"/>
              <w:rPr>
                <w:sz w:val="24"/>
                <w:szCs w:val="24"/>
              </w:rPr>
            </w:pPr>
            <w:r w:rsidRPr="00B32502">
              <w:rPr>
                <w:sz w:val="24"/>
                <w:szCs w:val="24"/>
              </w:rPr>
              <w:t>Unscheduled impairment benefit</w:t>
            </w:r>
          </w:p>
        </w:tc>
      </w:tr>
    </w:tbl>
    <w:p w14:paraId="222C064F" w14:textId="77777777" w:rsidR="00CD5CFC" w:rsidRPr="00CB4083" w:rsidRDefault="00CD5CFC" w:rsidP="00CD5CFC">
      <w:pPr>
        <w:pStyle w:val="Subsection"/>
        <w:rPr>
          <w:b/>
        </w:rPr>
      </w:pPr>
      <w:r w:rsidRPr="00927261">
        <w:rPr>
          <w:b/>
        </w:rPr>
        <w:t>(b)</w:t>
      </w:r>
      <w:r w:rsidRPr="00DD203F">
        <w:t xml:space="preserve"> To calculate the unscheduled disability benefit when the worker does not return or is not released to regular work according to OAR 436-035-0009(3), use the following steps.</w:t>
      </w:r>
    </w:p>
    <w:p w14:paraId="0DFAD207" w14:textId="77777777" w:rsidR="00CD5CFC" w:rsidRPr="00CB4083" w:rsidRDefault="00CD5CFC" w:rsidP="00CD5CFC">
      <w:pPr>
        <w:pStyle w:val="Paragraph"/>
        <w:rPr>
          <w:b/>
        </w:rPr>
      </w:pPr>
      <w:r w:rsidRPr="00CB4083">
        <w:rPr>
          <w:b/>
        </w:rPr>
        <w:t>(A)</w:t>
      </w:r>
      <w:r w:rsidRPr="00DD203F">
        <w:t xml:space="preserve"> Determine the percent of unscheduled impairment using the impairment values found in OAR 436-035-0019 and OAR 436-035-0330 through 436-035-0450, and the applicable procedures within these rules.</w:t>
      </w:r>
    </w:p>
    <w:p w14:paraId="6A581B66" w14:textId="77777777" w:rsidR="00CD5CFC" w:rsidRPr="00CB4083" w:rsidRDefault="00CD5CFC" w:rsidP="00CD5CFC">
      <w:pPr>
        <w:pStyle w:val="Paragraph"/>
        <w:rPr>
          <w:b/>
        </w:rPr>
      </w:pPr>
      <w:r w:rsidRPr="00CB4083">
        <w:rPr>
          <w:b/>
        </w:rPr>
        <w:t>(B)</w:t>
      </w:r>
      <w:r w:rsidRPr="00DD203F">
        <w:t xml:space="preserve"> Determine the social-vocational factor, under OAR 436-035-0012, and add it to (A).</w:t>
      </w:r>
    </w:p>
    <w:p w14:paraId="5120157C" w14:textId="77777777" w:rsidR="00CD5CFC" w:rsidRPr="00CB4083" w:rsidRDefault="00CD5CFC" w:rsidP="00CD5CFC">
      <w:pPr>
        <w:pStyle w:val="Paragraph"/>
        <w:rPr>
          <w:b/>
        </w:rPr>
      </w:pPr>
      <w:r w:rsidRPr="00CB4083">
        <w:rPr>
          <w:b/>
        </w:rPr>
        <w:t>(C)</w:t>
      </w:r>
      <w:r w:rsidRPr="00DD203F">
        <w:t xml:space="preserve"> Multiply the result from (B) by the maximum degrees for unscheduled impairment.</w:t>
      </w:r>
    </w:p>
    <w:p w14:paraId="56E5126F" w14:textId="77777777" w:rsidR="00CD5CFC" w:rsidRPr="00CB4083" w:rsidRDefault="00CD5CFC" w:rsidP="00CD5CFC">
      <w:pPr>
        <w:pStyle w:val="Paragraph"/>
        <w:rPr>
          <w:b/>
        </w:rPr>
      </w:pPr>
      <w:r w:rsidRPr="00CB4083">
        <w:rPr>
          <w:b/>
        </w:rPr>
        <w:t>(D)</w:t>
      </w:r>
      <w:r w:rsidRPr="00DD203F">
        <w:t xml:space="preserve"> Multiply the result from (C) by the statutory dollar rate for unscheduled impairment under ORS 656.214.</w:t>
      </w:r>
    </w:p>
    <w:p w14:paraId="2D0104BE" w14:textId="77777777" w:rsidR="00CD5CFC" w:rsidRPr="00DD203F" w:rsidRDefault="00CD5CFC" w:rsidP="00CD5CFC">
      <w:pPr>
        <w:pStyle w:val="Paragraph"/>
      </w:pPr>
      <w:r w:rsidRPr="00CB4083">
        <w:rPr>
          <w:b/>
        </w:rPr>
        <w:t>(E)</w:t>
      </w:r>
      <w:r w:rsidRPr="00DD203F">
        <w:t xml:space="preserve"> The result from (D) is the unscheduled impairment benefit.</w:t>
      </w:r>
    </w:p>
    <w:p w14:paraId="1B1FAD64" w14:textId="77777777" w:rsidR="00CD5CFC" w:rsidRPr="00B32502" w:rsidRDefault="00CD5CFC" w:rsidP="00CD5CFC">
      <w:pPr>
        <w:spacing w:after="120"/>
        <w:ind w:left="360"/>
        <w:rPr>
          <w:b/>
          <w:sz w:val="24"/>
          <w:szCs w:val="24"/>
        </w:rPr>
      </w:pPr>
      <w:r w:rsidRPr="00B32502">
        <w:rPr>
          <w:b/>
          <w:sz w:val="24"/>
          <w:szCs w:val="24"/>
        </w:rPr>
        <w:t xml:space="preserve">Example: </w:t>
      </w:r>
      <w:r w:rsidRPr="00B32502">
        <w:rPr>
          <w:b/>
          <w:sz w:val="24"/>
          <w:szCs w:val="24"/>
        </w:rPr>
        <w:br/>
        <w:t>Unscheduled impairment benefit (worker does not return/released to regular work</w:t>
      </w:r>
      <w:r w:rsidRPr="00B32502">
        <w:rPr>
          <w:sz w:val="24"/>
          <w:szCs w:val="24"/>
        </w:rPr>
        <w:t>)</w:t>
      </w:r>
    </w:p>
    <w:tbl>
      <w:tblPr>
        <w:tblW w:w="0" w:type="auto"/>
        <w:tblInd w:w="828" w:type="dxa"/>
        <w:tblLayout w:type="fixed"/>
        <w:tblLook w:val="0000" w:firstRow="0" w:lastRow="0" w:firstColumn="0" w:lastColumn="0" w:noHBand="0" w:noVBand="0"/>
      </w:tblPr>
      <w:tblGrid>
        <w:gridCol w:w="450"/>
        <w:gridCol w:w="1620"/>
        <w:gridCol w:w="5670"/>
      </w:tblGrid>
      <w:tr w:rsidR="00CD5CFC" w:rsidRPr="00B32502" w14:paraId="42CA8AAA" w14:textId="77777777" w:rsidTr="00844502">
        <w:tc>
          <w:tcPr>
            <w:tcW w:w="450" w:type="dxa"/>
          </w:tcPr>
          <w:p w14:paraId="294B89EE"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p>
        </w:tc>
        <w:tc>
          <w:tcPr>
            <w:tcW w:w="1620" w:type="dxa"/>
          </w:tcPr>
          <w:p w14:paraId="51F73691"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0.12</w:t>
            </w:r>
          </w:p>
        </w:tc>
        <w:tc>
          <w:tcPr>
            <w:tcW w:w="5670" w:type="dxa"/>
          </w:tcPr>
          <w:p w14:paraId="13F540FB"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 percentage (12%)</w:t>
            </w:r>
          </w:p>
        </w:tc>
      </w:tr>
      <w:tr w:rsidR="00CD5CFC" w:rsidRPr="00B32502" w14:paraId="5747FA05" w14:textId="77777777" w:rsidTr="00844502">
        <w:tc>
          <w:tcPr>
            <w:tcW w:w="450" w:type="dxa"/>
          </w:tcPr>
          <w:p w14:paraId="6F367F69"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18C2CF51"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6%</w:t>
            </w:r>
          </w:p>
        </w:tc>
        <w:tc>
          <w:tcPr>
            <w:tcW w:w="5670" w:type="dxa"/>
          </w:tcPr>
          <w:p w14:paraId="049806C2"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Social-vocational factor</w:t>
            </w:r>
          </w:p>
        </w:tc>
      </w:tr>
      <w:tr w:rsidR="00CD5CFC" w:rsidRPr="00B32502" w14:paraId="46A38988" w14:textId="77777777" w:rsidTr="00844502">
        <w:tc>
          <w:tcPr>
            <w:tcW w:w="450" w:type="dxa"/>
          </w:tcPr>
          <w:p w14:paraId="7F4F7ED5"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27C1BC99"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w:t>
            </w:r>
          </w:p>
        </w:tc>
        <w:tc>
          <w:tcPr>
            <w:tcW w:w="5670" w:type="dxa"/>
          </w:tcPr>
          <w:p w14:paraId="4E6CFFF0"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Unscheduled impairment</w:t>
            </w:r>
          </w:p>
        </w:tc>
      </w:tr>
      <w:tr w:rsidR="00CD5CFC" w:rsidRPr="00B32502" w14:paraId="2A264C51" w14:textId="77777777" w:rsidTr="00844502">
        <w:tc>
          <w:tcPr>
            <w:tcW w:w="450" w:type="dxa"/>
          </w:tcPr>
          <w:p w14:paraId="0ADFFD1A"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4DFD87FD"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320</w:t>
            </w:r>
          </w:p>
        </w:tc>
        <w:tc>
          <w:tcPr>
            <w:tcW w:w="5670" w:type="dxa"/>
          </w:tcPr>
          <w:p w14:paraId="1256E1EF"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Maximum degrees for unscheduled impairment</w:t>
            </w:r>
          </w:p>
        </w:tc>
      </w:tr>
      <w:tr w:rsidR="00CD5CFC" w:rsidRPr="00B32502" w14:paraId="445144CE" w14:textId="77777777" w:rsidTr="00844502">
        <w:tc>
          <w:tcPr>
            <w:tcW w:w="450" w:type="dxa"/>
          </w:tcPr>
          <w:p w14:paraId="1A4A85A3"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37F5794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57.6</w:t>
            </w:r>
          </w:p>
        </w:tc>
        <w:tc>
          <w:tcPr>
            <w:tcW w:w="5670" w:type="dxa"/>
          </w:tcPr>
          <w:p w14:paraId="5F39B7E9"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Degrees of unscheduled disability</w:t>
            </w:r>
          </w:p>
        </w:tc>
      </w:tr>
      <w:tr w:rsidR="00CD5CFC" w:rsidRPr="00B32502" w14:paraId="3B4FC222" w14:textId="77777777" w:rsidTr="00844502">
        <w:tc>
          <w:tcPr>
            <w:tcW w:w="450" w:type="dxa"/>
          </w:tcPr>
          <w:p w14:paraId="7CC9608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x</w:t>
            </w:r>
          </w:p>
        </w:tc>
        <w:tc>
          <w:tcPr>
            <w:tcW w:w="1620" w:type="dxa"/>
          </w:tcPr>
          <w:p w14:paraId="54894F78"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$184.00</w:t>
            </w:r>
          </w:p>
        </w:tc>
        <w:tc>
          <w:tcPr>
            <w:tcW w:w="5670" w:type="dxa"/>
          </w:tcPr>
          <w:p w14:paraId="32BA976B" w14:textId="77777777" w:rsidR="00CD5CFC" w:rsidRPr="00AD15A0" w:rsidRDefault="00CD5CFC" w:rsidP="00844502">
            <w:pPr>
              <w:spacing w:after="120"/>
              <w:ind w:left="360"/>
              <w:rPr>
                <w:sz w:val="24"/>
                <w:szCs w:val="24"/>
                <w14:shadow w14:blurRad="50800" w14:dist="38100" w14:dir="2700000" w14:sx="100000" w14:sy="100000" w14:kx="0" w14:ky="0" w14:algn="tl">
                  <w14:srgbClr w14:val="000000">
                    <w14:alpha w14:val="60000"/>
                  </w14:srgbClr>
                </w14:shadow>
              </w:rPr>
            </w:pPr>
            <w:r w:rsidRPr="00B32502">
              <w:rPr>
                <w:sz w:val="24"/>
                <w:szCs w:val="24"/>
              </w:rPr>
              <w:t>Statutory dollar rate per degree</w:t>
            </w:r>
          </w:p>
        </w:tc>
      </w:tr>
      <w:tr w:rsidR="00CD5CFC" w:rsidRPr="00B32502" w14:paraId="4A940D0E" w14:textId="77777777" w:rsidTr="00844502">
        <w:tc>
          <w:tcPr>
            <w:tcW w:w="450" w:type="dxa"/>
          </w:tcPr>
          <w:p w14:paraId="7DD75928" w14:textId="77777777" w:rsidR="00CD5CFC" w:rsidRPr="00AD15A0" w:rsidRDefault="00CD5CFC" w:rsidP="00844502">
            <w:pPr>
              <w:spacing w:after="120"/>
              <w:jc w:val="right"/>
              <w:rPr>
                <w:sz w:val="24"/>
                <w:szCs w:val="24"/>
                <w14:shadow w14:blurRad="50800" w14:dist="38100" w14:dir="2700000" w14:sx="100000" w14:sy="100000" w14:kx="0" w14:ky="0" w14:algn="tl">
                  <w14:srgbClr w14:val="000000">
                    <w14:alpha w14:val="60000"/>
                  </w14:srgbClr>
                </w14:shadow>
              </w:rPr>
            </w:pPr>
            <w:r w:rsidRPr="00B32502">
              <w:rPr>
                <w:sz w:val="24"/>
                <w:szCs w:val="24"/>
              </w:rPr>
              <w:t>=</w:t>
            </w:r>
          </w:p>
        </w:tc>
        <w:tc>
          <w:tcPr>
            <w:tcW w:w="1620" w:type="dxa"/>
          </w:tcPr>
          <w:p w14:paraId="49844652" w14:textId="77777777" w:rsidR="00CD5CFC" w:rsidRPr="00AD15A0" w:rsidRDefault="00CD5CFC" w:rsidP="00844502">
            <w:pPr>
              <w:spacing w:after="120"/>
              <w:ind w:left="72"/>
              <w:jc w:val="right"/>
              <w:rPr>
                <w:sz w:val="24"/>
                <w:szCs w:val="24"/>
                <w14:shadow w14:blurRad="50800" w14:dist="38100" w14:dir="2700000" w14:sx="100000" w14:sy="100000" w14:kx="0" w14:ky="0" w14:algn="tl">
                  <w14:srgbClr w14:val="000000">
                    <w14:alpha w14:val="60000"/>
                  </w14:srgbClr>
                </w14:shadow>
              </w:rPr>
            </w:pPr>
            <w:r w:rsidRPr="00B32502">
              <w:rPr>
                <w:sz w:val="24"/>
                <w:szCs w:val="24"/>
              </w:rPr>
              <w:t>$10,598.40</w:t>
            </w:r>
          </w:p>
        </w:tc>
        <w:tc>
          <w:tcPr>
            <w:tcW w:w="5670" w:type="dxa"/>
          </w:tcPr>
          <w:p w14:paraId="728A9C1E" w14:textId="77777777" w:rsidR="00CD5CFC" w:rsidRPr="00B32502" w:rsidRDefault="00CD5CFC" w:rsidP="00844502">
            <w:pPr>
              <w:spacing w:after="120"/>
              <w:ind w:left="360"/>
              <w:rPr>
                <w:sz w:val="24"/>
                <w:szCs w:val="24"/>
              </w:rPr>
            </w:pPr>
            <w:r w:rsidRPr="00B32502">
              <w:rPr>
                <w:sz w:val="24"/>
                <w:szCs w:val="24"/>
              </w:rPr>
              <w:t>Unscheduled impairment benefit</w:t>
            </w:r>
          </w:p>
        </w:tc>
      </w:tr>
    </w:tbl>
    <w:p w14:paraId="2CC5AA21"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361C77E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D2F9594"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258A3A5D"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42EDD555"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391DE5A9" w14:textId="77777777" w:rsidR="00CD5CFC" w:rsidRPr="00CB4083" w:rsidRDefault="00CD5CFC" w:rsidP="00CD5CFC">
      <w:pPr>
        <w:pStyle w:val="Heading1"/>
      </w:pPr>
      <w:bookmarkStart w:id="39" w:name="_Toc84141223"/>
      <w:bookmarkStart w:id="40" w:name="_Toc114908412"/>
      <w:bookmarkStart w:id="41" w:name="_Toc121798861"/>
      <w:bookmarkStart w:id="42" w:name="_Toc492470014"/>
      <w:bookmarkStart w:id="43" w:name="_Toc31978984"/>
      <w:bookmarkStart w:id="44" w:name="_Toc216336319"/>
      <w:r w:rsidRPr="00AC628E">
        <w:rPr>
          <w:rStyle w:val="Footrule"/>
        </w:rPr>
        <w:t>436-035-0009</w:t>
      </w:r>
      <w:r w:rsidRPr="00AC628E">
        <w:tab/>
      </w:r>
      <w:r>
        <w:t>Calculating Disability Benefits (Date of Injury on or after 1/1/2005)</w:t>
      </w:r>
      <w:bookmarkEnd w:id="39"/>
      <w:bookmarkEnd w:id="40"/>
      <w:bookmarkEnd w:id="41"/>
      <w:bookmarkEnd w:id="42"/>
      <w:bookmarkEnd w:id="43"/>
      <w:bookmarkEnd w:id="44"/>
    </w:p>
    <w:p w14:paraId="4B005EAF" w14:textId="77777777" w:rsidR="00CD5CFC" w:rsidRPr="00CB4083" w:rsidRDefault="00CD5CFC" w:rsidP="00CD5CFC">
      <w:pPr>
        <w:pStyle w:val="Section"/>
        <w:rPr>
          <w:b/>
        </w:rPr>
      </w:pPr>
      <w:r w:rsidRPr="00CB4083">
        <w:rPr>
          <w:b/>
        </w:rPr>
        <w:t>(1)</w:t>
      </w:r>
      <w:r>
        <w:t xml:space="preserve"> Permanent impairment is expressed as a percent of the whole person and the impairment value will not exceed 100% of the whole person.</w:t>
      </w:r>
    </w:p>
    <w:p w14:paraId="683D34B1" w14:textId="77777777" w:rsidR="00CD5CFC" w:rsidRPr="00CB4083" w:rsidRDefault="00CD5CFC" w:rsidP="00CD5CFC">
      <w:pPr>
        <w:pStyle w:val="Section"/>
        <w:rPr>
          <w:b/>
        </w:rPr>
      </w:pPr>
      <w:bookmarkStart w:id="45" w:name="_Toc77590197"/>
      <w:bookmarkStart w:id="46" w:name="_Toc78188269"/>
      <w:bookmarkStart w:id="47" w:name="_Toc84141224"/>
      <w:r w:rsidRPr="00CB4083">
        <w:rPr>
          <w:b/>
        </w:rPr>
        <w:lastRenderedPageBreak/>
        <w:t>(2)</w:t>
      </w:r>
      <w:r>
        <w:t xml:space="preserve"> If the impairment results from injury to more than one extremity, area, or system, the whole </w:t>
      </w:r>
      <w:bookmarkStart w:id="48" w:name="_Hlt84141289"/>
      <w:bookmarkEnd w:id="48"/>
      <w:r>
        <w:t>person values for each are combined (not added) to arrive at a final impairment value.</w:t>
      </w:r>
      <w:bookmarkEnd w:id="45"/>
      <w:bookmarkEnd w:id="46"/>
      <w:bookmarkEnd w:id="47"/>
    </w:p>
    <w:p w14:paraId="0F1B5155" w14:textId="77777777" w:rsidR="00CD5CFC" w:rsidRPr="00CB4083" w:rsidRDefault="00CD5CFC" w:rsidP="00CD5CFC">
      <w:pPr>
        <w:pStyle w:val="Section"/>
        <w:rPr>
          <w:b/>
        </w:rPr>
      </w:pPr>
      <w:bookmarkStart w:id="49" w:name="_Toc77590198"/>
      <w:bookmarkStart w:id="50" w:name="_Toc78188270"/>
      <w:bookmarkStart w:id="51" w:name="_Toc84141225"/>
      <w:r w:rsidRPr="00CB4083">
        <w:rPr>
          <w:b/>
        </w:rPr>
        <w:t>(3)</w:t>
      </w:r>
      <w:r>
        <w:t xml:space="preserve"> Only permanent impairment is rated for those workers </w:t>
      </w:r>
      <w:r>
        <w:rPr>
          <w:bCs/>
        </w:rPr>
        <w:t xml:space="preserve">with a date of injury prior to January 1, 2006, and </w:t>
      </w:r>
      <w:r>
        <w:t>who:</w:t>
      </w:r>
      <w:bookmarkEnd w:id="49"/>
      <w:bookmarkEnd w:id="50"/>
      <w:bookmarkEnd w:id="51"/>
    </w:p>
    <w:p w14:paraId="260BD3FE" w14:textId="77777777" w:rsidR="00CD5CFC" w:rsidRPr="00CB4083" w:rsidRDefault="00CD5CFC" w:rsidP="00CD5CFC">
      <w:pPr>
        <w:pStyle w:val="Subsection"/>
        <w:rPr>
          <w:b/>
        </w:rPr>
      </w:pPr>
      <w:r w:rsidRPr="00CB4083">
        <w:rPr>
          <w:b/>
        </w:rPr>
        <w:t>(a)</w:t>
      </w:r>
      <w:r>
        <w:t xml:space="preserve"> Return</w:t>
      </w:r>
      <w:bookmarkStart w:id="52" w:name="_Hlt84141309"/>
      <w:bookmarkEnd w:id="52"/>
      <w:r>
        <w:t xml:space="preserve"> to and are working at their regular work on the date of issuance;</w:t>
      </w:r>
    </w:p>
    <w:p w14:paraId="2ED06DE6" w14:textId="77777777" w:rsidR="00CD5CFC" w:rsidRPr="00CB4083" w:rsidRDefault="00CD5CFC" w:rsidP="00CD5CFC">
      <w:pPr>
        <w:pStyle w:val="Subsection"/>
        <w:rPr>
          <w:b/>
        </w:rPr>
      </w:pPr>
      <w:r w:rsidRPr="00CB4083">
        <w:rPr>
          <w:b/>
        </w:rPr>
        <w:t>(b)</w:t>
      </w:r>
      <w:r>
        <w:t xml:space="preserve"> The attending physician </w:t>
      </w:r>
      <w:r>
        <w:rPr>
          <w:bCs/>
        </w:rPr>
        <w:t>or authorized nurse practitioner</w:t>
      </w:r>
      <w:r>
        <w:rPr>
          <w:b/>
          <w:bCs/>
        </w:rPr>
        <w:t xml:space="preserve"> </w:t>
      </w:r>
      <w:r>
        <w:t xml:space="preserve">releases to regular work and the work is available, but the worker fails or refuses to return to </w:t>
      </w:r>
      <w:r w:rsidRPr="00427F99">
        <w:t>that</w:t>
      </w:r>
      <w:r>
        <w:t xml:space="preserve"> job; or</w:t>
      </w:r>
    </w:p>
    <w:p w14:paraId="0D14D3FE" w14:textId="77777777" w:rsidR="00CD5CFC" w:rsidRPr="00CB4083" w:rsidRDefault="00CD5CFC" w:rsidP="00CD5CFC">
      <w:pPr>
        <w:pStyle w:val="Subsection"/>
        <w:rPr>
          <w:b/>
          <w:bCs/>
        </w:rPr>
      </w:pPr>
      <w:r w:rsidRPr="00CB4083">
        <w:rPr>
          <w:b/>
        </w:rPr>
        <w:t>(c)</w:t>
      </w:r>
      <w:r w:rsidRPr="004269F8">
        <w:t xml:space="preserve"> The attending physician </w:t>
      </w:r>
      <w:r w:rsidRPr="004269F8">
        <w:rPr>
          <w:bCs/>
        </w:rPr>
        <w:t xml:space="preserve">or authorized nurse practitioner </w:t>
      </w:r>
      <w:r w:rsidRPr="004269F8">
        <w:t>releases to regular work, but the worker’s employment is terminated for cause unrelated to the injury.</w:t>
      </w:r>
    </w:p>
    <w:p w14:paraId="73157D07" w14:textId="77777777" w:rsidR="00CD5CFC" w:rsidRPr="00CB4083" w:rsidRDefault="00CD5CFC" w:rsidP="00CD5CFC">
      <w:pPr>
        <w:pStyle w:val="Section"/>
        <w:rPr>
          <w:b/>
        </w:rPr>
      </w:pPr>
      <w:r w:rsidRPr="00CB4083">
        <w:rPr>
          <w:b/>
        </w:rPr>
        <w:t>(4)</w:t>
      </w:r>
      <w:r>
        <w:t xml:space="preserve"> Only permanent impairment is rated for those workers with a date of injury on or after January 1, 2006, and who have been released or returned to regular work by the attending physician or authorized nurse practitioner.</w:t>
      </w:r>
    </w:p>
    <w:p w14:paraId="1A6A79DE" w14:textId="77777777" w:rsidR="00CD5CFC" w:rsidRPr="00CB4083" w:rsidRDefault="00CD5CFC" w:rsidP="00CD5CFC">
      <w:pPr>
        <w:pStyle w:val="Section"/>
        <w:rPr>
          <w:b/>
        </w:rPr>
      </w:pPr>
      <w:bookmarkStart w:id="53" w:name="_Toc77590199"/>
      <w:r w:rsidRPr="00CB4083">
        <w:rPr>
          <w:b/>
        </w:rPr>
        <w:t>(5)</w:t>
      </w:r>
      <w:r>
        <w:t xml:space="preserve"> To calculate the impairment benefit due to the worker, use the following steps:</w:t>
      </w:r>
      <w:bookmarkEnd w:id="53"/>
    </w:p>
    <w:p w14:paraId="01D20B1A" w14:textId="77777777" w:rsidR="00CD5CFC" w:rsidRPr="00CB4083" w:rsidRDefault="00CD5CFC" w:rsidP="00CD5CFC">
      <w:pPr>
        <w:pStyle w:val="Subsection"/>
        <w:rPr>
          <w:b/>
        </w:rPr>
      </w:pPr>
      <w:r w:rsidRPr="00CB4083">
        <w:rPr>
          <w:b/>
        </w:rPr>
        <w:t>(a)</w:t>
      </w:r>
      <w:r>
        <w:t xml:space="preserve"> Determine the percent of impairment under these rules.</w:t>
      </w:r>
    </w:p>
    <w:p w14:paraId="72008290" w14:textId="77777777" w:rsidR="00CD5CFC" w:rsidRPr="00CB4083" w:rsidRDefault="00CD5CFC" w:rsidP="00CD5CFC">
      <w:pPr>
        <w:pStyle w:val="Subsection"/>
        <w:rPr>
          <w:b/>
        </w:rPr>
      </w:pPr>
      <w:r w:rsidRPr="00CB4083">
        <w:rPr>
          <w:b/>
        </w:rPr>
        <w:t>(b)</w:t>
      </w:r>
      <w:r>
        <w:t xml:space="preserve"> Multiply the percent of impairment determined in (a) by 100 per ORS 656.214.</w:t>
      </w:r>
    </w:p>
    <w:p w14:paraId="189DCF45" w14:textId="77777777" w:rsidR="00CD5CFC" w:rsidRPr="00CB4083" w:rsidRDefault="00CD5CFC" w:rsidP="00CD5CFC">
      <w:pPr>
        <w:pStyle w:val="Subsection"/>
        <w:rPr>
          <w:b/>
        </w:rPr>
      </w:pPr>
      <w:r w:rsidRPr="00CB4083">
        <w:rPr>
          <w:b/>
        </w:rPr>
        <w:t>(c)</w:t>
      </w:r>
      <w:r>
        <w:t xml:space="preserve"> Multiply the result from (b) by the state’s average weekly wage at the time of injury as defined by ORS 656.005 and illustrated in </w:t>
      </w:r>
      <w:hyperlink r:id="rId26" w:history="1">
        <w:r w:rsidRPr="0011050D">
          <w:rPr>
            <w:rStyle w:val="Hyperlink"/>
          </w:rPr>
          <w:t>Bulletin 111</w:t>
        </w:r>
      </w:hyperlink>
      <w:r>
        <w:t>.</w:t>
      </w:r>
    </w:p>
    <w:p w14:paraId="79254555" w14:textId="77777777" w:rsidR="00CD5CFC" w:rsidRDefault="00CD5CFC" w:rsidP="00CD5CFC">
      <w:pPr>
        <w:pStyle w:val="Subsection"/>
      </w:pPr>
      <w:r w:rsidRPr="00CB4083">
        <w:rPr>
          <w:b/>
        </w:rPr>
        <w:t>(d)</w:t>
      </w:r>
      <w:r>
        <w:t xml:space="preserve"> The result in (c) is the total impairment benefit</w:t>
      </w:r>
      <w:r w:rsidRPr="00427F99">
        <w:t xml:space="preserve">, which </w:t>
      </w:r>
      <w:r>
        <w:t>is paid regardless of the worker’s return to work status. In the absence of social-vocational factoring as a result of the worker’s return to work status, this is also the permanent partial disability award.</w:t>
      </w:r>
    </w:p>
    <w:p w14:paraId="25E1C1B8" w14:textId="77777777" w:rsidR="00CD5CFC" w:rsidRDefault="00CD5CFC" w:rsidP="00CD5CFC">
      <w:pPr>
        <w:tabs>
          <w:tab w:val="left" w:pos="360"/>
          <w:tab w:val="left" w:leader="underscore" w:pos="720"/>
          <w:tab w:val="left" w:pos="1080"/>
          <w:tab w:val="left" w:pos="1440"/>
          <w:tab w:val="left" w:pos="1800"/>
        </w:tabs>
        <w:spacing w:after="120"/>
        <w:ind w:firstLine="720"/>
        <w:rPr>
          <w:b/>
          <w:sz w:val="24"/>
        </w:rPr>
      </w:pPr>
      <w:r>
        <w:rPr>
          <w:b/>
          <w:sz w:val="24"/>
        </w:rPr>
        <w:t>Example:</w:t>
      </w:r>
      <w:r>
        <w:rPr>
          <w:b/>
          <w:sz w:val="24"/>
        </w:rPr>
        <w:tab/>
        <w:t>Impairment benefit (paid regardless of return to work status)</w:t>
      </w:r>
    </w:p>
    <w:tbl>
      <w:tblPr>
        <w:tblW w:w="0" w:type="auto"/>
        <w:tblInd w:w="828" w:type="dxa"/>
        <w:tblLayout w:type="fixed"/>
        <w:tblLook w:val="0000" w:firstRow="0" w:lastRow="0" w:firstColumn="0" w:lastColumn="0" w:noHBand="0" w:noVBand="0"/>
      </w:tblPr>
      <w:tblGrid>
        <w:gridCol w:w="450"/>
        <w:gridCol w:w="1620"/>
        <w:gridCol w:w="6480"/>
      </w:tblGrid>
      <w:tr w:rsidR="00CD5CFC" w14:paraId="6DA5D15C" w14:textId="77777777" w:rsidTr="00844502">
        <w:tc>
          <w:tcPr>
            <w:tcW w:w="450" w:type="dxa"/>
          </w:tcPr>
          <w:p w14:paraId="60D182CA"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p>
        </w:tc>
        <w:tc>
          <w:tcPr>
            <w:tcW w:w="1620" w:type="dxa"/>
          </w:tcPr>
          <w:p w14:paraId="60935C24"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0.12</w:t>
            </w:r>
          </w:p>
        </w:tc>
        <w:tc>
          <w:tcPr>
            <w:tcW w:w="6480" w:type="dxa"/>
          </w:tcPr>
          <w:p w14:paraId="1042CC57"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percent (12%)</w:t>
            </w:r>
          </w:p>
        </w:tc>
      </w:tr>
      <w:tr w:rsidR="00CD5CFC" w14:paraId="47C1BEBA" w14:textId="77777777" w:rsidTr="00844502">
        <w:tc>
          <w:tcPr>
            <w:tcW w:w="450" w:type="dxa"/>
          </w:tcPr>
          <w:p w14:paraId="0D5DB9A0"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5FA6E4B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100</w:t>
            </w:r>
          </w:p>
        </w:tc>
        <w:tc>
          <w:tcPr>
            <w:tcW w:w="6480" w:type="dxa"/>
          </w:tcPr>
          <w:p w14:paraId="20A07C00"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p>
        </w:tc>
      </w:tr>
      <w:tr w:rsidR="00CD5CFC" w14:paraId="03862D7C" w14:textId="77777777" w:rsidTr="00844502">
        <w:tc>
          <w:tcPr>
            <w:tcW w:w="450" w:type="dxa"/>
          </w:tcPr>
          <w:p w14:paraId="6EBEBE48"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2696D2C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$688.56</w:t>
            </w:r>
          </w:p>
        </w:tc>
        <w:tc>
          <w:tcPr>
            <w:tcW w:w="6480" w:type="dxa"/>
          </w:tcPr>
          <w:p w14:paraId="03202709"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State’s average weekly wage (SAWW)</w:t>
            </w:r>
          </w:p>
        </w:tc>
      </w:tr>
      <w:tr w:rsidR="00CD5CFC" w14:paraId="65498453" w14:textId="77777777" w:rsidTr="00844502">
        <w:tc>
          <w:tcPr>
            <w:tcW w:w="450" w:type="dxa"/>
          </w:tcPr>
          <w:p w14:paraId="4D8B9DC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0030C0D1"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$8,262.72</w:t>
            </w:r>
          </w:p>
        </w:tc>
        <w:tc>
          <w:tcPr>
            <w:tcW w:w="6480" w:type="dxa"/>
          </w:tcPr>
          <w:p w14:paraId="6961BAD6" w14:textId="77777777" w:rsidR="00CD5CFC" w:rsidRDefault="00CD5CFC" w:rsidP="00844502">
            <w:pPr>
              <w:tabs>
                <w:tab w:val="left" w:pos="360"/>
                <w:tab w:val="left" w:leader="underscore" w:pos="720"/>
                <w:tab w:val="left" w:pos="1080"/>
                <w:tab w:val="left" w:pos="1440"/>
                <w:tab w:val="left" w:pos="1800"/>
              </w:tabs>
              <w:rPr>
                <w:sz w:val="24"/>
              </w:rPr>
            </w:pPr>
            <w:r>
              <w:rPr>
                <w:sz w:val="24"/>
              </w:rPr>
              <w:t>Impairment benefit</w:t>
            </w:r>
          </w:p>
        </w:tc>
      </w:tr>
    </w:tbl>
    <w:p w14:paraId="5066518C" w14:textId="77777777" w:rsidR="00CD5CFC" w:rsidRPr="00CB4083" w:rsidRDefault="00CD5CFC" w:rsidP="00CD5CFC">
      <w:pPr>
        <w:pStyle w:val="Section"/>
        <w:spacing w:before="120"/>
        <w:rPr>
          <w:b/>
        </w:rPr>
      </w:pPr>
      <w:r w:rsidRPr="00927261">
        <w:rPr>
          <w:b/>
          <w:bCs/>
        </w:rPr>
        <w:t>(6)</w:t>
      </w:r>
      <w:r>
        <w:t xml:space="preserve"> If the worker has not met the return or release to regular work criteria in section (3)</w:t>
      </w:r>
      <w:r>
        <w:rPr>
          <w:bCs/>
        </w:rPr>
        <w:t xml:space="preserve"> or (4)</w:t>
      </w:r>
      <w:r>
        <w:t xml:space="preserve"> of this rule, the worker receives both an impairment and work disability benefit, and the total permanent partial disability award is calculated as follows.</w:t>
      </w:r>
    </w:p>
    <w:p w14:paraId="00534932" w14:textId="77777777" w:rsidR="00CD5CFC" w:rsidRPr="00CB4083" w:rsidRDefault="00CD5CFC" w:rsidP="00CD5CFC">
      <w:pPr>
        <w:pStyle w:val="Subsection"/>
        <w:rPr>
          <w:b/>
        </w:rPr>
      </w:pPr>
      <w:r w:rsidRPr="00CB4083">
        <w:rPr>
          <w:b/>
        </w:rPr>
        <w:t>(a)</w:t>
      </w:r>
      <w:r>
        <w:t xml:space="preserve"> Determine the percent of impairment as a whole person (WP) value under these rules.</w:t>
      </w:r>
    </w:p>
    <w:p w14:paraId="162BB4C5" w14:textId="77777777" w:rsidR="00CD5CFC" w:rsidRPr="00CB4083" w:rsidRDefault="00CD5CFC" w:rsidP="00CD5CFC">
      <w:pPr>
        <w:pStyle w:val="Subsection"/>
        <w:rPr>
          <w:b/>
        </w:rPr>
      </w:pPr>
      <w:r w:rsidRPr="00CB4083">
        <w:rPr>
          <w:b/>
        </w:rPr>
        <w:t>(b)</w:t>
      </w:r>
      <w:r>
        <w:t xml:space="preserve"> Determine the social-vocational factor, under OAR 436-035-0012, and add it to (a).</w:t>
      </w:r>
    </w:p>
    <w:p w14:paraId="25C2A67D" w14:textId="77777777" w:rsidR="00CD5CFC" w:rsidRPr="00CB4083" w:rsidRDefault="00CD5CFC" w:rsidP="00CD5CFC">
      <w:pPr>
        <w:pStyle w:val="Subsection"/>
        <w:rPr>
          <w:b/>
        </w:rPr>
      </w:pPr>
      <w:r w:rsidRPr="00CB4083">
        <w:rPr>
          <w:b/>
        </w:rPr>
        <w:t>(c)</w:t>
      </w:r>
      <w:r>
        <w:t xml:space="preserve"> Multiply the result from (b) by 150 per ORS 656.214.</w:t>
      </w:r>
    </w:p>
    <w:p w14:paraId="3779BEBE" w14:textId="77777777" w:rsidR="00CD5CFC" w:rsidRPr="00CB4083" w:rsidRDefault="00CD5CFC" w:rsidP="00CD5CFC">
      <w:pPr>
        <w:pStyle w:val="Subsection"/>
        <w:rPr>
          <w:b/>
        </w:rPr>
      </w:pPr>
      <w:r w:rsidRPr="00CB4083">
        <w:rPr>
          <w:b/>
        </w:rPr>
        <w:t>(d)</w:t>
      </w:r>
      <w:r>
        <w:t xml:space="preserve"> Multiply the result from (c) by worker’s average weekly wage as calculated under ORS 656.210. </w:t>
      </w:r>
    </w:p>
    <w:p w14:paraId="549746F4" w14:textId="77777777" w:rsidR="00CD5CFC" w:rsidRPr="00CB4083" w:rsidRDefault="00CD5CFC" w:rsidP="00CD5CFC">
      <w:pPr>
        <w:pStyle w:val="Paragraph"/>
        <w:rPr>
          <w:b/>
        </w:rPr>
      </w:pPr>
      <w:r w:rsidRPr="00CB4083">
        <w:rPr>
          <w:b/>
        </w:rPr>
        <w:t>(A)</w:t>
      </w:r>
      <w:r>
        <w:t xml:space="preserve"> Supplemental disability is not considered in the determination of the worker’s average weekly wage when calculating work disability. </w:t>
      </w:r>
    </w:p>
    <w:p w14:paraId="4A89E6DE" w14:textId="77777777" w:rsidR="00CD5CFC" w:rsidRPr="00CB4083" w:rsidRDefault="00CD5CFC" w:rsidP="00CD5CFC">
      <w:pPr>
        <w:pStyle w:val="Paragraph"/>
        <w:rPr>
          <w:b/>
        </w:rPr>
      </w:pPr>
      <w:r w:rsidRPr="00CB4083">
        <w:rPr>
          <w:b/>
        </w:rPr>
        <w:lastRenderedPageBreak/>
        <w:t>(B)</w:t>
      </w:r>
      <w:r>
        <w:t xml:space="preserve"> The worker’s average weekly wage can be no less than 50% and no more than 133% of the state’s average weekly wage at the time of injury when determining work disability benefits.</w:t>
      </w:r>
    </w:p>
    <w:p w14:paraId="276A9F87" w14:textId="77777777" w:rsidR="00CD5CFC" w:rsidRPr="00CB4083" w:rsidRDefault="00CD5CFC" w:rsidP="00CD5CFC">
      <w:pPr>
        <w:pStyle w:val="Subsection"/>
        <w:rPr>
          <w:b/>
        </w:rPr>
      </w:pPr>
      <w:r w:rsidRPr="00CB4083">
        <w:rPr>
          <w:b/>
        </w:rPr>
        <w:t>(e)</w:t>
      </w:r>
      <w:r>
        <w:t xml:space="preserve"> Add the result from (d) to the impairment benefit value, </w:t>
      </w:r>
      <w:r w:rsidRPr="00427F99">
        <w:t>which</w:t>
      </w:r>
      <w:r>
        <w:t xml:space="preserve"> would be calculated using the method in section (4) of this rule.</w:t>
      </w:r>
    </w:p>
    <w:p w14:paraId="4076BF75" w14:textId="77777777" w:rsidR="00CD5CFC" w:rsidRDefault="00CD5CFC" w:rsidP="00CD5CFC">
      <w:pPr>
        <w:pStyle w:val="Subsection"/>
      </w:pPr>
      <w:r w:rsidRPr="00CB4083">
        <w:rPr>
          <w:b/>
        </w:rPr>
        <w:t>(f)</w:t>
      </w:r>
      <w:r>
        <w:t xml:space="preserve"> The result from (e) is the permanent partial disability award </w:t>
      </w:r>
      <w:r w:rsidRPr="00400E9A">
        <w:t>that</w:t>
      </w:r>
      <w:r>
        <w:t xml:space="preserve"> would be due the worker.</w:t>
      </w:r>
    </w:p>
    <w:p w14:paraId="269BB4EF" w14:textId="77777777" w:rsidR="00CD5CFC" w:rsidRDefault="00CD5CFC" w:rsidP="00CD5CFC">
      <w:pPr>
        <w:tabs>
          <w:tab w:val="left" w:pos="360"/>
          <w:tab w:val="left" w:leader="underscore" w:pos="720"/>
          <w:tab w:val="left" w:pos="1080"/>
          <w:tab w:val="left" w:pos="1440"/>
          <w:tab w:val="left" w:pos="1800"/>
        </w:tabs>
        <w:spacing w:after="120"/>
        <w:ind w:firstLine="720"/>
        <w:rPr>
          <w:b/>
          <w:sz w:val="24"/>
        </w:rPr>
      </w:pPr>
      <w:r>
        <w:rPr>
          <w:b/>
          <w:sz w:val="24"/>
        </w:rPr>
        <w:t>Example:</w:t>
      </w:r>
      <w:r>
        <w:rPr>
          <w:b/>
          <w:sz w:val="24"/>
        </w:rPr>
        <w:tab/>
        <w:t>Work disability benefit and PPD award (no return to work)</w:t>
      </w:r>
    </w:p>
    <w:tbl>
      <w:tblPr>
        <w:tblW w:w="0" w:type="auto"/>
        <w:tblInd w:w="828" w:type="dxa"/>
        <w:tblLayout w:type="fixed"/>
        <w:tblLook w:val="0000" w:firstRow="0" w:lastRow="0" w:firstColumn="0" w:lastColumn="0" w:noHBand="0" w:noVBand="0"/>
      </w:tblPr>
      <w:tblGrid>
        <w:gridCol w:w="450"/>
        <w:gridCol w:w="1620"/>
        <w:gridCol w:w="5670"/>
      </w:tblGrid>
      <w:tr w:rsidR="00CD5CFC" w14:paraId="3D4E95BB" w14:textId="77777777" w:rsidTr="00844502">
        <w:tc>
          <w:tcPr>
            <w:tcW w:w="450" w:type="dxa"/>
          </w:tcPr>
          <w:p w14:paraId="3E790EF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p>
        </w:tc>
        <w:tc>
          <w:tcPr>
            <w:tcW w:w="1620" w:type="dxa"/>
          </w:tcPr>
          <w:p w14:paraId="453FE0EA"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0.12</w:t>
            </w:r>
          </w:p>
        </w:tc>
        <w:tc>
          <w:tcPr>
            <w:tcW w:w="5670" w:type="dxa"/>
          </w:tcPr>
          <w:p w14:paraId="3EA439EA"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percentage – WP percentage (12%)</w:t>
            </w:r>
          </w:p>
        </w:tc>
      </w:tr>
      <w:tr w:rsidR="00CD5CFC" w14:paraId="10A38B0C" w14:textId="77777777" w:rsidTr="00844502">
        <w:tc>
          <w:tcPr>
            <w:tcW w:w="450" w:type="dxa"/>
          </w:tcPr>
          <w:p w14:paraId="0AD30AF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5D586C03"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0.06</w:t>
            </w:r>
          </w:p>
        </w:tc>
        <w:tc>
          <w:tcPr>
            <w:tcW w:w="5670" w:type="dxa"/>
          </w:tcPr>
          <w:p w14:paraId="24349778"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Social-vocational factor (6%)</w:t>
            </w:r>
          </w:p>
        </w:tc>
      </w:tr>
      <w:tr w:rsidR="00CD5CFC" w14:paraId="53D5F4EE" w14:textId="77777777" w:rsidTr="00844502">
        <w:tc>
          <w:tcPr>
            <w:tcW w:w="450" w:type="dxa"/>
          </w:tcPr>
          <w:p w14:paraId="6D1A048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1A2C9F9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0.18</w:t>
            </w:r>
          </w:p>
        </w:tc>
        <w:tc>
          <w:tcPr>
            <w:tcW w:w="5670" w:type="dxa"/>
          </w:tcPr>
          <w:p w14:paraId="3CF310BD"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 disability percentage (18%)</w:t>
            </w:r>
          </w:p>
        </w:tc>
      </w:tr>
      <w:tr w:rsidR="00CD5CFC" w14:paraId="5D29FAEE" w14:textId="77777777" w:rsidTr="00844502">
        <w:tc>
          <w:tcPr>
            <w:tcW w:w="450" w:type="dxa"/>
          </w:tcPr>
          <w:p w14:paraId="5222393C"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05FA866C"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150</w:t>
            </w:r>
          </w:p>
        </w:tc>
        <w:tc>
          <w:tcPr>
            <w:tcW w:w="5670" w:type="dxa"/>
          </w:tcPr>
          <w:p w14:paraId="7703859E"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p>
        </w:tc>
      </w:tr>
      <w:tr w:rsidR="00CD5CFC" w14:paraId="671C87BF" w14:textId="77777777" w:rsidTr="00844502">
        <w:tc>
          <w:tcPr>
            <w:tcW w:w="450" w:type="dxa"/>
          </w:tcPr>
          <w:p w14:paraId="2E8C521B"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x</w:t>
            </w:r>
          </w:p>
        </w:tc>
        <w:tc>
          <w:tcPr>
            <w:tcW w:w="1620" w:type="dxa"/>
          </w:tcPr>
          <w:p w14:paraId="5836A0E3"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$410.00</w:t>
            </w:r>
          </w:p>
        </w:tc>
        <w:tc>
          <w:tcPr>
            <w:tcW w:w="5670" w:type="dxa"/>
          </w:tcPr>
          <w:p w14:paraId="42C6FE74"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Worker’s average weekly wage at injury</w:t>
            </w:r>
          </w:p>
        </w:tc>
      </w:tr>
      <w:tr w:rsidR="00CD5CFC" w14:paraId="0A273108" w14:textId="77777777" w:rsidTr="00844502">
        <w:tc>
          <w:tcPr>
            <w:tcW w:w="450" w:type="dxa"/>
          </w:tcPr>
          <w:p w14:paraId="4C90A1E6"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639FC387"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$11,070.00</w:t>
            </w:r>
          </w:p>
        </w:tc>
        <w:tc>
          <w:tcPr>
            <w:tcW w:w="5670" w:type="dxa"/>
          </w:tcPr>
          <w:p w14:paraId="031CFD1F"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Work disability benefit</w:t>
            </w:r>
          </w:p>
        </w:tc>
      </w:tr>
      <w:tr w:rsidR="00CD5CFC" w14:paraId="6E80F501" w14:textId="77777777" w:rsidTr="00844502">
        <w:tc>
          <w:tcPr>
            <w:tcW w:w="450" w:type="dxa"/>
          </w:tcPr>
          <w:p w14:paraId="1C90BE2D"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77DC8CA4"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$8,262.72</w:t>
            </w:r>
          </w:p>
        </w:tc>
        <w:tc>
          <w:tcPr>
            <w:tcW w:w="5670" w:type="dxa"/>
          </w:tcPr>
          <w:p w14:paraId="630C6B65" w14:textId="77777777" w:rsidR="00CD5CFC" w:rsidRPr="00AD15A0" w:rsidRDefault="00CD5CFC" w:rsidP="00844502">
            <w:pPr>
              <w:tabs>
                <w:tab w:val="left" w:pos="360"/>
                <w:tab w:val="left" w:leader="underscore" w:pos="720"/>
                <w:tab w:val="left" w:pos="1080"/>
                <w:tab w:val="left" w:pos="1440"/>
                <w:tab w:val="left" w:pos="1800"/>
              </w:tabs>
              <w:rPr>
                <w:sz w:val="24"/>
                <w14:shadow w14:blurRad="50800" w14:dist="38100" w14:dir="2700000" w14:sx="100000" w14:sy="100000" w14:kx="0" w14:ky="0" w14:algn="tl">
                  <w14:srgbClr w14:val="000000">
                    <w14:alpha w14:val="60000"/>
                  </w14:srgbClr>
                </w14:shadow>
              </w:rPr>
            </w:pPr>
            <w:r>
              <w:rPr>
                <w:sz w:val="24"/>
              </w:rPr>
              <w:t>Impairment benefit</w:t>
            </w:r>
          </w:p>
        </w:tc>
      </w:tr>
      <w:tr w:rsidR="00CD5CFC" w14:paraId="4F061DF8" w14:textId="77777777" w:rsidTr="00844502">
        <w:tc>
          <w:tcPr>
            <w:tcW w:w="450" w:type="dxa"/>
          </w:tcPr>
          <w:p w14:paraId="6444161B"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w:t>
            </w:r>
          </w:p>
        </w:tc>
        <w:tc>
          <w:tcPr>
            <w:tcW w:w="1620" w:type="dxa"/>
          </w:tcPr>
          <w:p w14:paraId="2310F5A2" w14:textId="77777777" w:rsidR="00CD5CFC" w:rsidRPr="00AD15A0" w:rsidRDefault="00CD5CFC" w:rsidP="00844502">
            <w:pPr>
              <w:tabs>
                <w:tab w:val="left" w:pos="360"/>
                <w:tab w:val="left" w:leader="underscore" w:pos="720"/>
                <w:tab w:val="left" w:pos="1080"/>
                <w:tab w:val="left" w:pos="1440"/>
                <w:tab w:val="left" w:pos="1800"/>
              </w:tabs>
              <w:jc w:val="right"/>
              <w:rPr>
                <w:sz w:val="24"/>
                <w14:shadow w14:blurRad="50800" w14:dist="38100" w14:dir="2700000" w14:sx="100000" w14:sy="100000" w14:kx="0" w14:ky="0" w14:algn="tl">
                  <w14:srgbClr w14:val="000000">
                    <w14:alpha w14:val="60000"/>
                  </w14:srgbClr>
                </w14:shadow>
              </w:rPr>
            </w:pPr>
            <w:r>
              <w:rPr>
                <w:sz w:val="24"/>
              </w:rPr>
              <w:t>$19,332.72</w:t>
            </w:r>
          </w:p>
        </w:tc>
        <w:tc>
          <w:tcPr>
            <w:tcW w:w="5670" w:type="dxa"/>
          </w:tcPr>
          <w:p w14:paraId="5CAC09F0" w14:textId="77777777" w:rsidR="00CD5CFC" w:rsidRDefault="00CD5CFC" w:rsidP="00844502">
            <w:pPr>
              <w:tabs>
                <w:tab w:val="left" w:pos="360"/>
                <w:tab w:val="left" w:leader="underscore" w:pos="720"/>
                <w:tab w:val="left" w:pos="1080"/>
                <w:tab w:val="left" w:pos="1440"/>
                <w:tab w:val="left" w:pos="1800"/>
              </w:tabs>
              <w:rPr>
                <w:sz w:val="24"/>
              </w:rPr>
            </w:pPr>
            <w:r>
              <w:rPr>
                <w:sz w:val="24"/>
              </w:rPr>
              <w:t>PPD award</w:t>
            </w:r>
          </w:p>
        </w:tc>
      </w:tr>
    </w:tbl>
    <w:p w14:paraId="38B88E82"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1B3FDBC8"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BDF573A"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42224887"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84531A5"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27" w:history="1">
        <w:r w:rsidRPr="00AC791D">
          <w:rPr>
            <w:rStyle w:val="Hyperlink"/>
          </w:rPr>
          <w:t>https://wcd.oregon.gov/laws/Documents/Rule_history/436_history.pdf</w:t>
        </w:r>
      </w:hyperlink>
      <w:r>
        <w:t>.</w:t>
      </w:r>
    </w:p>
    <w:p w14:paraId="518E4F2C" w14:textId="77777777" w:rsidR="00CD5CFC" w:rsidRPr="00D87EB0" w:rsidRDefault="00CD5CFC" w:rsidP="00CD5CFC">
      <w:pPr>
        <w:pStyle w:val="Heading1"/>
      </w:pPr>
      <w:bookmarkStart w:id="54" w:name="_Hlt84141406"/>
      <w:bookmarkStart w:id="55" w:name="_Toc74721062"/>
      <w:bookmarkStart w:id="56" w:name="_Toc84141227"/>
      <w:bookmarkStart w:id="57" w:name="_Toc114908413"/>
      <w:bookmarkStart w:id="58" w:name="_Toc121798862"/>
      <w:bookmarkStart w:id="59" w:name="_Toc492470015"/>
      <w:bookmarkStart w:id="60" w:name="_Toc31978985"/>
      <w:bookmarkStart w:id="61" w:name="_Toc216336320"/>
      <w:bookmarkEnd w:id="54"/>
      <w:r w:rsidRPr="00AC628E">
        <w:rPr>
          <w:rStyle w:val="Footrule"/>
        </w:rPr>
        <w:t>436-035-0011</w:t>
      </w:r>
      <w:r>
        <w:tab/>
        <w:t>Determining Percent of Impairment</w:t>
      </w:r>
      <w:bookmarkEnd w:id="55"/>
      <w:bookmarkEnd w:id="56"/>
      <w:bookmarkEnd w:id="57"/>
      <w:bookmarkEnd w:id="58"/>
      <w:bookmarkEnd w:id="59"/>
      <w:bookmarkEnd w:id="60"/>
      <w:bookmarkEnd w:id="61"/>
    </w:p>
    <w:p w14:paraId="5B8028B8" w14:textId="77777777" w:rsidR="00CD5CFC" w:rsidRPr="00CB4083" w:rsidRDefault="00CD5CFC" w:rsidP="00CD5CFC">
      <w:pPr>
        <w:pStyle w:val="Section"/>
        <w:rPr>
          <w:b/>
        </w:rPr>
      </w:pPr>
      <w:r w:rsidRPr="00D87EB0">
        <w:rPr>
          <w:b/>
        </w:rPr>
        <w:t>(1)</w:t>
      </w:r>
      <w:r>
        <w:t xml:space="preserve"> The total impairment rating for a body part cannot be more than 100% of the body part.</w:t>
      </w:r>
    </w:p>
    <w:p w14:paraId="5EA6FD99" w14:textId="77777777" w:rsidR="00CD5CFC" w:rsidRPr="00CB4083" w:rsidRDefault="00CD5CFC" w:rsidP="00CD5CFC">
      <w:pPr>
        <w:pStyle w:val="Section"/>
        <w:rPr>
          <w:b/>
        </w:rPr>
      </w:pPr>
      <w:r w:rsidRPr="00CB4083">
        <w:rPr>
          <w:b/>
        </w:rPr>
        <w:t>(2)</w:t>
      </w:r>
      <w:r>
        <w:t xml:space="preserve"> When rating disability the movement in a joint is measured in active degrees of motion. Impairment findings describing lost ranges of motion are converted to retained ranges of motion by subtracting the measured loss from the normal of full ranges established in these rules.</w:t>
      </w:r>
    </w:p>
    <w:p w14:paraId="475BBFDB" w14:textId="77777777" w:rsidR="00CD5CFC" w:rsidRDefault="00CD5CFC" w:rsidP="00CD5CFC">
      <w:pPr>
        <w:pStyle w:val="Subsection"/>
      </w:pPr>
      <w:r w:rsidRPr="00CB4083">
        <w:rPr>
          <w:b/>
        </w:rPr>
        <w:t>(a)</w:t>
      </w:r>
      <w:r>
        <w:t xml:space="preserve"> Range of motion values for each direction in a single joint are first added, then combined with other impairment findings.</w:t>
      </w:r>
    </w:p>
    <w:tbl>
      <w:tblPr>
        <w:tblW w:w="0" w:type="auto"/>
        <w:tblLayout w:type="fixed"/>
        <w:tblCellMar>
          <w:left w:w="43" w:type="dxa"/>
          <w:right w:w="43" w:type="dxa"/>
        </w:tblCellMar>
        <w:tblLook w:val="0000" w:firstRow="0" w:lastRow="0" w:firstColumn="0" w:lastColumn="0" w:noHBand="0" w:noVBand="0"/>
      </w:tblPr>
      <w:tblGrid>
        <w:gridCol w:w="774"/>
        <w:gridCol w:w="1412"/>
        <w:gridCol w:w="3486"/>
        <w:gridCol w:w="1185"/>
        <w:gridCol w:w="1115"/>
      </w:tblGrid>
      <w:tr w:rsidR="00CD5CFC" w14:paraId="7F1818E1" w14:textId="77777777" w:rsidTr="00844502">
        <w:tc>
          <w:tcPr>
            <w:tcW w:w="774" w:type="dxa"/>
          </w:tcPr>
          <w:p w14:paraId="25DC164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b/>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074F032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 Range of motion of elbow</w:t>
            </w:r>
          </w:p>
        </w:tc>
        <w:tc>
          <w:tcPr>
            <w:tcW w:w="2300" w:type="dxa"/>
            <w:gridSpan w:val="2"/>
          </w:tcPr>
          <w:p w14:paraId="7D38977A"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Arm impairment</w:t>
            </w:r>
          </w:p>
        </w:tc>
      </w:tr>
      <w:tr w:rsidR="00CD5CFC" w14:paraId="782DE4AC" w14:textId="77777777" w:rsidTr="00844502">
        <w:tc>
          <w:tcPr>
            <w:tcW w:w="774" w:type="dxa"/>
          </w:tcPr>
          <w:p w14:paraId="5A7F6FCA"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65F0828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6CD6A2F"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to 120º</w:t>
            </w:r>
          </w:p>
        </w:tc>
        <w:tc>
          <w:tcPr>
            <w:tcW w:w="1185" w:type="dxa"/>
          </w:tcPr>
          <w:p w14:paraId="216F7CC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w:t>
            </w:r>
          </w:p>
        </w:tc>
        <w:tc>
          <w:tcPr>
            <w:tcW w:w="1115" w:type="dxa"/>
          </w:tcPr>
          <w:p w14:paraId="4D134AE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B400A8E" w14:textId="77777777" w:rsidTr="00844502">
        <w:tc>
          <w:tcPr>
            <w:tcW w:w="774" w:type="dxa"/>
          </w:tcPr>
          <w:p w14:paraId="13AA896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1065217D"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12C2645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extension to 30º</w:t>
            </w:r>
          </w:p>
        </w:tc>
        <w:tc>
          <w:tcPr>
            <w:tcW w:w="1185" w:type="dxa"/>
          </w:tcPr>
          <w:p w14:paraId="468F623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6%</w:t>
            </w:r>
          </w:p>
        </w:tc>
        <w:tc>
          <w:tcPr>
            <w:tcW w:w="1115" w:type="dxa"/>
          </w:tcPr>
          <w:p w14:paraId="05B7122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9651E80" w14:textId="77777777" w:rsidTr="00844502">
        <w:tc>
          <w:tcPr>
            <w:tcW w:w="774" w:type="dxa"/>
          </w:tcPr>
          <w:p w14:paraId="42E1BFC1"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6986249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A3731D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1185" w:type="dxa"/>
          </w:tcPr>
          <w:p w14:paraId="127EDACC"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14%</w:t>
            </w:r>
          </w:p>
        </w:tc>
        <w:tc>
          <w:tcPr>
            <w:tcW w:w="1115" w:type="dxa"/>
          </w:tcPr>
          <w:p w14:paraId="279C7C9B"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78E74A48" w14:textId="77777777" w:rsidTr="00844502">
        <w:tc>
          <w:tcPr>
            <w:tcW w:w="774" w:type="dxa"/>
          </w:tcPr>
          <w:p w14:paraId="774FE65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4F43BF1D"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ind w:left="9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Other Impairment Values</w:t>
            </w:r>
          </w:p>
        </w:tc>
        <w:tc>
          <w:tcPr>
            <w:tcW w:w="1185" w:type="dxa"/>
          </w:tcPr>
          <w:p w14:paraId="7507A7F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115" w:type="dxa"/>
          </w:tcPr>
          <w:p w14:paraId="41C33579"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A282B6" w14:textId="77777777" w:rsidTr="00844502">
        <w:tc>
          <w:tcPr>
            <w:tcW w:w="774" w:type="dxa"/>
          </w:tcPr>
          <w:p w14:paraId="5C19988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5CFC598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5802EFD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Weakness</w:t>
            </w:r>
          </w:p>
        </w:tc>
        <w:tc>
          <w:tcPr>
            <w:tcW w:w="1185" w:type="dxa"/>
          </w:tcPr>
          <w:p w14:paraId="03B7477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c>
          <w:tcPr>
            <w:tcW w:w="1115" w:type="dxa"/>
          </w:tcPr>
          <w:p w14:paraId="293CB96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AF6A18A" w14:textId="77777777" w:rsidTr="00844502">
        <w:tc>
          <w:tcPr>
            <w:tcW w:w="774" w:type="dxa"/>
          </w:tcPr>
          <w:p w14:paraId="0A7D3A1E"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012B34A5"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3486" w:type="dxa"/>
          </w:tcPr>
          <w:p w14:paraId="718F43B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Prosthetic radial head replacement</w:t>
            </w:r>
          </w:p>
        </w:tc>
        <w:tc>
          <w:tcPr>
            <w:tcW w:w="1185" w:type="dxa"/>
          </w:tcPr>
          <w:p w14:paraId="20253F37"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1115" w:type="dxa"/>
          </w:tcPr>
          <w:p w14:paraId="4FF6D28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0CA0750" w14:textId="77777777" w:rsidTr="00844502">
        <w:tc>
          <w:tcPr>
            <w:tcW w:w="774" w:type="dxa"/>
          </w:tcPr>
          <w:p w14:paraId="729FFC94"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898" w:type="dxa"/>
            <w:gridSpan w:val="2"/>
          </w:tcPr>
          <w:p w14:paraId="7EA9A49C"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ind w:left="9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14 and 10 = 23</w:t>
            </w:r>
          </w:p>
        </w:tc>
        <w:tc>
          <w:tcPr>
            <w:tcW w:w="1185" w:type="dxa"/>
          </w:tcPr>
          <w:p w14:paraId="4D1CF5C6"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115" w:type="dxa"/>
          </w:tcPr>
          <w:p w14:paraId="6B0D8591"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2093705" w14:textId="77777777" w:rsidTr="00844502">
        <w:tc>
          <w:tcPr>
            <w:tcW w:w="774" w:type="dxa"/>
          </w:tcPr>
          <w:p w14:paraId="61873072"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1412" w:type="dxa"/>
          </w:tcPr>
          <w:p w14:paraId="1A5A81F3"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p>
        </w:tc>
        <w:tc>
          <w:tcPr>
            <w:tcW w:w="4671" w:type="dxa"/>
            <w:gridSpan w:val="2"/>
          </w:tcPr>
          <w:p w14:paraId="1D3801E0" w14:textId="77777777" w:rsidR="00CD5CFC" w:rsidRPr="00AD15A0"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23 and 7 = 28% total Arm Impairment</w:t>
            </w:r>
          </w:p>
        </w:tc>
        <w:tc>
          <w:tcPr>
            <w:tcW w:w="1115" w:type="dxa"/>
          </w:tcPr>
          <w:p w14:paraId="08ACA381" w14:textId="77777777" w:rsidR="00CD5CFC" w:rsidRDefault="00CD5CFC" w:rsidP="00844502">
            <w:pPr>
              <w:widowControl w:val="0"/>
              <w:tabs>
                <w:tab w:val="left" w:pos="360"/>
                <w:tab w:val="left" w:leader="underscore" w:pos="720"/>
                <w:tab w:val="left" w:pos="1080"/>
                <w:tab w:val="left" w:pos="1440"/>
                <w:tab w:val="left" w:pos="1800"/>
              </w:tabs>
              <w:spacing w:before="40" w:after="40"/>
              <w:rPr>
                <w:snapToGrid w:val="0"/>
                <w:color w:val="000000"/>
                <w:sz w:val="24"/>
                <w:lang w:eastAsia="en-US"/>
              </w:rPr>
            </w:pPr>
          </w:p>
        </w:tc>
      </w:tr>
    </w:tbl>
    <w:p w14:paraId="1690ACA3"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p>
    <w:p w14:paraId="473B9952" w14:textId="77777777" w:rsidR="00CD5CFC" w:rsidRPr="00CB4083" w:rsidRDefault="00CD5CFC" w:rsidP="00CD5CFC">
      <w:pPr>
        <w:pStyle w:val="Subsection"/>
        <w:rPr>
          <w:b/>
        </w:rPr>
      </w:pPr>
      <w:r w:rsidRPr="00CB4083">
        <w:rPr>
          <w:b/>
        </w:rPr>
        <w:t>(b)</w:t>
      </w:r>
      <w:r>
        <w:t xml:space="preserve"> Range of motion values for multiple joints in a single body part (e.g., of a finger) are determined by finding the range of motion values for each joint (e.g., MCP, PIP, DIP) and combining those values for an overall loss of range of motion value for </w:t>
      </w:r>
      <w:r w:rsidRPr="00400E9A">
        <w:t>that</w:t>
      </w:r>
      <w:r>
        <w:t xml:space="preserve"> body part. This value is then combined with other impairment values.</w:t>
      </w:r>
    </w:p>
    <w:p w14:paraId="5475A9CB" w14:textId="77777777" w:rsidR="00CD5CFC" w:rsidRDefault="00CD5CFC" w:rsidP="00CD5CFC">
      <w:pPr>
        <w:pStyle w:val="Section"/>
      </w:pPr>
      <w:r w:rsidRPr="00CB4083">
        <w:rPr>
          <w:b/>
        </w:rPr>
        <w:t>(3)</w:t>
      </w:r>
      <w:r>
        <w:t xml:space="preserve"> The range of motion or laxity (instability) of an injured joint is compared to and valued proportionately to the contralateral joint except when the contralateral joint has a history of injury or disease or when either joint’s range of motion is zero degrees or is ankylosed. The strength of an injured extremity, shoulder, or hip may be compared to and valued proportionately to the contralateral body part except when the contralateral body part has a history of injury or disease.</w:t>
      </w:r>
    </w:p>
    <w:p w14:paraId="40FFA3C4"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Instability example:</w:t>
      </w:r>
    </w:p>
    <w:p w14:paraId="2A3A79EF" w14:textId="77777777" w:rsidR="00CD5CFC" w:rsidRDefault="00CD5CFC" w:rsidP="00CD5CFC">
      <w:pPr>
        <w:widowControl w:val="0"/>
        <w:tabs>
          <w:tab w:val="left" w:pos="360"/>
          <w:tab w:val="left" w:leader="underscore" w:pos="720"/>
          <w:tab w:val="left" w:pos="1080"/>
          <w:tab w:val="left" w:pos="1440"/>
          <w:tab w:val="left" w:pos="1800"/>
        </w:tabs>
        <w:spacing w:after="120"/>
        <w:ind w:left="1080" w:right="90"/>
        <w:rPr>
          <w:snapToGrid w:val="0"/>
          <w:color w:val="000000"/>
          <w:sz w:val="24"/>
          <w:lang w:eastAsia="en-US"/>
        </w:rPr>
      </w:pPr>
      <w:r>
        <w:rPr>
          <w:snapToGrid w:val="0"/>
          <w:color w:val="000000"/>
          <w:sz w:val="24"/>
          <w:lang w:eastAsia="en-US"/>
        </w:rPr>
        <w:t>The injured knee is reported to have severe instability of the anterior cruciate ligament. The standards grant an impairment value of 15% for severe instability of the anterior cruciate ligament.</w:t>
      </w:r>
    </w:p>
    <w:p w14:paraId="20649699" w14:textId="77777777" w:rsidR="00CD5CFC" w:rsidRDefault="00CD5CFC" w:rsidP="00CD5CFC">
      <w:pPr>
        <w:pStyle w:val="BlockText"/>
        <w:tabs>
          <w:tab w:val="left" w:pos="360"/>
          <w:tab w:val="left" w:leader="underscore" w:pos="720"/>
          <w:tab w:val="left" w:pos="1080"/>
          <w:tab w:val="left" w:pos="1440"/>
          <w:tab w:val="left" w:pos="1800"/>
        </w:tabs>
        <w:spacing w:after="120"/>
      </w:pPr>
      <w:r>
        <w:t>The contralateral knee is reported to have mild instability of the anterior cruciate ligament. The standards grant an impairment value of 5% for mild instability of the anterior cruciate ligament.</w:t>
      </w:r>
    </w:p>
    <w:p w14:paraId="4DF23E14" w14:textId="77777777" w:rsidR="00CD5CFC" w:rsidRDefault="00CD5CFC" w:rsidP="00CD5CFC">
      <w:pPr>
        <w:pStyle w:val="BodyText"/>
        <w:tabs>
          <w:tab w:val="clear" w:pos="705"/>
          <w:tab w:val="left" w:pos="360"/>
          <w:tab w:val="left" w:leader="underscore" w:pos="720"/>
          <w:tab w:val="left" w:pos="1080"/>
          <w:tab w:val="left" w:pos="1440"/>
          <w:tab w:val="left" w:pos="1800"/>
        </w:tabs>
        <w:ind w:left="1080"/>
      </w:pPr>
      <w:r>
        <w:t xml:space="preserve">A proportion is established by subtracting the contralateral instability of 5% from the 15% for the injured joint </w:t>
      </w:r>
      <w:r w:rsidRPr="00400E9A">
        <w:t>which</w:t>
      </w:r>
      <w:r>
        <w:t xml:space="preserve"> = 10% impairment for the instability.</w:t>
      </w:r>
    </w:p>
    <w:p w14:paraId="61445E94"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Strength example:</w:t>
      </w:r>
    </w:p>
    <w:p w14:paraId="16ED4163"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The injured deltoid muscle is reported to have 3/5 strength. The standards note 3/5 strength = 50%.</w:t>
      </w:r>
    </w:p>
    <w:p w14:paraId="26F242D7"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The contralateral deltoid muscle is reported to have 4+/5 strength. The standards note 4+/5 strength = 10%.</w:t>
      </w:r>
    </w:p>
    <w:p w14:paraId="36FAFDB6" w14:textId="77777777" w:rsidR="00CD5CFC" w:rsidRDefault="00CD5CFC" w:rsidP="00CD5CFC">
      <w:pPr>
        <w:pStyle w:val="BodyTextIndent3"/>
        <w:tabs>
          <w:tab w:val="left" w:pos="360"/>
          <w:tab w:val="left" w:leader="underscore" w:pos="720"/>
          <w:tab w:val="left" w:pos="1080"/>
          <w:tab w:val="left" w:pos="1440"/>
          <w:tab w:val="left" w:pos="1800"/>
        </w:tabs>
        <w:ind w:left="1080"/>
        <w:rPr>
          <w:sz w:val="24"/>
        </w:rPr>
      </w:pPr>
      <w:r>
        <w:rPr>
          <w:sz w:val="24"/>
        </w:rPr>
        <w:t xml:space="preserve">A proportion is established by subtracting the contralateral strength of 10% from the 50% for the injured arm </w:t>
      </w:r>
      <w:r w:rsidRPr="00400E9A">
        <w:rPr>
          <w:sz w:val="24"/>
        </w:rPr>
        <w:t>which</w:t>
      </w:r>
      <w:r>
        <w:rPr>
          <w:sz w:val="24"/>
        </w:rPr>
        <w:t xml:space="preserve"> = 40%. This percentage is then used to determine the loss of strength for the injured deltoid.</w:t>
      </w:r>
    </w:p>
    <w:p w14:paraId="55E3ED28" w14:textId="77777777" w:rsidR="00CD5CFC" w:rsidRDefault="00CD5CFC" w:rsidP="00CD5CFC">
      <w:pPr>
        <w:widowControl w:val="0"/>
        <w:tabs>
          <w:tab w:val="left" w:pos="360"/>
          <w:tab w:val="left" w:leader="underscore" w:pos="720"/>
          <w:tab w:val="left" w:pos="1080"/>
          <w:tab w:val="left" w:pos="1440"/>
          <w:tab w:val="left" w:pos="1800"/>
          <w:tab w:val="left" w:pos="2160"/>
          <w:tab w:val="left" w:pos="2610"/>
          <w:tab w:val="left" w:pos="5849"/>
        </w:tabs>
        <w:spacing w:after="120"/>
        <w:ind w:right="1800"/>
        <w:outlineLvl w:val="0"/>
        <w:rPr>
          <w:snapToGrid w:val="0"/>
          <w:color w:val="000000"/>
          <w:sz w:val="24"/>
          <w:lang w:eastAsia="en-US"/>
        </w:rPr>
      </w:pPr>
      <w:r>
        <w:rPr>
          <w:snapToGrid w:val="0"/>
          <w:color w:val="000000"/>
          <w:sz w:val="24"/>
          <w:lang w:eastAsia="en-US"/>
        </w:rPr>
        <w:tab/>
        <w:t>Range of motion examples:</w:t>
      </w:r>
    </w:p>
    <w:p w14:paraId="240E00A8" w14:textId="77777777" w:rsidR="00CD5CFC" w:rsidRDefault="00CD5CFC" w:rsidP="00CD5CFC">
      <w:pPr>
        <w:widowControl w:val="0"/>
        <w:tabs>
          <w:tab w:val="left" w:pos="360"/>
          <w:tab w:val="left" w:leader="underscore" w:pos="720"/>
          <w:tab w:val="left" w:pos="1080"/>
          <w:tab w:val="left" w:pos="1440"/>
          <w:tab w:val="left" w:pos="1800"/>
        </w:tabs>
        <w:spacing w:after="120"/>
        <w:ind w:left="1080"/>
        <w:outlineLvl w:val="0"/>
        <w:rPr>
          <w:snapToGrid w:val="0"/>
          <w:color w:val="000000"/>
          <w:sz w:val="24"/>
          <w:lang w:eastAsia="en-US"/>
        </w:rPr>
      </w:pPr>
      <w:r>
        <w:rPr>
          <w:snapToGrid w:val="0"/>
          <w:color w:val="000000"/>
          <w:sz w:val="24"/>
          <w:lang w:eastAsia="en-US"/>
        </w:rPr>
        <w:t>Flexion (knee): 80</w:t>
      </w:r>
      <w:r w:rsidRPr="00DC1F79">
        <w:rPr>
          <w:snapToGrid w:val="0"/>
          <w:color w:val="000000"/>
          <w:sz w:val="24"/>
          <w:lang w:eastAsia="en-US"/>
        </w:rPr>
        <w:t>°</w:t>
      </w:r>
      <w:r>
        <w:rPr>
          <w:snapToGrid w:val="0"/>
          <w:color w:val="000000"/>
          <w:sz w:val="24"/>
          <w:lang w:eastAsia="en-US"/>
        </w:rPr>
        <w:t xml:space="preserve"> retained on injured side, the contralateral joint flexes to 140</w:t>
      </w:r>
      <w:r w:rsidRPr="00DC1F79">
        <w:rPr>
          <w:snapToGrid w:val="0"/>
          <w:color w:val="000000"/>
          <w:sz w:val="24"/>
          <w:lang w:eastAsia="en-US"/>
        </w:rPr>
        <w:t>°</w:t>
      </w:r>
      <w:r>
        <w:rPr>
          <w:snapToGrid w:val="0"/>
          <w:color w:val="000000"/>
          <w:sz w:val="24"/>
          <w:lang w:eastAsia="en-US"/>
        </w:rPr>
        <w:t>.</w:t>
      </w:r>
    </w:p>
    <w:p w14:paraId="483C00CD" w14:textId="77777777" w:rsidR="00CD5CFC" w:rsidRDefault="00CD5CFC" w:rsidP="00CD5CFC">
      <w:pPr>
        <w:widowControl w:val="0"/>
        <w:tabs>
          <w:tab w:val="left" w:pos="360"/>
          <w:tab w:val="left" w:leader="underscore" w:pos="720"/>
          <w:tab w:val="left" w:pos="1080"/>
          <w:tab w:val="left" w:pos="1440"/>
          <w:tab w:val="left" w:pos="1800"/>
        </w:tabs>
        <w:spacing w:after="120"/>
        <w:ind w:left="1080"/>
        <w:rPr>
          <w:snapToGrid w:val="0"/>
          <w:color w:val="000000"/>
          <w:sz w:val="24"/>
          <w:lang w:eastAsia="en-US"/>
        </w:rPr>
      </w:pPr>
      <w:r>
        <w:rPr>
          <w:snapToGrid w:val="0"/>
          <w:color w:val="000000"/>
          <w:sz w:val="24"/>
          <w:lang w:eastAsia="en-US"/>
        </w:rPr>
        <w:t>A proportion is established to determine the expected degrees of flexion since 140</w:t>
      </w:r>
      <w:r w:rsidRPr="00DC1F79">
        <w:rPr>
          <w:snapToGrid w:val="0"/>
          <w:color w:val="000000"/>
          <w:sz w:val="24"/>
          <w:lang w:eastAsia="en-US"/>
        </w:rPr>
        <w:t>°</w:t>
      </w:r>
      <w:r>
        <w:rPr>
          <w:snapToGrid w:val="0"/>
          <w:color w:val="000000"/>
          <w:sz w:val="24"/>
          <w:lang w:eastAsia="en-US"/>
        </w:rPr>
        <w:t xml:space="preserve"> has been established as normal for this worker.</w:t>
      </w:r>
    </w:p>
    <w:p w14:paraId="40F79529"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outlineLvl w:val="0"/>
        <w:rPr>
          <w:snapToGrid w:val="0"/>
          <w:color w:val="000000"/>
          <w:sz w:val="24"/>
          <w:lang w:eastAsia="en-US"/>
        </w:rPr>
      </w:pPr>
      <w:r>
        <w:rPr>
          <w:snapToGrid w:val="0"/>
          <w:color w:val="000000"/>
          <w:sz w:val="24"/>
          <w:lang w:eastAsia="en-US"/>
        </w:rPr>
        <w:t>One method of determining this proportion is: 80/140 = X/150.</w:t>
      </w:r>
    </w:p>
    <w:p w14:paraId="752213D1"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rPr>
          <w:snapToGrid w:val="0"/>
          <w:color w:val="000000"/>
          <w:sz w:val="24"/>
          <w:lang w:eastAsia="en-US"/>
        </w:rPr>
      </w:pPr>
      <w:r>
        <w:rPr>
          <w:snapToGrid w:val="0"/>
          <w:color w:val="000000"/>
          <w:sz w:val="24"/>
          <w:lang w:eastAsia="en-US"/>
        </w:rPr>
        <w:t>X = expected retained range of motion compared to the established norm of 150</w:t>
      </w:r>
      <w:r w:rsidRPr="00DC1F79">
        <w:rPr>
          <w:snapToGrid w:val="0"/>
          <w:color w:val="000000"/>
          <w:sz w:val="24"/>
          <w:lang w:eastAsia="en-US"/>
        </w:rPr>
        <w:t>°</w:t>
      </w:r>
      <w:r>
        <w:rPr>
          <w:snapToGrid w:val="0"/>
          <w:color w:val="000000"/>
          <w:sz w:val="24"/>
          <w:lang w:eastAsia="en-US"/>
        </w:rPr>
        <w:t xml:space="preserve"> upon </w:t>
      </w:r>
      <w:r w:rsidRPr="00400E9A">
        <w:rPr>
          <w:snapToGrid w:val="0"/>
          <w:color w:val="000000"/>
          <w:sz w:val="24"/>
          <w:lang w:eastAsia="en-US"/>
        </w:rPr>
        <w:t>which</w:t>
      </w:r>
      <w:r>
        <w:rPr>
          <w:snapToGrid w:val="0"/>
          <w:color w:val="000000"/>
          <w:sz w:val="24"/>
          <w:lang w:eastAsia="en-US"/>
        </w:rPr>
        <w:t xml:space="preserve"> flexion is determined under these rules. X, in this case, equals 86</w:t>
      </w:r>
      <w:r w:rsidRPr="00DC1F79">
        <w:rPr>
          <w:snapToGrid w:val="0"/>
          <w:color w:val="000000"/>
          <w:sz w:val="24"/>
          <w:lang w:eastAsia="en-US"/>
        </w:rPr>
        <w:t>°</w:t>
      </w:r>
      <w:r>
        <w:rPr>
          <w:snapToGrid w:val="0"/>
          <w:color w:val="000000"/>
          <w:sz w:val="24"/>
          <w:lang w:eastAsia="en-US"/>
        </w:rPr>
        <w:t>.</w:t>
      </w:r>
    </w:p>
    <w:p w14:paraId="375F3588" w14:textId="77777777" w:rsidR="00CD5CFC" w:rsidRDefault="00CD5CFC" w:rsidP="00CD5CFC">
      <w:pPr>
        <w:widowControl w:val="0"/>
        <w:tabs>
          <w:tab w:val="left" w:pos="360"/>
          <w:tab w:val="left" w:leader="underscore" w:pos="720"/>
          <w:tab w:val="left" w:pos="1080"/>
          <w:tab w:val="left" w:pos="1440"/>
          <w:tab w:val="left" w:pos="1800"/>
          <w:tab w:val="left" w:pos="2430"/>
        </w:tabs>
        <w:spacing w:after="120"/>
        <w:ind w:left="1080"/>
        <w:rPr>
          <w:snapToGrid w:val="0"/>
          <w:color w:val="000000"/>
          <w:sz w:val="24"/>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of retained flexion of the knee is calculated under these rules, after rounding, to </w:t>
      </w:r>
      <w:r>
        <w:rPr>
          <w:snapToGrid w:val="0"/>
          <w:color w:val="000000"/>
          <w:sz w:val="24"/>
          <w:lang w:eastAsia="en-US"/>
        </w:rPr>
        <w:lastRenderedPageBreak/>
        <w:t>23% impairment.</w:t>
      </w:r>
    </w:p>
    <w:p w14:paraId="5A957EF1"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ind w:left="1080"/>
        <w:rPr>
          <w:b/>
        </w:rPr>
      </w:pPr>
      <w:r>
        <w:t>Extension (knee): 35</w:t>
      </w:r>
      <w:r w:rsidRPr="00DC1F79">
        <w:t>°</w:t>
      </w:r>
      <w:r>
        <w:t xml:space="preserve"> retained on injured side, the contralateral joint extends to 15</w:t>
      </w:r>
      <w:r w:rsidRPr="00DC1F79">
        <w:t>°</w:t>
      </w:r>
      <w:r>
        <w:t>. First, find the complement, i.e., 150 - 15 =135 (uninjured) and 150 - 35 = 115 (injured). Next, using the same method as for flexion, 115/135 = X/150, or, X = 127.77. Then, revert back, so, 150 - 127.77 = 22.23 rounded to 22</w:t>
      </w:r>
      <w:r w:rsidRPr="00DC1F79">
        <w:t>°</w:t>
      </w:r>
      <w:r>
        <w:t xml:space="preserve"> for an impairment value of 9%.</w:t>
      </w:r>
    </w:p>
    <w:p w14:paraId="3433C9E7"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If the motion of the injured or contralateral joint exceeds the values for ranges of motion established under these rules, the values established under these rules are maximums used to establish impairment.</w:t>
      </w:r>
    </w:p>
    <w:p w14:paraId="41D58167" w14:textId="77777777" w:rsidR="00CD5CFC" w:rsidRPr="00CB4083" w:rsidRDefault="00CD5CFC" w:rsidP="00CD5CFC">
      <w:pPr>
        <w:pStyle w:val="Subsection"/>
        <w:rPr>
          <w:b/>
        </w:rPr>
      </w:pPr>
      <w:r w:rsidRPr="00CB4083">
        <w:rPr>
          <w:b/>
        </w:rPr>
        <w:t>(b)</w:t>
      </w:r>
      <w:r>
        <w:t xml:space="preserve"> When the contralateral joint has a history of injury or disease, the findings of the injured joint are valued based upon the values established under these rules.</w:t>
      </w:r>
    </w:p>
    <w:p w14:paraId="36D22822" w14:textId="77777777" w:rsidR="00CD5CFC" w:rsidRPr="00CB4083" w:rsidRDefault="00CD5CFC" w:rsidP="00CD5CFC">
      <w:pPr>
        <w:pStyle w:val="Section"/>
        <w:rPr>
          <w:b/>
        </w:rPr>
      </w:pPr>
      <w:r w:rsidRPr="00CB4083">
        <w:rPr>
          <w:b/>
        </w:rPr>
        <w:t>(4)</w:t>
      </w:r>
      <w:r>
        <w:t xml:space="preserve"> Specific impairment findings (e.g., weakness, reduced range of motion, etc.) are awarded in whole number increments. This may require rounding non-whole number percentages and contralateral comparison degrees of motion for given impairment findings before combining with any other applicable impairment value.</w:t>
      </w:r>
    </w:p>
    <w:p w14:paraId="375A606B" w14:textId="77777777" w:rsidR="00CD5CFC" w:rsidRDefault="00CD5CFC" w:rsidP="00CD5CFC">
      <w:pPr>
        <w:pStyle w:val="Subsection"/>
      </w:pPr>
      <w:r w:rsidRPr="00CB4083">
        <w:rPr>
          <w:b/>
        </w:rPr>
        <w:t>(a)</w:t>
      </w:r>
      <w:r>
        <w:t xml:space="preserve"> Except for subsection (b) of this section, before combining, the sum of the impairment values is rounded to the nearest whole number. For the decimal portion of the number, point 5 and above is rounded up, below point 5 is rounded down.</w:t>
      </w:r>
    </w:p>
    <w:tbl>
      <w:tblPr>
        <w:tblW w:w="0" w:type="auto"/>
        <w:tblLayout w:type="fixed"/>
        <w:tblCellMar>
          <w:left w:w="34" w:type="dxa"/>
          <w:right w:w="34" w:type="dxa"/>
        </w:tblCellMar>
        <w:tblLook w:val="0000" w:firstRow="0" w:lastRow="0" w:firstColumn="0" w:lastColumn="0" w:noHBand="0" w:noVBand="0"/>
      </w:tblPr>
      <w:tblGrid>
        <w:gridCol w:w="1925"/>
        <w:gridCol w:w="4410"/>
        <w:gridCol w:w="765"/>
        <w:gridCol w:w="1498"/>
      </w:tblGrid>
      <w:tr w:rsidR="00CD5CFC" w14:paraId="46DA60C4" w14:textId="77777777" w:rsidTr="00844502">
        <w:tc>
          <w:tcPr>
            <w:tcW w:w="1925" w:type="dxa"/>
          </w:tcPr>
          <w:p w14:paraId="2131A7F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w:t>
            </w:r>
          </w:p>
        </w:tc>
        <w:tc>
          <w:tcPr>
            <w:tcW w:w="5175" w:type="dxa"/>
            <w:gridSpan w:val="2"/>
          </w:tcPr>
          <w:p w14:paraId="09055FF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 of the wrist</w:t>
            </w:r>
          </w:p>
        </w:tc>
        <w:tc>
          <w:tcPr>
            <w:tcW w:w="1498" w:type="dxa"/>
          </w:tcPr>
          <w:p w14:paraId="2E3F20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0C595310" w14:textId="77777777" w:rsidTr="00844502">
        <w:tc>
          <w:tcPr>
            <w:tcW w:w="1925" w:type="dxa"/>
          </w:tcPr>
          <w:p w14:paraId="42BF288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4410" w:type="dxa"/>
          </w:tcPr>
          <w:p w14:paraId="3A8391E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Dorsiflexion 36º</w:t>
            </w:r>
          </w:p>
        </w:tc>
        <w:tc>
          <w:tcPr>
            <w:tcW w:w="765" w:type="dxa"/>
          </w:tcPr>
          <w:p w14:paraId="6480F4E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423F2AC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3.80%</w:t>
            </w:r>
          </w:p>
        </w:tc>
      </w:tr>
      <w:tr w:rsidR="00CD5CFC" w14:paraId="09BF6D76" w14:textId="77777777" w:rsidTr="00844502">
        <w:tc>
          <w:tcPr>
            <w:tcW w:w="1925" w:type="dxa"/>
          </w:tcPr>
          <w:p w14:paraId="59D451D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4153CA4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63º</w:t>
            </w:r>
          </w:p>
        </w:tc>
        <w:tc>
          <w:tcPr>
            <w:tcW w:w="765" w:type="dxa"/>
          </w:tcPr>
          <w:p w14:paraId="4684736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624B9C7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1.40%</w:t>
            </w:r>
          </w:p>
        </w:tc>
      </w:tr>
      <w:tr w:rsidR="00CD5CFC" w14:paraId="4C84900E" w14:textId="77777777" w:rsidTr="00844502">
        <w:tc>
          <w:tcPr>
            <w:tcW w:w="1925" w:type="dxa"/>
          </w:tcPr>
          <w:p w14:paraId="0FD6F99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4533139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deviation 16º</w:t>
            </w:r>
          </w:p>
        </w:tc>
        <w:tc>
          <w:tcPr>
            <w:tcW w:w="765" w:type="dxa"/>
          </w:tcPr>
          <w:p w14:paraId="5384597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1769AFA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0.80%</w:t>
            </w:r>
          </w:p>
        </w:tc>
      </w:tr>
      <w:tr w:rsidR="00CD5CFC" w14:paraId="3D5BEFB6" w14:textId="77777777" w:rsidTr="00844502">
        <w:tc>
          <w:tcPr>
            <w:tcW w:w="1925" w:type="dxa"/>
          </w:tcPr>
          <w:p w14:paraId="149742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09E3D04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Deviation 7º</w:t>
            </w:r>
          </w:p>
        </w:tc>
        <w:tc>
          <w:tcPr>
            <w:tcW w:w="765" w:type="dxa"/>
          </w:tcPr>
          <w:p w14:paraId="03BA6A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98" w:type="dxa"/>
          </w:tcPr>
          <w:p w14:paraId="219071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4.30%</w:t>
            </w:r>
          </w:p>
        </w:tc>
      </w:tr>
      <w:tr w:rsidR="00CD5CFC" w14:paraId="17953C49" w14:textId="77777777" w:rsidTr="00844502">
        <w:tc>
          <w:tcPr>
            <w:tcW w:w="1925" w:type="dxa"/>
          </w:tcPr>
          <w:p w14:paraId="0B07EAC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5175" w:type="dxa"/>
            <w:gridSpan w:val="2"/>
          </w:tcPr>
          <w:p w14:paraId="49C720C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 range of motion findings in a single joint.</w:t>
            </w:r>
          </w:p>
        </w:tc>
        <w:tc>
          <w:tcPr>
            <w:tcW w:w="1498" w:type="dxa"/>
          </w:tcPr>
          <w:p w14:paraId="77411A2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10.30%</w:t>
            </w:r>
          </w:p>
        </w:tc>
      </w:tr>
      <w:tr w:rsidR="00CD5CFC" w14:paraId="5C4C27C8" w14:textId="77777777" w:rsidTr="00844502">
        <w:tc>
          <w:tcPr>
            <w:tcW w:w="1925" w:type="dxa"/>
          </w:tcPr>
          <w:p w14:paraId="5336889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p>
        </w:tc>
        <w:tc>
          <w:tcPr>
            <w:tcW w:w="4410" w:type="dxa"/>
          </w:tcPr>
          <w:p w14:paraId="6E2230E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(Sum of impairment values)</w:t>
            </w:r>
          </w:p>
        </w:tc>
        <w:tc>
          <w:tcPr>
            <w:tcW w:w="765" w:type="dxa"/>
          </w:tcPr>
          <w:p w14:paraId="30BA6B3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98" w:type="dxa"/>
          </w:tcPr>
          <w:p w14:paraId="7AB0662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1A6FC10" w14:textId="77777777" w:rsidTr="00844502">
        <w:tc>
          <w:tcPr>
            <w:tcW w:w="1925" w:type="dxa"/>
          </w:tcPr>
          <w:p w14:paraId="709F0B4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410" w:type="dxa"/>
          </w:tcPr>
          <w:p w14:paraId="2080AB0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Round to nearest whole number</w:t>
            </w:r>
          </w:p>
        </w:tc>
        <w:tc>
          <w:tcPr>
            <w:tcW w:w="765" w:type="dxa"/>
          </w:tcPr>
          <w:p w14:paraId="032D74A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98" w:type="dxa"/>
          </w:tcPr>
          <w:p w14:paraId="01DFCC23" w14:textId="77777777" w:rsidR="00CD5CFC"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rPr>
            </w:pPr>
            <w:r>
              <w:rPr>
                <w:snapToGrid w:val="0"/>
                <w:color w:val="000000"/>
                <w:sz w:val="24"/>
                <w:lang w:eastAsia="en-US"/>
              </w:rPr>
              <w:t>10%</w:t>
            </w:r>
          </w:p>
        </w:tc>
      </w:tr>
    </w:tbl>
    <w:p w14:paraId="7E20B5C4" w14:textId="77777777" w:rsidR="00CD5CFC" w:rsidRDefault="00CD5CFC" w:rsidP="00CD5CFC">
      <w:pPr>
        <w:pStyle w:val="Subsection"/>
      </w:pPr>
      <w:r>
        <w:t>(b) When the sum of impairment values is greater than zero and less than 0.5, a value of 1% will be granted.</w:t>
      </w:r>
    </w:p>
    <w:tbl>
      <w:tblPr>
        <w:tblW w:w="0" w:type="auto"/>
        <w:tblLayout w:type="fixed"/>
        <w:tblCellMar>
          <w:left w:w="34" w:type="dxa"/>
          <w:right w:w="34" w:type="dxa"/>
        </w:tblCellMar>
        <w:tblLook w:val="0000" w:firstRow="0" w:lastRow="0" w:firstColumn="0" w:lastColumn="0" w:noHBand="0" w:noVBand="0"/>
      </w:tblPr>
      <w:tblGrid>
        <w:gridCol w:w="1963"/>
        <w:gridCol w:w="4566"/>
        <w:gridCol w:w="670"/>
        <w:gridCol w:w="1464"/>
      </w:tblGrid>
      <w:tr w:rsidR="00CD5CFC" w14:paraId="0FEE5CB6" w14:textId="77777777" w:rsidTr="00844502">
        <w:tc>
          <w:tcPr>
            <w:tcW w:w="1963" w:type="dxa"/>
          </w:tcPr>
          <w:p w14:paraId="47EA0F1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Example:</w:t>
            </w:r>
          </w:p>
        </w:tc>
        <w:tc>
          <w:tcPr>
            <w:tcW w:w="4566" w:type="dxa"/>
          </w:tcPr>
          <w:p w14:paraId="79529AE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 of the wrist</w:t>
            </w:r>
          </w:p>
        </w:tc>
        <w:tc>
          <w:tcPr>
            <w:tcW w:w="2134" w:type="dxa"/>
            <w:gridSpan w:val="2"/>
          </w:tcPr>
          <w:p w14:paraId="710CB7A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699B2A3A" w14:textId="77777777" w:rsidTr="00844502">
        <w:tc>
          <w:tcPr>
            <w:tcW w:w="1963" w:type="dxa"/>
          </w:tcPr>
          <w:p w14:paraId="466759E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05F0DE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Dorsiflexion 60º</w:t>
            </w:r>
          </w:p>
        </w:tc>
        <w:tc>
          <w:tcPr>
            <w:tcW w:w="670" w:type="dxa"/>
          </w:tcPr>
          <w:p w14:paraId="0484024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575817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0.00%</w:t>
            </w:r>
          </w:p>
        </w:tc>
      </w:tr>
      <w:tr w:rsidR="00CD5CFC" w14:paraId="023F41E5" w14:textId="77777777" w:rsidTr="00844502">
        <w:tc>
          <w:tcPr>
            <w:tcW w:w="1963" w:type="dxa"/>
          </w:tcPr>
          <w:p w14:paraId="00AFDD5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75CA5BF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 69º</w:t>
            </w:r>
          </w:p>
        </w:tc>
        <w:tc>
          <w:tcPr>
            <w:tcW w:w="670" w:type="dxa"/>
          </w:tcPr>
          <w:p w14:paraId="6F380AD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5405EC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0.20%</w:t>
            </w:r>
          </w:p>
        </w:tc>
      </w:tr>
      <w:tr w:rsidR="00CD5CFC" w14:paraId="01BD7DB1" w14:textId="77777777" w:rsidTr="00844502">
        <w:tc>
          <w:tcPr>
            <w:tcW w:w="1963" w:type="dxa"/>
          </w:tcPr>
          <w:p w14:paraId="4FCF944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697765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deviation 19º</w:t>
            </w:r>
          </w:p>
        </w:tc>
        <w:tc>
          <w:tcPr>
            <w:tcW w:w="670" w:type="dxa"/>
          </w:tcPr>
          <w:p w14:paraId="248EC7B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14905FF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0.20%</w:t>
            </w:r>
          </w:p>
        </w:tc>
      </w:tr>
      <w:tr w:rsidR="00CD5CFC" w14:paraId="63A42FE6" w14:textId="77777777" w:rsidTr="00844502">
        <w:tc>
          <w:tcPr>
            <w:tcW w:w="1963" w:type="dxa"/>
          </w:tcPr>
          <w:p w14:paraId="5D8B9A4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4FABAC9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Ulnar deviation 30º</w:t>
            </w:r>
          </w:p>
        </w:tc>
        <w:tc>
          <w:tcPr>
            <w:tcW w:w="670" w:type="dxa"/>
          </w:tcPr>
          <w:p w14:paraId="08089F7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4DDAF2D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0.00%</w:t>
            </w:r>
          </w:p>
        </w:tc>
      </w:tr>
      <w:tr w:rsidR="00CD5CFC" w14:paraId="56871584" w14:textId="77777777" w:rsidTr="00844502">
        <w:tc>
          <w:tcPr>
            <w:tcW w:w="1963" w:type="dxa"/>
          </w:tcPr>
          <w:p w14:paraId="2CCE71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06D4128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 range of motion findings in a single joint.</w:t>
            </w:r>
          </w:p>
        </w:tc>
        <w:tc>
          <w:tcPr>
            <w:tcW w:w="670" w:type="dxa"/>
          </w:tcPr>
          <w:p w14:paraId="10D6D8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1D440BD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0.40%</w:t>
            </w:r>
          </w:p>
        </w:tc>
      </w:tr>
      <w:tr w:rsidR="00CD5CFC" w14:paraId="5FB24E56" w14:textId="77777777" w:rsidTr="00844502">
        <w:tc>
          <w:tcPr>
            <w:tcW w:w="1963" w:type="dxa"/>
          </w:tcPr>
          <w:p w14:paraId="17513D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22B8C03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Since the value is greater than zero and less</w:t>
            </w:r>
          </w:p>
        </w:tc>
        <w:tc>
          <w:tcPr>
            <w:tcW w:w="670" w:type="dxa"/>
          </w:tcPr>
          <w:p w14:paraId="24B2BCB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4" w:type="dxa"/>
          </w:tcPr>
          <w:p w14:paraId="77FDD3C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r>
      <w:tr w:rsidR="00CD5CFC" w14:paraId="7AAC00D6" w14:textId="77777777" w:rsidTr="00844502">
        <w:tc>
          <w:tcPr>
            <w:tcW w:w="1963" w:type="dxa"/>
          </w:tcPr>
          <w:p w14:paraId="5674196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3EFE53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than 0.5%, the award is 1% of wrist.</w:t>
            </w:r>
          </w:p>
        </w:tc>
        <w:tc>
          <w:tcPr>
            <w:tcW w:w="670" w:type="dxa"/>
          </w:tcPr>
          <w:p w14:paraId="3DD3C82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1464" w:type="dxa"/>
          </w:tcPr>
          <w:p w14:paraId="00B3540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1.00%</w:t>
            </w:r>
          </w:p>
        </w:tc>
      </w:tr>
      <w:tr w:rsidR="00CD5CFC" w14:paraId="5ED434D4" w14:textId="77777777" w:rsidTr="00844502">
        <w:tc>
          <w:tcPr>
            <w:tcW w:w="1963" w:type="dxa"/>
          </w:tcPr>
          <w:p w14:paraId="33A8FF9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566" w:type="dxa"/>
          </w:tcPr>
          <w:p w14:paraId="75620D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(sum of impairment values)</w:t>
            </w:r>
          </w:p>
        </w:tc>
        <w:tc>
          <w:tcPr>
            <w:tcW w:w="670" w:type="dxa"/>
          </w:tcPr>
          <w:p w14:paraId="4DB8A2C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4" w:type="dxa"/>
          </w:tcPr>
          <w:p w14:paraId="3F4896F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r>
    </w:tbl>
    <w:p w14:paraId="0DFBA493" w14:textId="77777777" w:rsidR="00CD5CFC" w:rsidRDefault="00CD5CFC" w:rsidP="00CD5CFC">
      <w:pPr>
        <w:pStyle w:val="Section"/>
      </w:pPr>
      <w:r w:rsidRPr="00927261">
        <w:rPr>
          <w:b/>
        </w:rPr>
        <w:lastRenderedPageBreak/>
        <w:t>(5)</w:t>
      </w:r>
      <w:r>
        <w:t xml:space="preserve"> If there are impairment findings in two or more body parts in an extremity, the total impairment findings in the distal body part are converted to a value in the most proximal body part under the applicable conversion chart in these rules. This conversion is done prior to combining impairment values for the most proximal body part.</w:t>
      </w:r>
    </w:p>
    <w:p w14:paraId="09E5630A" w14:textId="77777777" w:rsidR="00CD5CFC" w:rsidRDefault="00CD5CFC" w:rsidP="00CD5CFC">
      <w:pPr>
        <w:pStyle w:val="Section"/>
      </w:pPr>
      <w:r>
        <w:br w:type="page"/>
      </w:r>
    </w:p>
    <w:tbl>
      <w:tblPr>
        <w:tblW w:w="0" w:type="auto"/>
        <w:tblLayout w:type="fixed"/>
        <w:tblCellMar>
          <w:left w:w="43" w:type="dxa"/>
          <w:right w:w="43" w:type="dxa"/>
        </w:tblCellMar>
        <w:tblLook w:val="0000" w:firstRow="0" w:lastRow="0" w:firstColumn="0" w:lastColumn="0" w:noHBand="0" w:noVBand="0"/>
      </w:tblPr>
      <w:tblGrid>
        <w:gridCol w:w="583"/>
        <w:gridCol w:w="1271"/>
        <w:gridCol w:w="1609"/>
        <w:gridCol w:w="1230"/>
        <w:gridCol w:w="1650"/>
        <w:gridCol w:w="2865"/>
      </w:tblGrid>
      <w:tr w:rsidR="00CD5CFC" w14:paraId="3DF58523" w14:textId="77777777" w:rsidTr="00844502">
        <w:tc>
          <w:tcPr>
            <w:tcW w:w="583" w:type="dxa"/>
          </w:tcPr>
          <w:p w14:paraId="40151C9F" w14:textId="77777777" w:rsidR="00CD5CFC" w:rsidRPr="00AD15A0" w:rsidRDefault="00CD5CFC" w:rsidP="00844502">
            <w:pPr>
              <w:pStyle w:val="Header"/>
              <w:widowControl w:val="0"/>
              <w:tabs>
                <w:tab w:val="clear" w:pos="4320"/>
                <w:tab w:val="clear" w:pos="8640"/>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rPr>
              <w:lastRenderedPageBreak/>
              <w:tab/>
            </w:r>
            <w:r>
              <w:rPr>
                <w:b/>
                <w:snapToGrid w:val="0"/>
                <w:color w:val="000000"/>
                <w:lang w:eastAsia="en-US"/>
              </w:rPr>
              <w:br w:type="page"/>
            </w:r>
          </w:p>
        </w:tc>
        <w:tc>
          <w:tcPr>
            <w:tcW w:w="1271" w:type="dxa"/>
          </w:tcPr>
          <w:p w14:paraId="04F7DD2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1609" w:type="dxa"/>
          </w:tcPr>
          <w:p w14:paraId="33EAD48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6"/>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Wrist</w:t>
            </w:r>
          </w:p>
        </w:tc>
        <w:tc>
          <w:tcPr>
            <w:tcW w:w="5745" w:type="dxa"/>
            <w:gridSpan w:val="3"/>
          </w:tcPr>
          <w:p w14:paraId="52E889A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Range of motion</w:t>
            </w:r>
          </w:p>
        </w:tc>
      </w:tr>
      <w:tr w:rsidR="00CD5CFC" w14:paraId="30CF8F5E" w14:textId="77777777" w:rsidTr="00844502">
        <w:tc>
          <w:tcPr>
            <w:tcW w:w="583" w:type="dxa"/>
          </w:tcPr>
          <w:p w14:paraId="0F0175C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460FC92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66A5AF8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7D4C4C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Extension:</w:t>
            </w:r>
          </w:p>
        </w:tc>
        <w:tc>
          <w:tcPr>
            <w:tcW w:w="4515" w:type="dxa"/>
            <w:gridSpan w:val="2"/>
          </w:tcPr>
          <w:p w14:paraId="731CBEC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50º = 2%</w:t>
            </w:r>
          </w:p>
        </w:tc>
      </w:tr>
      <w:tr w:rsidR="00CD5CFC" w14:paraId="074B08CF" w14:textId="77777777" w:rsidTr="00844502">
        <w:tc>
          <w:tcPr>
            <w:tcW w:w="583" w:type="dxa"/>
          </w:tcPr>
          <w:p w14:paraId="25BBD01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312B762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6B6152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0F965F7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w:t>
            </w:r>
          </w:p>
        </w:tc>
        <w:tc>
          <w:tcPr>
            <w:tcW w:w="4515" w:type="dxa"/>
            <w:gridSpan w:val="2"/>
          </w:tcPr>
          <w:p w14:paraId="16D8694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40º = 5%</w:t>
            </w:r>
          </w:p>
        </w:tc>
      </w:tr>
      <w:tr w:rsidR="00CD5CFC" w14:paraId="5F1A8CF7" w14:textId="77777777" w:rsidTr="00844502">
        <w:tc>
          <w:tcPr>
            <w:tcW w:w="583" w:type="dxa"/>
          </w:tcPr>
          <w:p w14:paraId="649D9C0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0D77A68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423CC87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30E41A6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4515" w:type="dxa"/>
            <w:gridSpan w:val="2"/>
          </w:tcPr>
          <w:p w14:paraId="39D5EE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r>
      <w:tr w:rsidR="00CD5CFC" w14:paraId="5416DA69" w14:textId="77777777" w:rsidTr="00844502">
        <w:trPr>
          <w:cantSplit/>
          <w:trHeight w:val="270"/>
        </w:trPr>
        <w:tc>
          <w:tcPr>
            <w:tcW w:w="583" w:type="dxa"/>
          </w:tcPr>
          <w:p w14:paraId="189EBF9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1D27DD5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1D6421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6"/>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Elbow</w:t>
            </w:r>
          </w:p>
        </w:tc>
        <w:tc>
          <w:tcPr>
            <w:tcW w:w="5745" w:type="dxa"/>
            <w:gridSpan w:val="3"/>
          </w:tcPr>
          <w:p w14:paraId="256FFBA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r>
      <w:tr w:rsidR="00CD5CFC" w14:paraId="6CA1AE14" w14:textId="77777777" w:rsidTr="00844502">
        <w:tc>
          <w:tcPr>
            <w:tcW w:w="583" w:type="dxa"/>
          </w:tcPr>
          <w:p w14:paraId="0BC5E1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71" w:type="dxa"/>
          </w:tcPr>
          <w:p w14:paraId="416FD3D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609" w:type="dxa"/>
          </w:tcPr>
          <w:p w14:paraId="7A1F7E3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230" w:type="dxa"/>
          </w:tcPr>
          <w:p w14:paraId="253A791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Flexion:</w:t>
            </w:r>
          </w:p>
        </w:tc>
        <w:tc>
          <w:tcPr>
            <w:tcW w:w="4515" w:type="dxa"/>
            <w:gridSpan w:val="2"/>
          </w:tcPr>
          <w:p w14:paraId="4F4387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110º = 10% arm</w:t>
            </w:r>
          </w:p>
        </w:tc>
      </w:tr>
      <w:tr w:rsidR="00CD5CFC" w14:paraId="6BE1C5CD" w14:textId="77777777" w:rsidTr="00844502">
        <w:tc>
          <w:tcPr>
            <w:tcW w:w="583" w:type="dxa"/>
          </w:tcPr>
          <w:p w14:paraId="11A02EB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625" w:type="dxa"/>
            <w:gridSpan w:val="5"/>
          </w:tcPr>
          <w:p w14:paraId="492D59F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Convert (wrist) to arm per OAR 436-035-0090: 7% wrist = 6% arm</w:t>
            </w:r>
          </w:p>
        </w:tc>
      </w:tr>
      <w:tr w:rsidR="00CD5CFC" w14:paraId="68A2DFDC" w14:textId="77777777" w:rsidTr="00844502">
        <w:tc>
          <w:tcPr>
            <w:tcW w:w="583" w:type="dxa"/>
          </w:tcPr>
          <w:p w14:paraId="4F6E3E9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760" w:type="dxa"/>
            <w:gridSpan w:val="4"/>
          </w:tcPr>
          <w:p w14:paraId="5363D6B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10% with 6% = 15% arm</w:t>
            </w:r>
          </w:p>
        </w:tc>
        <w:tc>
          <w:tcPr>
            <w:tcW w:w="2865" w:type="dxa"/>
          </w:tcPr>
          <w:p w14:paraId="3831C6C2"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pPr>
          </w:p>
        </w:tc>
      </w:tr>
    </w:tbl>
    <w:p w14:paraId="4B72DD87" w14:textId="77777777" w:rsidR="00CD5CFC" w:rsidRPr="00CB4083" w:rsidRDefault="00CD5CFC" w:rsidP="00CD5CFC">
      <w:pPr>
        <w:pStyle w:val="Section"/>
        <w:rPr>
          <w:b/>
        </w:rPr>
      </w:pPr>
      <w:r w:rsidRPr="00927261">
        <w:rPr>
          <w:b/>
        </w:rPr>
        <w:t>(6)</w:t>
      </w:r>
      <w:r>
        <w:t xml:space="preserve"> Except as otherwise noted in these rules, impairment values to a given body part, area, or system are combined </w:t>
      </w:r>
      <w:r w:rsidRPr="00F272DA">
        <w:t>as follows</w:t>
      </w:r>
      <w:r>
        <w:t>:</w:t>
      </w:r>
    </w:p>
    <w:p w14:paraId="10A95F62" w14:textId="77777777" w:rsidR="00CD5CFC" w:rsidRDefault="00CD5CFC" w:rsidP="00CD5CFC">
      <w:pPr>
        <w:pStyle w:val="Subsection"/>
      </w:pPr>
      <w:r w:rsidRPr="00CB4083">
        <w:rPr>
          <w:b/>
        </w:rPr>
        <w:t>(a)</w:t>
      </w:r>
      <w:r>
        <w:t xml:space="preserve"> The combined value is obtained by inserting the values for A and B into the formula A + B(1.0 - A). The larger of the two numbers is A and the smaller is B. The whole number percentages of impairment are converted to their decimal equivalents (e.g., 12% converts to .12; 3% converts to .03). The resulting percentage is rounded to a whole number as determined in section (1) of this rule. Upon combining the largest two percentages, the resulting percentage is combined with any lesser percentage(s) in descending order using the same formula until all percentages have been combined prior to performing further computations. After the calculations are completed, the decimal result is then converted back to a percentage equivalent. Example: .12 + .03(1.0 - .12) =.12 + .03(.88) =.12 + .0264 =.1464 = 14.6 = 15.</w:t>
      </w:r>
    </w:p>
    <w:tbl>
      <w:tblPr>
        <w:tblW w:w="0" w:type="auto"/>
        <w:tblLayout w:type="fixed"/>
        <w:tblCellMar>
          <w:left w:w="43" w:type="dxa"/>
          <w:right w:w="43" w:type="dxa"/>
        </w:tblCellMar>
        <w:tblLook w:val="0000" w:firstRow="0" w:lastRow="0" w:firstColumn="0" w:lastColumn="0" w:noHBand="0" w:noVBand="0"/>
      </w:tblPr>
      <w:tblGrid>
        <w:gridCol w:w="792"/>
        <w:gridCol w:w="1463"/>
        <w:gridCol w:w="3458"/>
        <w:gridCol w:w="3236"/>
      </w:tblGrid>
      <w:tr w:rsidR="00CD5CFC" w14:paraId="04B3115D" w14:textId="77777777" w:rsidTr="00844502">
        <w:tc>
          <w:tcPr>
            <w:tcW w:w="792" w:type="dxa"/>
          </w:tcPr>
          <w:p w14:paraId="4CBCF630"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b/>
                <w14:shadow w14:blurRad="50800" w14:dist="38100" w14:dir="2700000" w14:sx="100000" w14:sy="100000" w14:kx="0" w14:ky="0" w14:algn="tl">
                  <w14:srgbClr w14:val="000000">
                    <w14:alpha w14:val="60000"/>
                  </w14:srgbClr>
                </w14:shadow>
              </w:rPr>
            </w:pPr>
          </w:p>
        </w:tc>
        <w:tc>
          <w:tcPr>
            <w:tcW w:w="1463" w:type="dxa"/>
          </w:tcPr>
          <w:p w14:paraId="083D632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3458" w:type="dxa"/>
          </w:tcPr>
          <w:p w14:paraId="3610E512"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b/>
                <w14:shadow w14:blurRad="50800" w14:dist="38100" w14:dir="2700000" w14:sx="100000" w14:sy="100000" w14:kx="0" w14:ky="0" w14:algn="tl">
                  <w14:srgbClr w14:val="000000">
                    <w14:alpha w14:val="60000"/>
                  </w14:srgbClr>
                </w14:shadow>
              </w:rPr>
            </w:pPr>
            <w:r>
              <w:rPr>
                <w:b/>
              </w:rPr>
              <w:t xml:space="preserve">Impairment of the wrist/hand </w:t>
            </w:r>
          </w:p>
        </w:tc>
        <w:tc>
          <w:tcPr>
            <w:tcW w:w="3236" w:type="dxa"/>
          </w:tcPr>
          <w:p w14:paraId="4130B59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r>
      <w:tr w:rsidR="00CD5CFC" w14:paraId="526E2686" w14:textId="77777777" w:rsidTr="00844502">
        <w:tc>
          <w:tcPr>
            <w:tcW w:w="792" w:type="dxa"/>
          </w:tcPr>
          <w:p w14:paraId="64ADD6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7C0721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3899738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Loss of range of motion</w:t>
            </w:r>
          </w:p>
        </w:tc>
        <w:tc>
          <w:tcPr>
            <w:tcW w:w="3236" w:type="dxa"/>
          </w:tcPr>
          <w:p w14:paraId="71F1559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6% of the wrist/hand</w:t>
            </w:r>
          </w:p>
        </w:tc>
      </w:tr>
      <w:tr w:rsidR="00CD5CFC" w14:paraId="1F83BB45" w14:textId="77777777" w:rsidTr="00844502">
        <w:tc>
          <w:tcPr>
            <w:tcW w:w="792" w:type="dxa"/>
          </w:tcPr>
          <w:p w14:paraId="66C8CF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40C96B6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0A29FEC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Weakness of wrist</w:t>
            </w:r>
          </w:p>
        </w:tc>
        <w:tc>
          <w:tcPr>
            <w:tcW w:w="3236" w:type="dxa"/>
          </w:tcPr>
          <w:p w14:paraId="081EC54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9% of the wrist/hand</w:t>
            </w:r>
          </w:p>
        </w:tc>
      </w:tr>
      <w:tr w:rsidR="00CD5CFC" w14:paraId="74E5A16B" w14:textId="77777777" w:rsidTr="00844502">
        <w:tc>
          <w:tcPr>
            <w:tcW w:w="792" w:type="dxa"/>
          </w:tcPr>
          <w:p w14:paraId="1BB4048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463" w:type="dxa"/>
          </w:tcPr>
          <w:p w14:paraId="641FA82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58" w:type="dxa"/>
          </w:tcPr>
          <w:p w14:paraId="2D82E7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Carpal bone surgery</w:t>
            </w:r>
          </w:p>
        </w:tc>
        <w:tc>
          <w:tcPr>
            <w:tcW w:w="3236" w:type="dxa"/>
          </w:tcPr>
          <w:p w14:paraId="1208C12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5% of the wrist/hand</w:t>
            </w:r>
          </w:p>
        </w:tc>
      </w:tr>
      <w:tr w:rsidR="00CD5CFC" w14:paraId="4C38B660" w14:textId="77777777" w:rsidTr="00844502">
        <w:tc>
          <w:tcPr>
            <w:tcW w:w="792" w:type="dxa"/>
          </w:tcPr>
          <w:p w14:paraId="286E79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157" w:type="dxa"/>
            <w:gridSpan w:val="3"/>
          </w:tcPr>
          <w:p w14:paraId="3148AD9A" w14:textId="77777777" w:rsidR="00CD5CFC" w:rsidRDefault="00CD5CFC" w:rsidP="00844502">
            <w:pPr>
              <w:widowControl w:val="0"/>
              <w:tabs>
                <w:tab w:val="left" w:pos="360"/>
                <w:tab w:val="left" w:leader="underscore" w:pos="720"/>
                <w:tab w:val="left" w:pos="1080"/>
                <w:tab w:val="left" w:pos="1440"/>
                <w:tab w:val="left" w:pos="1800"/>
                <w:tab w:val="left" w:pos="2250"/>
              </w:tabs>
              <w:spacing w:before="20" w:after="20"/>
              <w:rPr>
                <w:snapToGrid w:val="0"/>
                <w:color w:val="000000"/>
                <w:sz w:val="24"/>
                <w:lang w:eastAsia="en-US"/>
              </w:rPr>
            </w:pPr>
            <w:r>
              <w:rPr>
                <w:snapToGrid w:val="0"/>
                <w:color w:val="000000"/>
                <w:sz w:val="24"/>
                <w:lang w:eastAsia="en-US"/>
              </w:rPr>
              <w:t>Combine 9 and 6 = 14; then combine 14 and 5 = 18% total impairment wrist/hand</w:t>
            </w:r>
          </w:p>
        </w:tc>
      </w:tr>
    </w:tbl>
    <w:p w14:paraId="36B95B04" w14:textId="77777777" w:rsidR="00CD5CFC" w:rsidRDefault="00CD5CFC" w:rsidP="00CD5CFC">
      <w:pPr>
        <w:pStyle w:val="Subsection"/>
      </w:pPr>
      <w:r w:rsidRPr="00927261">
        <w:rPr>
          <w:b/>
        </w:rPr>
        <w:t>(b)</w:t>
      </w:r>
      <w:r>
        <w:t xml:space="preserve"> Impairment values for a given body part, area, or system must be combined before combining with other impairment values. If the given body part is an upper or lower extremity, ear(s), or eye(s) then the impairment value is to be converted to a whole person value before combining with other impairment values, except when the date of injury for the claim is prior to Jan</w:t>
      </w:r>
      <w:r w:rsidRPr="002344DF">
        <w:t>.</w:t>
      </w:r>
      <w:r>
        <w:t xml:space="preserve"> 1, 2005.</w:t>
      </w:r>
    </w:p>
    <w:p w14:paraId="7FE56FA2" w14:textId="77777777" w:rsidR="00CD5CFC" w:rsidRDefault="00CD5CFC" w:rsidP="00CD5CFC">
      <w:pPr>
        <w:pStyle w:val="Subsection"/>
      </w:pPr>
      <w:r>
        <w:br w:type="page"/>
      </w:r>
    </w:p>
    <w:tbl>
      <w:tblPr>
        <w:tblW w:w="0" w:type="auto"/>
        <w:tblLayout w:type="fixed"/>
        <w:tblCellMar>
          <w:left w:w="43" w:type="dxa"/>
          <w:right w:w="43" w:type="dxa"/>
        </w:tblCellMar>
        <w:tblLook w:val="0000" w:firstRow="0" w:lastRow="0" w:firstColumn="0" w:lastColumn="0" w:noHBand="0" w:noVBand="0"/>
      </w:tblPr>
      <w:tblGrid>
        <w:gridCol w:w="673"/>
        <w:gridCol w:w="1193"/>
        <w:gridCol w:w="3686"/>
        <w:gridCol w:w="519"/>
        <w:gridCol w:w="106"/>
        <w:gridCol w:w="591"/>
        <w:gridCol w:w="675"/>
        <w:gridCol w:w="1719"/>
      </w:tblGrid>
      <w:tr w:rsidR="00CD5CFC" w14:paraId="6782A27A" w14:textId="77777777" w:rsidTr="00844502">
        <w:tc>
          <w:tcPr>
            <w:tcW w:w="673" w:type="dxa"/>
          </w:tcPr>
          <w:p w14:paraId="1FF8891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CB13A1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 xml:space="preserve"> Example:</w:t>
            </w:r>
          </w:p>
        </w:tc>
        <w:tc>
          <w:tcPr>
            <w:tcW w:w="3686" w:type="dxa"/>
          </w:tcPr>
          <w:p w14:paraId="560D3C7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Low back</w:t>
            </w:r>
          </w:p>
        </w:tc>
        <w:tc>
          <w:tcPr>
            <w:tcW w:w="1891" w:type="dxa"/>
            <w:gridSpan w:val="4"/>
          </w:tcPr>
          <w:p w14:paraId="54D4C9F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Impairment</w:t>
            </w:r>
          </w:p>
        </w:tc>
        <w:tc>
          <w:tcPr>
            <w:tcW w:w="1719" w:type="dxa"/>
          </w:tcPr>
          <w:p w14:paraId="0253E4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8731FDC" w14:textId="77777777" w:rsidTr="00844502">
        <w:tc>
          <w:tcPr>
            <w:tcW w:w="673" w:type="dxa"/>
          </w:tcPr>
          <w:p w14:paraId="19A0139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D1D51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58BCBE2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c>
          <w:tcPr>
            <w:tcW w:w="625" w:type="dxa"/>
            <w:gridSpan w:val="2"/>
          </w:tcPr>
          <w:p w14:paraId="5BD73C4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6B312BE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675" w:type="dxa"/>
          </w:tcPr>
          <w:p w14:paraId="586E96F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5A2250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A7C40DE" w14:textId="77777777" w:rsidTr="00844502">
        <w:tc>
          <w:tcPr>
            <w:tcW w:w="673" w:type="dxa"/>
          </w:tcPr>
          <w:p w14:paraId="539A1C1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5A3501D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3E945A4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Surgery</w:t>
            </w:r>
          </w:p>
        </w:tc>
        <w:tc>
          <w:tcPr>
            <w:tcW w:w="625" w:type="dxa"/>
            <w:gridSpan w:val="2"/>
          </w:tcPr>
          <w:p w14:paraId="5C57AF4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2AEC290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w:t>
            </w:r>
          </w:p>
        </w:tc>
        <w:tc>
          <w:tcPr>
            <w:tcW w:w="675" w:type="dxa"/>
          </w:tcPr>
          <w:p w14:paraId="40EFFE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51FE0E6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6962E31" w14:textId="77777777" w:rsidTr="00844502">
        <w:tc>
          <w:tcPr>
            <w:tcW w:w="673" w:type="dxa"/>
          </w:tcPr>
          <w:p w14:paraId="2BD1534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873867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22FAFA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Fractured vertebrae</w:t>
            </w:r>
          </w:p>
        </w:tc>
        <w:tc>
          <w:tcPr>
            <w:tcW w:w="625" w:type="dxa"/>
            <w:gridSpan w:val="2"/>
          </w:tcPr>
          <w:p w14:paraId="1165BD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07288C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w:t>
            </w:r>
          </w:p>
        </w:tc>
        <w:tc>
          <w:tcPr>
            <w:tcW w:w="675" w:type="dxa"/>
          </w:tcPr>
          <w:p w14:paraId="399F06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4D33B4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9D4B769" w14:textId="77777777" w:rsidTr="00844502">
        <w:tc>
          <w:tcPr>
            <w:tcW w:w="673" w:type="dxa"/>
          </w:tcPr>
          <w:p w14:paraId="5A7703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2C8E06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686" w:type="dxa"/>
          </w:tcPr>
          <w:p w14:paraId="0F558C3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Combine 10 and 9 = 18;</w:t>
            </w:r>
          </w:p>
        </w:tc>
        <w:tc>
          <w:tcPr>
            <w:tcW w:w="625" w:type="dxa"/>
            <w:gridSpan w:val="2"/>
          </w:tcPr>
          <w:p w14:paraId="5FEFCCD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0D91AE1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28D18B3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9D6A06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7A54185" w14:textId="77777777" w:rsidTr="00844502">
        <w:tc>
          <w:tcPr>
            <w:tcW w:w="673" w:type="dxa"/>
          </w:tcPr>
          <w:p w14:paraId="408CF3C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7A7057A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296" w:type="dxa"/>
            <w:gridSpan w:val="6"/>
          </w:tcPr>
          <w:p w14:paraId="42DF9D6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Then combine 18 and 7 = 24% low back (combined value)</w:t>
            </w:r>
          </w:p>
        </w:tc>
      </w:tr>
      <w:tr w:rsidR="00CD5CFC" w14:paraId="511ABFD6" w14:textId="77777777" w:rsidTr="00844502">
        <w:tc>
          <w:tcPr>
            <w:tcW w:w="673" w:type="dxa"/>
          </w:tcPr>
          <w:p w14:paraId="39CF566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2323AA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3C0204D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Arm</w:t>
            </w:r>
          </w:p>
        </w:tc>
        <w:tc>
          <w:tcPr>
            <w:tcW w:w="106" w:type="dxa"/>
          </w:tcPr>
          <w:p w14:paraId="347FBD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239340A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63247E7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A148AB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5525410" w14:textId="77777777" w:rsidTr="00844502">
        <w:tc>
          <w:tcPr>
            <w:tcW w:w="673" w:type="dxa"/>
          </w:tcPr>
          <w:p w14:paraId="0A3E4C6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3061F8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6CF5420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Range of motion</w:t>
            </w:r>
          </w:p>
        </w:tc>
        <w:tc>
          <w:tcPr>
            <w:tcW w:w="106" w:type="dxa"/>
          </w:tcPr>
          <w:p w14:paraId="17F316A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63B803B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w:t>
            </w:r>
          </w:p>
        </w:tc>
        <w:tc>
          <w:tcPr>
            <w:tcW w:w="675" w:type="dxa"/>
          </w:tcPr>
          <w:p w14:paraId="25736C8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58176A3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537659B" w14:textId="77777777" w:rsidTr="00844502">
        <w:tc>
          <w:tcPr>
            <w:tcW w:w="673" w:type="dxa"/>
          </w:tcPr>
          <w:p w14:paraId="126FB75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2DA448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6A849FE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374"/>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Surgery </w:t>
            </w:r>
          </w:p>
        </w:tc>
        <w:tc>
          <w:tcPr>
            <w:tcW w:w="106" w:type="dxa"/>
          </w:tcPr>
          <w:p w14:paraId="7CF824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56A1428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w:t>
            </w:r>
          </w:p>
        </w:tc>
        <w:tc>
          <w:tcPr>
            <w:tcW w:w="675" w:type="dxa"/>
          </w:tcPr>
          <w:p w14:paraId="0381DE0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282F9A1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EF04677" w14:textId="77777777" w:rsidTr="00844502">
        <w:tc>
          <w:tcPr>
            <w:tcW w:w="673" w:type="dxa"/>
          </w:tcPr>
          <w:p w14:paraId="7941D1C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6D1ADE9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3ADB4D4F"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 xml:space="preserve">Combine 8 and 5 = </w:t>
            </w:r>
          </w:p>
        </w:tc>
        <w:tc>
          <w:tcPr>
            <w:tcW w:w="106" w:type="dxa"/>
          </w:tcPr>
          <w:p w14:paraId="0A31978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985" w:type="dxa"/>
            <w:gridSpan w:val="3"/>
          </w:tcPr>
          <w:p w14:paraId="2B9003D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13% arm (combined value)</w:t>
            </w:r>
          </w:p>
        </w:tc>
      </w:tr>
      <w:tr w:rsidR="00CD5CFC" w14:paraId="56F5764E" w14:textId="77777777" w:rsidTr="00844502">
        <w:tc>
          <w:tcPr>
            <w:tcW w:w="673" w:type="dxa"/>
          </w:tcPr>
          <w:p w14:paraId="72CC2A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1D8C55C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05" w:type="dxa"/>
            <w:gridSpan w:val="2"/>
          </w:tcPr>
          <w:p w14:paraId="2BC4884B"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ind w:right="-2475"/>
            </w:pPr>
            <w:r>
              <w:t>Convert 13% arm to 8% whole person</w:t>
            </w:r>
          </w:p>
          <w:p w14:paraId="2DAD7186" w14:textId="77777777" w:rsidR="00CD5CFC" w:rsidRPr="00AD15A0" w:rsidRDefault="00CD5CFC" w:rsidP="00844502">
            <w:pPr>
              <w:pStyle w:val="Heading"/>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Overall impairment:</w:t>
            </w:r>
          </w:p>
        </w:tc>
        <w:tc>
          <w:tcPr>
            <w:tcW w:w="106" w:type="dxa"/>
          </w:tcPr>
          <w:p w14:paraId="71E8F81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591" w:type="dxa"/>
          </w:tcPr>
          <w:p w14:paraId="1181B4F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675" w:type="dxa"/>
          </w:tcPr>
          <w:p w14:paraId="3807325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719" w:type="dxa"/>
          </w:tcPr>
          <w:p w14:paraId="0722A3E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154E05E" w14:textId="77777777" w:rsidTr="00844502">
        <w:trPr>
          <w:trHeight w:val="297"/>
        </w:trPr>
        <w:tc>
          <w:tcPr>
            <w:tcW w:w="673" w:type="dxa"/>
          </w:tcPr>
          <w:p w14:paraId="21C8757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193" w:type="dxa"/>
          </w:tcPr>
          <w:p w14:paraId="224E212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296" w:type="dxa"/>
            <w:gridSpan w:val="6"/>
          </w:tcPr>
          <w:p w14:paraId="2A59C7D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r>
              <w:rPr>
                <w:snapToGrid w:val="0"/>
                <w:color w:val="000000"/>
                <w:sz w:val="24"/>
                <w:lang w:eastAsia="en-US"/>
              </w:rPr>
              <w:t>Combined 24% (low back) with 8% (arm) = 30% impairment</w:t>
            </w:r>
          </w:p>
        </w:tc>
      </w:tr>
    </w:tbl>
    <w:p w14:paraId="40305EC0" w14:textId="77777777" w:rsidR="00CD5CFC" w:rsidRDefault="00CD5CFC" w:rsidP="00CD5CFC">
      <w:pPr>
        <w:pStyle w:val="Section"/>
      </w:pPr>
      <w:r w:rsidRPr="00927261">
        <w:rPr>
          <w:b/>
        </w:rPr>
        <w:t>(7)</w:t>
      </w:r>
      <w:r>
        <w:t xml:space="preserve"> </w:t>
      </w:r>
      <w:r w:rsidRPr="002344DF">
        <w:t>L</w:t>
      </w:r>
      <w:r>
        <w:t xml:space="preserve">oss of strength </w:t>
      </w:r>
      <w:r w:rsidRPr="002344DF">
        <w:t>is determined using</w:t>
      </w:r>
      <w:r>
        <w:t xml:space="preserve"> the </w:t>
      </w:r>
      <w:r w:rsidRPr="002344DF">
        <w:t xml:space="preserve">modified </w:t>
      </w:r>
      <w:r>
        <w:t xml:space="preserve">0 to 5 international grading system </w:t>
      </w:r>
      <w:r w:rsidRPr="002344DF">
        <w:t>described below</w:t>
      </w:r>
      <w:r>
        <w:t>. The grade of strength is reported by the physician and assigned a percentage value from the table in subsection (a) of this section. The impairment value of the involved nerve, which supplies (innervates) the weakened muscle, is multiplied by this value. Grades identified as "++" or "--" are considered either a "+" or "-", respectively.</w:t>
      </w:r>
    </w:p>
    <w:p w14:paraId="1AAFB51B" w14:textId="77777777" w:rsidR="00CD5CFC" w:rsidRDefault="00CD5CFC" w:rsidP="00CD5CFC">
      <w:pPr>
        <w:pStyle w:val="Subsection"/>
      </w:pPr>
      <w:r>
        <w:br w:type="page"/>
      </w:r>
      <w:r w:rsidRPr="00927261">
        <w:rPr>
          <w:b/>
        </w:rPr>
        <w:lastRenderedPageBreak/>
        <w:t>(a)</w:t>
      </w:r>
      <w:r>
        <w:t xml:space="preserve"> The grading is valued as follows:</w:t>
      </w:r>
    </w:p>
    <w:tbl>
      <w:tblPr>
        <w:tblW w:w="0" w:type="auto"/>
        <w:tblLayout w:type="fixed"/>
        <w:tblCellMar>
          <w:left w:w="43" w:type="dxa"/>
          <w:right w:w="43" w:type="dxa"/>
        </w:tblCellMar>
        <w:tblLook w:val="0000" w:firstRow="0" w:lastRow="0" w:firstColumn="0" w:lastColumn="0" w:noHBand="0" w:noVBand="0"/>
      </w:tblPr>
      <w:tblGrid>
        <w:gridCol w:w="493"/>
        <w:gridCol w:w="1018"/>
        <w:gridCol w:w="5212"/>
        <w:gridCol w:w="734"/>
        <w:gridCol w:w="734"/>
        <w:gridCol w:w="799"/>
      </w:tblGrid>
      <w:tr w:rsidR="00CD5CFC" w14:paraId="12F14662" w14:textId="77777777" w:rsidTr="00844502">
        <w:tc>
          <w:tcPr>
            <w:tcW w:w="493" w:type="dxa"/>
          </w:tcPr>
          <w:p w14:paraId="61C39FF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b/>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28DD2B7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Grade</w:t>
            </w:r>
          </w:p>
        </w:tc>
        <w:tc>
          <w:tcPr>
            <w:tcW w:w="5212" w:type="dxa"/>
          </w:tcPr>
          <w:p w14:paraId="47DA22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Description</w:t>
            </w:r>
          </w:p>
        </w:tc>
        <w:tc>
          <w:tcPr>
            <w:tcW w:w="2267" w:type="dxa"/>
            <w:gridSpan w:val="3"/>
          </w:tcPr>
          <w:p w14:paraId="167B4AC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b/>
                <w:snapToGrid w:val="0"/>
                <w:color w:val="000000"/>
                <w:sz w:val="24"/>
                <w:lang w:eastAsia="en-US"/>
                <w14:shadow w14:blurRad="50800" w14:dist="38100" w14:dir="2700000" w14:sx="100000" w14:sy="100000" w14:kx="0" w14:ky="0" w14:algn="tl">
                  <w14:srgbClr w14:val="000000">
                    <w14:alpha w14:val="60000"/>
                  </w14:srgbClr>
                </w14:shadow>
              </w:rPr>
            </w:pPr>
            <w:r>
              <w:rPr>
                <w:b/>
                <w:snapToGrid w:val="0"/>
                <w:color w:val="000000"/>
                <w:sz w:val="24"/>
                <w:lang w:eastAsia="en-US"/>
              </w:rPr>
              <w:t>Percent</w:t>
            </w:r>
          </w:p>
        </w:tc>
      </w:tr>
      <w:tr w:rsidR="00CD5CFC" w14:paraId="261A561C" w14:textId="77777777" w:rsidTr="00844502">
        <w:tc>
          <w:tcPr>
            <w:tcW w:w="493" w:type="dxa"/>
          </w:tcPr>
          <w:p w14:paraId="4D25E20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15C60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5/5:</w:t>
            </w:r>
          </w:p>
        </w:tc>
        <w:tc>
          <w:tcPr>
            <w:tcW w:w="5212" w:type="dxa"/>
          </w:tcPr>
          <w:p w14:paraId="0FF6F4D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 full resistance applied.</w:t>
            </w:r>
          </w:p>
        </w:tc>
        <w:tc>
          <w:tcPr>
            <w:tcW w:w="734" w:type="dxa"/>
          </w:tcPr>
          <w:p w14:paraId="101CBED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9D12D6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w:t>
            </w:r>
          </w:p>
        </w:tc>
        <w:tc>
          <w:tcPr>
            <w:tcW w:w="799" w:type="dxa"/>
          </w:tcPr>
          <w:p w14:paraId="28C8456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756DA0" w14:textId="77777777" w:rsidTr="00844502">
        <w:tc>
          <w:tcPr>
            <w:tcW w:w="493" w:type="dxa"/>
          </w:tcPr>
          <w:p w14:paraId="5B6628A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933004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5-/5</w:t>
            </w:r>
          </w:p>
        </w:tc>
        <w:tc>
          <w:tcPr>
            <w:tcW w:w="5212" w:type="dxa"/>
          </w:tcPr>
          <w:p w14:paraId="349FCEE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1D09B6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6AE790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w:t>
            </w:r>
          </w:p>
        </w:tc>
        <w:tc>
          <w:tcPr>
            <w:tcW w:w="799" w:type="dxa"/>
          </w:tcPr>
          <w:p w14:paraId="50B0609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BEB130D" w14:textId="77777777" w:rsidTr="00844502">
        <w:tc>
          <w:tcPr>
            <w:tcW w:w="493" w:type="dxa"/>
          </w:tcPr>
          <w:p w14:paraId="48FB498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B406E9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21DECF8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BCC248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61A1B7D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w:t>
            </w:r>
          </w:p>
        </w:tc>
        <w:tc>
          <w:tcPr>
            <w:tcW w:w="799" w:type="dxa"/>
          </w:tcPr>
          <w:p w14:paraId="14159B1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1E5FD3B" w14:textId="77777777" w:rsidTr="00844502">
        <w:tc>
          <w:tcPr>
            <w:tcW w:w="493" w:type="dxa"/>
          </w:tcPr>
          <w:p w14:paraId="2446A9D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5EDBDC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4C97132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 some resistance applied.</w:t>
            </w:r>
          </w:p>
        </w:tc>
        <w:tc>
          <w:tcPr>
            <w:tcW w:w="734" w:type="dxa"/>
          </w:tcPr>
          <w:p w14:paraId="5AC6830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C9E794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20%</w:t>
            </w:r>
          </w:p>
        </w:tc>
        <w:tc>
          <w:tcPr>
            <w:tcW w:w="799" w:type="dxa"/>
          </w:tcPr>
          <w:p w14:paraId="369FF77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4C5D39A" w14:textId="77777777" w:rsidTr="00844502">
        <w:tc>
          <w:tcPr>
            <w:tcW w:w="493" w:type="dxa"/>
          </w:tcPr>
          <w:p w14:paraId="5F30883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3E6804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w:t>
            </w:r>
          </w:p>
        </w:tc>
        <w:tc>
          <w:tcPr>
            <w:tcW w:w="5212" w:type="dxa"/>
          </w:tcPr>
          <w:p w14:paraId="1CD3AC3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F816E1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2369ABE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30%</w:t>
            </w:r>
          </w:p>
        </w:tc>
        <w:tc>
          <w:tcPr>
            <w:tcW w:w="799" w:type="dxa"/>
          </w:tcPr>
          <w:p w14:paraId="27F5338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4BE6EC3" w14:textId="77777777" w:rsidTr="00844502">
        <w:tc>
          <w:tcPr>
            <w:tcW w:w="493" w:type="dxa"/>
          </w:tcPr>
          <w:p w14:paraId="3453787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0141259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3B4B690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708BEE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58FAFC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40%</w:t>
            </w:r>
          </w:p>
        </w:tc>
        <w:tc>
          <w:tcPr>
            <w:tcW w:w="799" w:type="dxa"/>
          </w:tcPr>
          <w:p w14:paraId="745750A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BEA3581" w14:textId="77777777" w:rsidTr="00844502">
        <w:tc>
          <w:tcPr>
            <w:tcW w:w="493" w:type="dxa"/>
          </w:tcPr>
          <w:p w14:paraId="28AC02F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9FB56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6A3A63C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against gravity without resistance applied</w:t>
            </w:r>
          </w:p>
        </w:tc>
        <w:tc>
          <w:tcPr>
            <w:tcW w:w="734" w:type="dxa"/>
          </w:tcPr>
          <w:p w14:paraId="5D13879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14576B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50%</w:t>
            </w:r>
          </w:p>
        </w:tc>
        <w:tc>
          <w:tcPr>
            <w:tcW w:w="799" w:type="dxa"/>
          </w:tcPr>
          <w:p w14:paraId="70E7E93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41F54DAA" w14:textId="77777777" w:rsidTr="00844502">
        <w:tc>
          <w:tcPr>
            <w:tcW w:w="493" w:type="dxa"/>
          </w:tcPr>
          <w:p w14:paraId="33133F9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047BB11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w:t>
            </w:r>
          </w:p>
        </w:tc>
        <w:tc>
          <w:tcPr>
            <w:tcW w:w="5212" w:type="dxa"/>
          </w:tcPr>
          <w:p w14:paraId="1845976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40CDE7F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647D1C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60%</w:t>
            </w:r>
          </w:p>
        </w:tc>
        <w:tc>
          <w:tcPr>
            <w:tcW w:w="799" w:type="dxa"/>
          </w:tcPr>
          <w:p w14:paraId="7C46C4B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19FC6CE0" w14:textId="77777777" w:rsidTr="00844502">
        <w:tc>
          <w:tcPr>
            <w:tcW w:w="493" w:type="dxa"/>
          </w:tcPr>
          <w:p w14:paraId="7AB13A9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C227A4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51BA606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610D1B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7E4B31B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70%</w:t>
            </w:r>
          </w:p>
        </w:tc>
        <w:tc>
          <w:tcPr>
            <w:tcW w:w="799" w:type="dxa"/>
          </w:tcPr>
          <w:p w14:paraId="25BE8B8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28A3E40" w14:textId="77777777" w:rsidTr="00844502">
        <w:tc>
          <w:tcPr>
            <w:tcW w:w="493" w:type="dxa"/>
          </w:tcPr>
          <w:p w14:paraId="03E9A04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34B566AE"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2E30FA3A"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retains range of motion with gravity eliminated.</w:t>
            </w:r>
          </w:p>
        </w:tc>
        <w:tc>
          <w:tcPr>
            <w:tcW w:w="734" w:type="dxa"/>
          </w:tcPr>
          <w:p w14:paraId="27FC54D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64EB64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75%</w:t>
            </w:r>
          </w:p>
        </w:tc>
        <w:tc>
          <w:tcPr>
            <w:tcW w:w="799" w:type="dxa"/>
          </w:tcPr>
          <w:p w14:paraId="64B3D89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F9303AF" w14:textId="77777777" w:rsidTr="00844502">
        <w:tc>
          <w:tcPr>
            <w:tcW w:w="493" w:type="dxa"/>
          </w:tcPr>
          <w:p w14:paraId="6C830C1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7A72DAD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2-/5</w:t>
            </w:r>
          </w:p>
        </w:tc>
        <w:tc>
          <w:tcPr>
            <w:tcW w:w="5212" w:type="dxa"/>
          </w:tcPr>
          <w:p w14:paraId="23415A78"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D387FA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1B858C7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80%</w:t>
            </w:r>
          </w:p>
        </w:tc>
        <w:tc>
          <w:tcPr>
            <w:tcW w:w="799" w:type="dxa"/>
          </w:tcPr>
          <w:p w14:paraId="6D69D165"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76D0BB9" w14:textId="77777777" w:rsidTr="00844502">
        <w:tc>
          <w:tcPr>
            <w:tcW w:w="493" w:type="dxa"/>
          </w:tcPr>
          <w:p w14:paraId="16010AF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410DAC7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449F620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1804A8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21B73E4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85%</w:t>
            </w:r>
          </w:p>
        </w:tc>
        <w:tc>
          <w:tcPr>
            <w:tcW w:w="799" w:type="dxa"/>
          </w:tcPr>
          <w:p w14:paraId="0DDC4C7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532DFD9D" w14:textId="77777777" w:rsidTr="00844502">
        <w:tc>
          <w:tcPr>
            <w:tcW w:w="493" w:type="dxa"/>
          </w:tcPr>
          <w:p w14:paraId="0D67AA6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5D00DE0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055182C4"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has evidence of slight muscle contractility; no joint motion.</w:t>
            </w:r>
          </w:p>
        </w:tc>
        <w:tc>
          <w:tcPr>
            <w:tcW w:w="734" w:type="dxa"/>
          </w:tcPr>
          <w:p w14:paraId="231247B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0F56C96C"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90%</w:t>
            </w:r>
          </w:p>
        </w:tc>
        <w:tc>
          <w:tcPr>
            <w:tcW w:w="799" w:type="dxa"/>
          </w:tcPr>
          <w:p w14:paraId="0F79EAB6"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6C00F5CC" w14:textId="77777777" w:rsidTr="00844502">
        <w:tc>
          <w:tcPr>
            <w:tcW w:w="493" w:type="dxa"/>
          </w:tcPr>
          <w:p w14:paraId="26676467"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67837A43"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1-/5</w:t>
            </w:r>
          </w:p>
        </w:tc>
        <w:tc>
          <w:tcPr>
            <w:tcW w:w="5212" w:type="dxa"/>
          </w:tcPr>
          <w:p w14:paraId="39F65B0B"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3B0F94C1"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5FCA8F3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95%</w:t>
            </w:r>
          </w:p>
        </w:tc>
        <w:tc>
          <w:tcPr>
            <w:tcW w:w="799" w:type="dxa"/>
          </w:tcPr>
          <w:p w14:paraId="78E45E4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069E5487" w14:textId="77777777" w:rsidTr="00844502">
        <w:tc>
          <w:tcPr>
            <w:tcW w:w="493" w:type="dxa"/>
          </w:tcPr>
          <w:p w14:paraId="7BE27BA2"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1018" w:type="dxa"/>
          </w:tcPr>
          <w:p w14:paraId="3AADDEAD"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0/5:</w:t>
            </w:r>
          </w:p>
        </w:tc>
        <w:tc>
          <w:tcPr>
            <w:tcW w:w="5212" w:type="dxa"/>
          </w:tcPr>
          <w:p w14:paraId="3B44712F"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The worker has no evidence of muscle contractility</w:t>
            </w:r>
          </w:p>
        </w:tc>
        <w:tc>
          <w:tcPr>
            <w:tcW w:w="734" w:type="dxa"/>
          </w:tcPr>
          <w:p w14:paraId="4BB6E5D9"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14:shadow w14:blurRad="50800" w14:dist="38100" w14:dir="2700000" w14:sx="100000" w14:sy="100000" w14:kx="0" w14:ky="0" w14:algn="tl">
                  <w14:srgbClr w14:val="000000">
                    <w14:alpha w14:val="60000"/>
                  </w14:srgbClr>
                </w14:shadow>
              </w:rPr>
            </w:pPr>
          </w:p>
        </w:tc>
        <w:tc>
          <w:tcPr>
            <w:tcW w:w="734" w:type="dxa"/>
          </w:tcPr>
          <w:p w14:paraId="429CA480" w14:textId="77777777" w:rsidR="00CD5CFC" w:rsidRPr="00AD15A0" w:rsidRDefault="00CD5CFC" w:rsidP="00844502">
            <w:pPr>
              <w:widowControl w:val="0"/>
              <w:tabs>
                <w:tab w:val="left" w:pos="360"/>
                <w:tab w:val="left" w:leader="underscore" w:pos="720"/>
                <w:tab w:val="left" w:pos="1080"/>
                <w:tab w:val="left" w:pos="1440"/>
                <w:tab w:val="left" w:pos="1800"/>
              </w:tabs>
              <w:spacing w:before="30" w:after="3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100%</w:t>
            </w:r>
          </w:p>
        </w:tc>
        <w:tc>
          <w:tcPr>
            <w:tcW w:w="799" w:type="dxa"/>
          </w:tcPr>
          <w:p w14:paraId="0E5FA735" w14:textId="77777777" w:rsidR="00CD5CFC" w:rsidRDefault="00CD5CFC" w:rsidP="00844502">
            <w:pPr>
              <w:widowControl w:val="0"/>
              <w:tabs>
                <w:tab w:val="left" w:pos="360"/>
                <w:tab w:val="left" w:leader="underscore" w:pos="720"/>
                <w:tab w:val="left" w:pos="1080"/>
                <w:tab w:val="left" w:pos="1440"/>
                <w:tab w:val="left" w:pos="1800"/>
              </w:tabs>
              <w:spacing w:before="30" w:after="30"/>
              <w:rPr>
                <w:snapToGrid w:val="0"/>
                <w:color w:val="000000"/>
                <w:sz w:val="24"/>
                <w:lang w:eastAsia="en-US"/>
              </w:rPr>
            </w:pPr>
          </w:p>
        </w:tc>
      </w:tr>
    </w:tbl>
    <w:p w14:paraId="031D8255" w14:textId="77777777" w:rsidR="00CD5CFC" w:rsidRPr="00CB4083" w:rsidRDefault="00CD5CFC" w:rsidP="00CD5CFC">
      <w:pPr>
        <w:pStyle w:val="Subsection"/>
        <w:rPr>
          <w:b/>
        </w:rPr>
      </w:pPr>
      <w:r w:rsidRPr="00927261">
        <w:rPr>
          <w:b/>
        </w:rPr>
        <w:t>(b)</w:t>
      </w:r>
      <w:r>
        <w:t xml:space="preserve"> When a physician reports a loss of strength with muscle action (e.g., flexion, extension, etc.) or when only the affected muscle(s) is identified, anatomy </w:t>
      </w:r>
      <w:r w:rsidRPr="00003310">
        <w:t>texts or the</w:t>
      </w:r>
      <w:r>
        <w:t xml:space="preserve"> </w:t>
      </w:r>
      <w:r w:rsidRPr="00003310">
        <w:rPr>
          <w:bCs/>
          <w:i/>
          <w:iCs/>
        </w:rPr>
        <w:t>AMA Guides to the Evaluation of Permanent Impairment</w:t>
      </w:r>
      <w:r w:rsidRPr="00E60658">
        <w:t xml:space="preserve"> </w:t>
      </w:r>
      <w:r w:rsidRPr="00003310">
        <w:t>may</w:t>
      </w:r>
      <w:r>
        <w:t xml:space="preserve"> be referenced to identify the specific muscle(s), peripheral nerve(s) or spinal nerve root(s) involved. A c</w:t>
      </w:r>
      <w:r w:rsidRPr="00CD1EBF">
        <w:t>op</w:t>
      </w:r>
      <w:r>
        <w:t>y</w:t>
      </w:r>
      <w:r w:rsidRPr="00CD1EBF">
        <w:t xml:space="preserve"> of the standards referenced in this rule </w:t>
      </w:r>
      <w:r>
        <w:t>is</w:t>
      </w:r>
      <w:r w:rsidRPr="00CD1EBF">
        <w:t xml:space="preserve"> available for review during regular business hours at the </w:t>
      </w:r>
      <w:r>
        <w:t xml:space="preserve">Workers’ Compensation Division, </w:t>
      </w:r>
      <w:r w:rsidRPr="00CD1EBF">
        <w:t>350 Winter Street NE, Salem OR 97301, 503-947-7</w:t>
      </w:r>
      <w:r>
        <w:t>810.</w:t>
      </w:r>
    </w:p>
    <w:p w14:paraId="1E1DAEB4" w14:textId="77777777" w:rsidR="00CD5CFC" w:rsidRDefault="00CD5CFC" w:rsidP="00CD5CFC">
      <w:pPr>
        <w:pStyle w:val="Section"/>
      </w:pPr>
      <w:r>
        <w:rPr>
          <w:b/>
          <w:sz w:val="22"/>
        </w:rPr>
        <w:br w:type="page"/>
      </w:r>
      <w:r w:rsidRPr="00CB4083">
        <w:rPr>
          <w:b/>
          <w:sz w:val="22"/>
        </w:rPr>
        <w:lastRenderedPageBreak/>
        <w:t>(8)</w:t>
      </w:r>
      <w:r>
        <w:t xml:space="preserve"> For muscles supplied (innervated) by the same nerve, the loss of strength is determined by averaging the percentages of impairment for each involved muscle to arrive at a single percentage of impairment for the involved nerve.</w:t>
      </w:r>
    </w:p>
    <w:tbl>
      <w:tblPr>
        <w:tblW w:w="0" w:type="auto"/>
        <w:tblLayout w:type="fixed"/>
        <w:tblCellMar>
          <w:left w:w="43" w:type="dxa"/>
          <w:right w:w="43" w:type="dxa"/>
        </w:tblCellMar>
        <w:tblLook w:val="0000" w:firstRow="0" w:lastRow="0" w:firstColumn="0" w:lastColumn="0" w:noHBand="0" w:noVBand="0"/>
      </w:tblPr>
      <w:tblGrid>
        <w:gridCol w:w="792"/>
        <w:gridCol w:w="762"/>
        <w:gridCol w:w="3488"/>
        <w:gridCol w:w="851"/>
        <w:gridCol w:w="1062"/>
        <w:gridCol w:w="261"/>
        <w:gridCol w:w="837"/>
        <w:gridCol w:w="1350"/>
      </w:tblGrid>
      <w:tr w:rsidR="00CD5CFC" w14:paraId="54CDB529" w14:textId="77777777" w:rsidTr="00844502">
        <w:tc>
          <w:tcPr>
            <w:tcW w:w="792" w:type="dxa"/>
          </w:tcPr>
          <w:p w14:paraId="73C3EF3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4250" w:type="dxa"/>
            <w:gridSpan w:val="2"/>
          </w:tcPr>
          <w:p w14:paraId="3EBD91FC" w14:textId="77777777" w:rsidR="00CD5CFC" w:rsidRPr="00AD15A0" w:rsidRDefault="00CD5CFC" w:rsidP="00844502">
            <w:pPr>
              <w:pStyle w:val="rulepg"/>
              <w:tabs>
                <w:tab w:val="clear" w:pos="705"/>
                <w:tab w:val="clear" w:pos="10800"/>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r>
              <w:t>Example: Forearm</w:t>
            </w:r>
          </w:p>
        </w:tc>
        <w:tc>
          <w:tcPr>
            <w:tcW w:w="851" w:type="dxa"/>
          </w:tcPr>
          <w:p w14:paraId="09964B9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062" w:type="dxa"/>
          </w:tcPr>
          <w:p w14:paraId="65DE879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2503A9D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18980AC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1BE2546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b/>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7517C335" w14:textId="77777777" w:rsidTr="00844502">
        <w:tc>
          <w:tcPr>
            <w:tcW w:w="792" w:type="dxa"/>
          </w:tcPr>
          <w:p w14:paraId="72ABBE6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4250" w:type="dxa"/>
            <w:gridSpan w:val="2"/>
          </w:tcPr>
          <w:p w14:paraId="41B3A34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Radial nerve (50%) supplies (innervates):</w:t>
            </w:r>
          </w:p>
        </w:tc>
        <w:tc>
          <w:tcPr>
            <w:tcW w:w="851" w:type="dxa"/>
          </w:tcPr>
          <w:p w14:paraId="238C717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062" w:type="dxa"/>
          </w:tcPr>
          <w:p w14:paraId="5DE9369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56E1568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1DC1D1B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2F97FED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009564C" w14:textId="77777777" w:rsidTr="00844502">
        <w:tc>
          <w:tcPr>
            <w:tcW w:w="792" w:type="dxa"/>
          </w:tcPr>
          <w:p w14:paraId="2BA8D14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067232F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661B00B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ind w:left="602"/>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Muscles</w:t>
            </w:r>
          </w:p>
        </w:tc>
        <w:tc>
          <w:tcPr>
            <w:tcW w:w="851" w:type="dxa"/>
          </w:tcPr>
          <w:p w14:paraId="34F6EFB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(grade)</w:t>
            </w:r>
          </w:p>
        </w:tc>
        <w:tc>
          <w:tcPr>
            <w:tcW w:w="1062" w:type="dxa"/>
          </w:tcPr>
          <w:p w14:paraId="00569EF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w:t>
            </w:r>
          </w:p>
        </w:tc>
        <w:tc>
          <w:tcPr>
            <w:tcW w:w="261" w:type="dxa"/>
          </w:tcPr>
          <w:p w14:paraId="161D23A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76ED80C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(nerve)</w:t>
            </w:r>
          </w:p>
        </w:tc>
        <w:tc>
          <w:tcPr>
            <w:tcW w:w="1350" w:type="dxa"/>
          </w:tcPr>
          <w:p w14:paraId="10733D7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r>
      <w:tr w:rsidR="00CD5CFC" w14:paraId="337EDE36" w14:textId="77777777" w:rsidTr="00844502">
        <w:tc>
          <w:tcPr>
            <w:tcW w:w="792" w:type="dxa"/>
          </w:tcPr>
          <w:p w14:paraId="71405C3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D1E126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15B3E4D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Supinator</w:t>
            </w:r>
          </w:p>
        </w:tc>
        <w:tc>
          <w:tcPr>
            <w:tcW w:w="851" w:type="dxa"/>
          </w:tcPr>
          <w:p w14:paraId="315EB82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 =</w:t>
            </w:r>
          </w:p>
        </w:tc>
        <w:tc>
          <w:tcPr>
            <w:tcW w:w="1062" w:type="dxa"/>
          </w:tcPr>
          <w:p w14:paraId="19CBF5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20% </w:t>
            </w:r>
          </w:p>
        </w:tc>
        <w:tc>
          <w:tcPr>
            <w:tcW w:w="261" w:type="dxa"/>
          </w:tcPr>
          <w:p w14:paraId="409A06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6FFF5D6F"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32B060D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10%</w:t>
            </w:r>
          </w:p>
        </w:tc>
      </w:tr>
      <w:tr w:rsidR="00CD5CFC" w14:paraId="1089D255" w14:textId="77777777" w:rsidTr="00844502">
        <w:tc>
          <w:tcPr>
            <w:tcW w:w="792" w:type="dxa"/>
          </w:tcPr>
          <w:p w14:paraId="251F7E8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445003E"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26271B2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Extensor carpi radialis</w:t>
            </w:r>
          </w:p>
        </w:tc>
        <w:tc>
          <w:tcPr>
            <w:tcW w:w="851" w:type="dxa"/>
          </w:tcPr>
          <w:p w14:paraId="4549455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3/5 =</w:t>
            </w:r>
          </w:p>
        </w:tc>
        <w:tc>
          <w:tcPr>
            <w:tcW w:w="1062" w:type="dxa"/>
          </w:tcPr>
          <w:p w14:paraId="26F6E258"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50% </w:t>
            </w:r>
          </w:p>
        </w:tc>
        <w:tc>
          <w:tcPr>
            <w:tcW w:w="261" w:type="dxa"/>
          </w:tcPr>
          <w:p w14:paraId="6856107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48C2EF3D"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7960C59B"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25%</w:t>
            </w:r>
          </w:p>
        </w:tc>
      </w:tr>
      <w:tr w:rsidR="00CD5CFC" w14:paraId="114546B4" w14:textId="77777777" w:rsidTr="00844502">
        <w:tc>
          <w:tcPr>
            <w:tcW w:w="792" w:type="dxa"/>
          </w:tcPr>
          <w:p w14:paraId="1256C6A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260F718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3982E364"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Extensor carpi ulnaris</w:t>
            </w:r>
          </w:p>
        </w:tc>
        <w:tc>
          <w:tcPr>
            <w:tcW w:w="851" w:type="dxa"/>
          </w:tcPr>
          <w:p w14:paraId="6D5A58A1"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4/5 =</w:t>
            </w:r>
          </w:p>
        </w:tc>
        <w:tc>
          <w:tcPr>
            <w:tcW w:w="1062" w:type="dxa"/>
          </w:tcPr>
          <w:p w14:paraId="3E070882"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20% </w:t>
            </w:r>
          </w:p>
        </w:tc>
        <w:tc>
          <w:tcPr>
            <w:tcW w:w="261" w:type="dxa"/>
          </w:tcPr>
          <w:p w14:paraId="2EDE2BF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x</w:t>
            </w:r>
          </w:p>
        </w:tc>
        <w:tc>
          <w:tcPr>
            <w:tcW w:w="837" w:type="dxa"/>
          </w:tcPr>
          <w:p w14:paraId="1C4A245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.50</w:t>
            </w:r>
          </w:p>
        </w:tc>
        <w:tc>
          <w:tcPr>
            <w:tcW w:w="1350" w:type="dxa"/>
          </w:tcPr>
          <w:p w14:paraId="6360BD2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10%</w:t>
            </w:r>
          </w:p>
        </w:tc>
      </w:tr>
      <w:tr w:rsidR="00CD5CFC" w14:paraId="755FF81C" w14:textId="77777777" w:rsidTr="00844502">
        <w:tc>
          <w:tcPr>
            <w:tcW w:w="792" w:type="dxa"/>
          </w:tcPr>
          <w:p w14:paraId="29B6307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762" w:type="dxa"/>
          </w:tcPr>
          <w:p w14:paraId="4D6D6313"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3488" w:type="dxa"/>
          </w:tcPr>
          <w:p w14:paraId="787EABB0"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51" w:type="dxa"/>
          </w:tcPr>
          <w:p w14:paraId="2E8D6C56"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jc w:val="right"/>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Add</w:t>
            </w:r>
          </w:p>
        </w:tc>
        <w:tc>
          <w:tcPr>
            <w:tcW w:w="1062" w:type="dxa"/>
          </w:tcPr>
          <w:p w14:paraId="0281DA37"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261" w:type="dxa"/>
          </w:tcPr>
          <w:p w14:paraId="4A9D2195"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37" w:type="dxa"/>
          </w:tcPr>
          <w:p w14:paraId="091E346A"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1350" w:type="dxa"/>
          </w:tcPr>
          <w:p w14:paraId="66CD8479"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r>
              <w:rPr>
                <w:snapToGrid w:val="0"/>
                <w:color w:val="000000"/>
                <w:sz w:val="24"/>
                <w:lang w:eastAsia="en-US"/>
              </w:rPr>
              <w:t xml:space="preserve"> 45%</w:t>
            </w:r>
          </w:p>
        </w:tc>
      </w:tr>
      <w:tr w:rsidR="00CD5CFC" w14:paraId="37A1F10A" w14:textId="77777777" w:rsidTr="00844502">
        <w:tc>
          <w:tcPr>
            <w:tcW w:w="792" w:type="dxa"/>
          </w:tcPr>
          <w:p w14:paraId="7DBE486C" w14:textId="77777777" w:rsidR="00CD5CFC" w:rsidRPr="00AD15A0"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14:shadow w14:blurRad="50800" w14:dist="38100" w14:dir="2700000" w14:sx="100000" w14:sy="100000" w14:kx="0" w14:ky="0" w14:algn="tl">
                  <w14:srgbClr w14:val="000000">
                    <w14:alpha w14:val="60000"/>
                  </w14:srgbClr>
                </w14:shadow>
              </w:rPr>
            </w:pPr>
          </w:p>
        </w:tc>
        <w:tc>
          <w:tcPr>
            <w:tcW w:w="8611" w:type="dxa"/>
            <w:gridSpan w:val="7"/>
          </w:tcPr>
          <w:p w14:paraId="07ED59FD"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r>
              <w:rPr>
                <w:snapToGrid w:val="0"/>
                <w:color w:val="000000"/>
                <w:sz w:val="24"/>
                <w:lang w:eastAsia="en-US"/>
              </w:rPr>
              <w:t xml:space="preserve">Average 45% </w:t>
            </w:r>
            <w:r>
              <w:rPr>
                <w:rFonts w:ascii="Symbol" w:hAnsi="Symbol"/>
                <w:snapToGrid w:val="0"/>
                <w:color w:val="000000"/>
                <w:sz w:val="24"/>
                <w:lang w:eastAsia="en-US"/>
              </w:rPr>
              <w:t></w:t>
            </w:r>
            <w:r>
              <w:rPr>
                <w:snapToGrid w:val="0"/>
                <w:color w:val="000000"/>
                <w:sz w:val="24"/>
                <w:lang w:eastAsia="en-US"/>
              </w:rPr>
              <w:t xml:space="preserve"> 3 = 15% impairment to radial nerve</w:t>
            </w:r>
          </w:p>
        </w:tc>
      </w:tr>
    </w:tbl>
    <w:p w14:paraId="5AA8D3F7" w14:textId="77777777" w:rsidR="00CD5CFC" w:rsidRPr="00CB4083" w:rsidRDefault="00CD5CFC" w:rsidP="00CD5CFC">
      <w:pPr>
        <w:pStyle w:val="Section"/>
        <w:rPr>
          <w:b/>
        </w:rPr>
      </w:pPr>
      <w:r w:rsidRPr="00927261">
        <w:rPr>
          <w:b/>
        </w:rPr>
        <w:t>(9)</w:t>
      </w:r>
      <w:r>
        <w:t xml:space="preserve"> When multiple nerves have impairment findings found under these rules, these impairment values are first combined for an overall loss of strength value </w:t>
      </w:r>
      <w:r>
        <w:rPr>
          <w:bCs/>
        </w:rPr>
        <w:t>for the body part</w:t>
      </w:r>
      <w:r>
        <w:rPr>
          <w:b/>
          <w:bCs/>
        </w:rPr>
        <w:t xml:space="preserve"> </w:t>
      </w:r>
      <w:r>
        <w:t>before combining with other impairment values.</w:t>
      </w:r>
    </w:p>
    <w:p w14:paraId="19D88193" w14:textId="77777777" w:rsidR="00CD5CFC" w:rsidRPr="002344DF" w:rsidRDefault="00CD5CFC" w:rsidP="00CD5CFC">
      <w:pPr>
        <w:pStyle w:val="Section"/>
        <w:rPr>
          <w:szCs w:val="24"/>
        </w:rPr>
      </w:pPr>
      <w:r w:rsidRPr="00CB4083">
        <w:rPr>
          <w:b/>
          <w:szCs w:val="24"/>
        </w:rPr>
        <w:t>(10)</w:t>
      </w:r>
      <w:r w:rsidRPr="002344DF">
        <w:rPr>
          <w:szCs w:val="24"/>
        </w:rPr>
        <w:t xml:space="preserve"> When a joint is ankylosed in more than one direction or plane, the largest ankylosis value is used for rating the loss or only one of the values is used if they are identical. This value is granted in lieu of all other range of motion or ankylosis values for that joint.</w:t>
      </w:r>
    </w:p>
    <w:p w14:paraId="21EFABE3"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02A1E1E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7635A58"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r w:rsidRPr="00B160C4">
        <w:t xml:space="preserve"> </w:t>
      </w:r>
    </w:p>
    <w:p w14:paraId="598DA122"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8" w:history="1">
        <w:r w:rsidRPr="00AC791D">
          <w:rPr>
            <w:rStyle w:val="Hyperlink"/>
          </w:rPr>
          <w:t>https://wcd.oregon.gov/laws/Documents/Rule_history/436_history.pdf</w:t>
        </w:r>
      </w:hyperlink>
      <w:r>
        <w:t>.</w:t>
      </w:r>
    </w:p>
    <w:p w14:paraId="296B8AEA" w14:textId="77777777" w:rsidR="00254976" w:rsidRPr="006F256C" w:rsidRDefault="00254976" w:rsidP="004C76F9">
      <w:pPr>
        <w:pStyle w:val="Heading1"/>
        <w:rPr>
          <w:i/>
        </w:rPr>
      </w:pPr>
      <w:bookmarkStart w:id="62" w:name="_Toc216336321"/>
      <w:r w:rsidRPr="00B22D2E">
        <w:rPr>
          <w:rStyle w:val="Footrule"/>
        </w:rPr>
        <w:t>436-035-0012</w:t>
      </w:r>
      <w:r>
        <w:tab/>
      </w:r>
      <w:r w:rsidRPr="00DD203F">
        <w:t>Social-Vocational Factors (Age/Education/Adaptability) and the Calculation of Work Disability</w:t>
      </w:r>
      <w:bookmarkEnd w:id="62"/>
    </w:p>
    <w:p w14:paraId="1DBD0CA0" w14:textId="77777777" w:rsidR="00254976" w:rsidRPr="000C38D8" w:rsidRDefault="00254976" w:rsidP="00A605E8">
      <w:pPr>
        <w:pStyle w:val="Section"/>
        <w:rPr>
          <w:b/>
        </w:rPr>
      </w:pPr>
      <w:r w:rsidRPr="000C38D8">
        <w:rPr>
          <w:b/>
        </w:rPr>
        <w:t>(1) Social-vocational factors.</w:t>
      </w:r>
    </w:p>
    <w:p w14:paraId="789A12E4" w14:textId="77777777" w:rsidR="00254976" w:rsidRDefault="00254976" w:rsidP="00A605E8">
      <w:pPr>
        <w:pStyle w:val="Subsection"/>
      </w:pPr>
      <w:r w:rsidRPr="00ED449B">
        <w:rPr>
          <w:b/>
        </w:rPr>
        <w:t>(a)</w:t>
      </w:r>
      <w:r w:rsidRPr="00DD203F">
        <w:t xml:space="preserve"> If a worker is eligible for an award for work disability, the factors of age, education, and adaptability are determined under this rule and used to calculate</w:t>
      </w:r>
      <w:r>
        <w:t xml:space="preserve"> </w:t>
      </w:r>
      <w:r w:rsidRPr="00DD203F">
        <w:t>the worker</w:t>
      </w:r>
      <w:r>
        <w:t>’</w:t>
      </w:r>
      <w:r w:rsidRPr="00DD203F">
        <w:t>s social-vocational factor.</w:t>
      </w:r>
      <w:r>
        <w:t xml:space="preserve"> The social-</w:t>
      </w:r>
      <w:r w:rsidRPr="00DD203F">
        <w:t xml:space="preserve">vocational factor is determined according to the steps described in section (15) of this rule and is </w:t>
      </w:r>
      <w:r>
        <w:t>used</w:t>
      </w:r>
      <w:r w:rsidRPr="00DD203F">
        <w:t xml:space="preserve"> in the calculation of permanent disability benefits.</w:t>
      </w:r>
    </w:p>
    <w:p w14:paraId="49D39A95" w14:textId="77777777" w:rsidR="00254976" w:rsidRPr="00DD203F" w:rsidRDefault="00254976" w:rsidP="00A605E8">
      <w:pPr>
        <w:pStyle w:val="Subsection"/>
      </w:pPr>
      <w:r w:rsidRPr="00ED449B">
        <w:rPr>
          <w:b/>
        </w:rPr>
        <w:t>(b)</w:t>
      </w:r>
      <w:r w:rsidRPr="00DD203F">
        <w:t xml:space="preserve"> When the date of injury is prior to Jan. 1, 2005, the worker must have ratable unscheduled impairment under OAR 436-035-0019 or OAR 436-035-0330 through 436-035-0450.</w:t>
      </w:r>
    </w:p>
    <w:p w14:paraId="55DE1361" w14:textId="77777777" w:rsidR="00254976" w:rsidRPr="00DD203F" w:rsidRDefault="00254976" w:rsidP="00A605E8">
      <w:pPr>
        <w:pStyle w:val="Section"/>
      </w:pPr>
      <w:r w:rsidRPr="00ED449B">
        <w:rPr>
          <w:b/>
        </w:rPr>
        <w:t>(2)</w:t>
      </w:r>
      <w:r w:rsidRPr="00DD203F">
        <w:t xml:space="preserve"> The age factor is based on the worker</w:t>
      </w:r>
      <w:r>
        <w:t>’</w:t>
      </w:r>
      <w:r w:rsidRPr="00DD203F">
        <w:t>s age at the date of issuance and has a value of 0 or +1.</w:t>
      </w:r>
    </w:p>
    <w:p w14:paraId="439A547E" w14:textId="77777777" w:rsidR="00254976" w:rsidRPr="00DD203F" w:rsidRDefault="00254976" w:rsidP="00A605E8">
      <w:pPr>
        <w:pStyle w:val="Subsection"/>
      </w:pPr>
      <w:r w:rsidRPr="00ED449B">
        <w:rPr>
          <w:b/>
        </w:rPr>
        <w:t>(a)</w:t>
      </w:r>
      <w:r w:rsidRPr="00DD203F">
        <w:t xml:space="preserve"> Workers age 40 and above receive a value of + 1.</w:t>
      </w:r>
    </w:p>
    <w:p w14:paraId="12A840F7" w14:textId="77777777" w:rsidR="00254976" w:rsidRPr="00DD203F" w:rsidRDefault="00254976" w:rsidP="00A605E8">
      <w:pPr>
        <w:pStyle w:val="Subsection"/>
      </w:pPr>
      <w:r w:rsidRPr="00ED449B">
        <w:rPr>
          <w:b/>
        </w:rPr>
        <w:t>(b)</w:t>
      </w:r>
      <w:r w:rsidRPr="00DD203F">
        <w:t xml:space="preserve"> Workers less than 40 years old receive a value of 0.</w:t>
      </w:r>
    </w:p>
    <w:p w14:paraId="5BD0F961" w14:textId="77777777" w:rsidR="00254976" w:rsidRPr="00DD203F" w:rsidRDefault="00254976" w:rsidP="00A605E8">
      <w:pPr>
        <w:pStyle w:val="Section"/>
      </w:pPr>
      <w:r w:rsidRPr="00ED449B">
        <w:rPr>
          <w:b/>
        </w:rPr>
        <w:t>(3)</w:t>
      </w:r>
      <w:r w:rsidRPr="00DD203F">
        <w:t xml:space="preserve"> The education factor is based on the worker</w:t>
      </w:r>
      <w:r>
        <w:t>’</w:t>
      </w:r>
      <w:r w:rsidRPr="00DD203F">
        <w:t xml:space="preserve">s formal education and specific vocational preparation (SVP) time at the date of issuance. These two values </w:t>
      </w:r>
      <w:r w:rsidRPr="00DD203F">
        <w:rPr>
          <w:bCs/>
        </w:rPr>
        <w:t>are determined by sections (4) and (5) of this rule, and</w:t>
      </w:r>
      <w:r w:rsidRPr="00DD203F">
        <w:rPr>
          <w:b/>
          <w:bCs/>
        </w:rPr>
        <w:t xml:space="preserve"> </w:t>
      </w:r>
      <w:r w:rsidRPr="00DD203F">
        <w:t>are added to give a value from 0 to +5.</w:t>
      </w:r>
    </w:p>
    <w:p w14:paraId="7AFBDA2C" w14:textId="77777777" w:rsidR="00254976" w:rsidRPr="00DD203F" w:rsidRDefault="00254976" w:rsidP="00A605E8">
      <w:pPr>
        <w:pStyle w:val="Section"/>
      </w:pPr>
      <w:r w:rsidRPr="00A57133">
        <w:rPr>
          <w:b/>
        </w:rPr>
        <w:lastRenderedPageBreak/>
        <w:t>(4)</w:t>
      </w:r>
      <w:r w:rsidRPr="00DD203F">
        <w:t xml:space="preserve"> A value of a worker</w:t>
      </w:r>
      <w:r>
        <w:t>’</w:t>
      </w:r>
      <w:r w:rsidRPr="00DD203F">
        <w:t>s formal education is given as follows:</w:t>
      </w:r>
    </w:p>
    <w:p w14:paraId="2AEDC551" w14:textId="77777777" w:rsidR="00254976" w:rsidRPr="00DD203F" w:rsidRDefault="00254976" w:rsidP="00A605E8">
      <w:pPr>
        <w:pStyle w:val="Subsection"/>
      </w:pPr>
      <w:r w:rsidRPr="00A57133">
        <w:rPr>
          <w:b/>
        </w:rPr>
        <w:t>(a)</w:t>
      </w:r>
      <w:r w:rsidRPr="00DD203F">
        <w:t xml:space="preserve"> Workers who have earned or acquired a high school diploma or general equivalency diploma (GED) are given a neutral value of 0. For purposes of this section, a GED is a certificate issued by any certifying authority or its equivalent.</w:t>
      </w:r>
    </w:p>
    <w:p w14:paraId="7EB78DA9" w14:textId="77777777" w:rsidR="00254976" w:rsidRPr="00DD203F" w:rsidRDefault="00254976" w:rsidP="00A605E8">
      <w:pPr>
        <w:pStyle w:val="Subsection"/>
      </w:pPr>
      <w:r w:rsidRPr="00A57133">
        <w:rPr>
          <w:b/>
        </w:rPr>
        <w:t>(b)</w:t>
      </w:r>
      <w:r w:rsidRPr="00DD203F">
        <w:t xml:space="preserve"> Workers who have not earned or acquired a high school diploma or a GED certificate are given a value of +1.</w:t>
      </w:r>
    </w:p>
    <w:p w14:paraId="62C29968" w14:textId="77777777" w:rsidR="00254976" w:rsidRPr="00DD203F" w:rsidRDefault="00254976" w:rsidP="00A605E8">
      <w:pPr>
        <w:pStyle w:val="Section"/>
      </w:pPr>
      <w:r w:rsidRPr="00A57133">
        <w:rPr>
          <w:b/>
        </w:rPr>
        <w:t>(5)</w:t>
      </w:r>
      <w:r w:rsidRPr="00DD203F">
        <w:t xml:space="preserve"> A value for a worker</w:t>
      </w:r>
      <w:r>
        <w:t>’</w:t>
      </w:r>
      <w:r w:rsidRPr="00DD203F">
        <w:t xml:space="preserve">s specific vocational preparation (SVP) time is given based on the jobs successfully performed by the worker in the five years prior to the date of issuance. The SVP value is determined by identifying these jobs and locating their SVP in the </w:t>
      </w:r>
      <w:r w:rsidRPr="00DD203F">
        <w:rPr>
          <w:bCs/>
          <w:i/>
          <w:iCs/>
        </w:rPr>
        <w:t>Dictionary of Occupational Titles</w:t>
      </w:r>
      <w:r w:rsidRPr="00DD203F">
        <w:rPr>
          <w:bCs/>
        </w:rPr>
        <w:t xml:space="preserve"> (DOT)</w:t>
      </w:r>
      <w:r w:rsidRPr="00DD203F">
        <w:t xml:space="preserve"> or a specific job analysis. The job with the highest SVP the worker has met is used to assign a value according to the following table: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008"/>
        <w:gridCol w:w="1728"/>
        <w:gridCol w:w="3888"/>
      </w:tblGrid>
      <w:tr w:rsidR="00254976" w:rsidRPr="00DD203F" w14:paraId="7D46DA63" w14:textId="77777777" w:rsidTr="00A605E8">
        <w:tc>
          <w:tcPr>
            <w:tcW w:w="720" w:type="dxa"/>
          </w:tcPr>
          <w:p w14:paraId="5E84254A" w14:textId="77777777" w:rsidR="00254976" w:rsidRPr="00AD15A0" w:rsidRDefault="00254976" w:rsidP="00A605E8">
            <w:pPr>
              <w:pStyle w:val="BodyText"/>
              <w:ind w:left="360"/>
              <w:rPr>
                <w:b/>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0E97610D" w14:textId="77777777" w:rsidR="00254976" w:rsidRPr="00AD15A0" w:rsidRDefault="00254976" w:rsidP="00A605E8">
            <w:pPr>
              <w:pStyle w:val="TableText"/>
              <w:spacing w:after="120"/>
              <w:ind w:left="47"/>
              <w:jc w:val="center"/>
              <w:rPr>
                <w:b/>
                <w:szCs w:val="24"/>
                <w14:shadow w14:blurRad="50800" w14:dist="38100" w14:dir="2700000" w14:sx="100000" w14:sy="100000" w14:kx="0" w14:ky="0" w14:algn="tl">
                  <w14:srgbClr w14:val="000000">
                    <w14:alpha w14:val="60000"/>
                  </w14:srgbClr>
                </w14:shadow>
              </w:rPr>
            </w:pPr>
            <w:r w:rsidRPr="00DD203F">
              <w:rPr>
                <w:b/>
                <w:szCs w:val="24"/>
              </w:rPr>
              <w:t>SVP</w:t>
            </w:r>
          </w:p>
        </w:tc>
        <w:tc>
          <w:tcPr>
            <w:tcW w:w="1728" w:type="dxa"/>
            <w:tcBorders>
              <w:top w:val="single" w:sz="4" w:space="0" w:color="auto"/>
              <w:left w:val="single" w:sz="4" w:space="0" w:color="auto"/>
              <w:bottom w:val="single" w:sz="4" w:space="0" w:color="auto"/>
              <w:right w:val="single" w:sz="4" w:space="0" w:color="auto"/>
            </w:tcBorders>
          </w:tcPr>
          <w:p w14:paraId="6072E90B" w14:textId="77777777" w:rsidR="00254976" w:rsidRPr="00AD15A0" w:rsidRDefault="00254976" w:rsidP="00A605E8">
            <w:pPr>
              <w:pStyle w:val="TableText"/>
              <w:spacing w:after="120"/>
              <w:ind w:left="119"/>
              <w:jc w:val="center"/>
              <w:rPr>
                <w:b/>
                <w:szCs w:val="24"/>
                <w14:shadow w14:blurRad="50800" w14:dist="38100" w14:dir="2700000" w14:sx="100000" w14:sy="100000" w14:kx="0" w14:ky="0" w14:algn="tl">
                  <w14:srgbClr w14:val="000000">
                    <w14:alpha w14:val="60000"/>
                  </w14:srgbClr>
                </w14:shadow>
              </w:rPr>
            </w:pPr>
            <w:r w:rsidRPr="00DD203F">
              <w:rPr>
                <w:b/>
                <w:szCs w:val="24"/>
              </w:rPr>
              <w:t>Value</w:t>
            </w:r>
          </w:p>
        </w:tc>
        <w:tc>
          <w:tcPr>
            <w:tcW w:w="3888" w:type="dxa"/>
            <w:tcBorders>
              <w:top w:val="single" w:sz="4" w:space="0" w:color="auto"/>
              <w:left w:val="single" w:sz="4" w:space="0" w:color="auto"/>
              <w:bottom w:val="single" w:sz="4" w:space="0" w:color="auto"/>
              <w:right w:val="single" w:sz="4" w:space="0" w:color="auto"/>
            </w:tcBorders>
          </w:tcPr>
          <w:p w14:paraId="3363231D" w14:textId="77777777" w:rsidR="00254976" w:rsidRPr="00AD15A0" w:rsidRDefault="00254976" w:rsidP="00A605E8">
            <w:pPr>
              <w:pStyle w:val="TableText"/>
              <w:spacing w:after="120"/>
              <w:ind w:left="360"/>
              <w:jc w:val="left"/>
              <w:rPr>
                <w:b/>
                <w:szCs w:val="24"/>
                <w14:shadow w14:blurRad="50800" w14:dist="38100" w14:dir="2700000" w14:sx="100000" w14:sy="100000" w14:kx="0" w14:ky="0" w14:algn="tl">
                  <w14:srgbClr w14:val="000000">
                    <w14:alpha w14:val="60000"/>
                  </w14:srgbClr>
                </w14:shadow>
              </w:rPr>
            </w:pPr>
            <w:r w:rsidRPr="00DD203F">
              <w:rPr>
                <w:b/>
                <w:szCs w:val="24"/>
              </w:rPr>
              <w:t>Training time</w:t>
            </w:r>
          </w:p>
        </w:tc>
      </w:tr>
      <w:tr w:rsidR="00254976" w:rsidRPr="00DD203F" w14:paraId="6158DE12" w14:textId="77777777" w:rsidTr="00A605E8">
        <w:tc>
          <w:tcPr>
            <w:tcW w:w="720" w:type="dxa"/>
          </w:tcPr>
          <w:p w14:paraId="2234F36A"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646AEF44"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1728" w:type="dxa"/>
            <w:tcBorders>
              <w:top w:val="single" w:sz="4" w:space="0" w:color="auto"/>
              <w:left w:val="single" w:sz="4" w:space="0" w:color="auto"/>
              <w:bottom w:val="single" w:sz="4" w:space="0" w:color="auto"/>
              <w:right w:val="single" w:sz="4" w:space="0" w:color="auto"/>
            </w:tcBorders>
          </w:tcPr>
          <w:p w14:paraId="7569E1A9"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3888" w:type="dxa"/>
            <w:tcBorders>
              <w:top w:val="single" w:sz="4" w:space="0" w:color="auto"/>
              <w:left w:val="single" w:sz="4" w:space="0" w:color="auto"/>
              <w:bottom w:val="single" w:sz="4" w:space="0" w:color="auto"/>
              <w:right w:val="single" w:sz="4" w:space="0" w:color="auto"/>
            </w:tcBorders>
          </w:tcPr>
          <w:p w14:paraId="7A03080D"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Short demonstration</w:t>
            </w:r>
          </w:p>
        </w:tc>
      </w:tr>
      <w:tr w:rsidR="00254976" w:rsidRPr="00DD203F" w14:paraId="1EE55FBA" w14:textId="77777777" w:rsidTr="00A605E8">
        <w:tc>
          <w:tcPr>
            <w:tcW w:w="720" w:type="dxa"/>
          </w:tcPr>
          <w:p w14:paraId="294C426A"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6D9CA93B"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1728" w:type="dxa"/>
            <w:tcBorders>
              <w:top w:val="single" w:sz="4" w:space="0" w:color="auto"/>
              <w:left w:val="single" w:sz="4" w:space="0" w:color="auto"/>
              <w:bottom w:val="single" w:sz="4" w:space="0" w:color="auto"/>
              <w:right w:val="single" w:sz="4" w:space="0" w:color="auto"/>
            </w:tcBorders>
          </w:tcPr>
          <w:p w14:paraId="2E153CA3"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3888" w:type="dxa"/>
            <w:tcBorders>
              <w:top w:val="single" w:sz="4" w:space="0" w:color="auto"/>
              <w:left w:val="single" w:sz="4" w:space="0" w:color="auto"/>
              <w:bottom w:val="single" w:sz="4" w:space="0" w:color="auto"/>
              <w:right w:val="single" w:sz="4" w:space="0" w:color="auto"/>
            </w:tcBorders>
          </w:tcPr>
          <w:p w14:paraId="7FC40AF5"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Short demonstration up to 30 days</w:t>
            </w:r>
          </w:p>
        </w:tc>
      </w:tr>
      <w:tr w:rsidR="00254976" w:rsidRPr="00DD203F" w14:paraId="243DC28B" w14:textId="77777777" w:rsidTr="00A605E8">
        <w:tc>
          <w:tcPr>
            <w:tcW w:w="720" w:type="dxa"/>
          </w:tcPr>
          <w:p w14:paraId="60962CD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7C4274B6"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1728" w:type="dxa"/>
            <w:tcBorders>
              <w:top w:val="single" w:sz="4" w:space="0" w:color="auto"/>
              <w:left w:val="single" w:sz="4" w:space="0" w:color="auto"/>
              <w:bottom w:val="single" w:sz="4" w:space="0" w:color="auto"/>
              <w:right w:val="single" w:sz="4" w:space="0" w:color="auto"/>
            </w:tcBorders>
          </w:tcPr>
          <w:p w14:paraId="1C84770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3888" w:type="dxa"/>
            <w:tcBorders>
              <w:top w:val="single" w:sz="4" w:space="0" w:color="auto"/>
              <w:left w:val="single" w:sz="4" w:space="0" w:color="auto"/>
              <w:bottom w:val="single" w:sz="4" w:space="0" w:color="auto"/>
              <w:right w:val="single" w:sz="4" w:space="0" w:color="auto"/>
            </w:tcBorders>
          </w:tcPr>
          <w:p w14:paraId="20D8478D"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30+ days - 3 months</w:t>
            </w:r>
          </w:p>
        </w:tc>
      </w:tr>
      <w:tr w:rsidR="00254976" w:rsidRPr="00DD203F" w14:paraId="08A69D00" w14:textId="77777777" w:rsidTr="00A605E8">
        <w:tc>
          <w:tcPr>
            <w:tcW w:w="720" w:type="dxa"/>
          </w:tcPr>
          <w:p w14:paraId="705D0B8F"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3C916E93"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1728" w:type="dxa"/>
            <w:tcBorders>
              <w:top w:val="single" w:sz="4" w:space="0" w:color="auto"/>
              <w:left w:val="single" w:sz="4" w:space="0" w:color="auto"/>
              <w:bottom w:val="single" w:sz="4" w:space="0" w:color="auto"/>
              <w:right w:val="single" w:sz="4" w:space="0" w:color="auto"/>
            </w:tcBorders>
          </w:tcPr>
          <w:p w14:paraId="324BE089"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3888" w:type="dxa"/>
            <w:tcBorders>
              <w:top w:val="single" w:sz="4" w:space="0" w:color="auto"/>
              <w:left w:val="single" w:sz="4" w:space="0" w:color="auto"/>
              <w:bottom w:val="single" w:sz="4" w:space="0" w:color="auto"/>
              <w:right w:val="single" w:sz="4" w:space="0" w:color="auto"/>
            </w:tcBorders>
          </w:tcPr>
          <w:p w14:paraId="23F1A729"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3+ months - 6 months</w:t>
            </w:r>
          </w:p>
        </w:tc>
      </w:tr>
      <w:tr w:rsidR="00254976" w:rsidRPr="00DD203F" w14:paraId="387323D9" w14:textId="77777777" w:rsidTr="00A605E8">
        <w:tc>
          <w:tcPr>
            <w:tcW w:w="720" w:type="dxa"/>
          </w:tcPr>
          <w:p w14:paraId="7AE1B8F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40814C12"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1728" w:type="dxa"/>
            <w:tcBorders>
              <w:top w:val="single" w:sz="4" w:space="0" w:color="auto"/>
              <w:left w:val="single" w:sz="4" w:space="0" w:color="auto"/>
              <w:bottom w:val="single" w:sz="4" w:space="0" w:color="auto"/>
              <w:right w:val="single" w:sz="4" w:space="0" w:color="auto"/>
            </w:tcBorders>
          </w:tcPr>
          <w:p w14:paraId="3B5029E1"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3888" w:type="dxa"/>
            <w:tcBorders>
              <w:top w:val="single" w:sz="4" w:space="0" w:color="auto"/>
              <w:left w:val="single" w:sz="4" w:space="0" w:color="auto"/>
              <w:bottom w:val="single" w:sz="4" w:space="0" w:color="auto"/>
              <w:right w:val="single" w:sz="4" w:space="0" w:color="auto"/>
            </w:tcBorders>
          </w:tcPr>
          <w:p w14:paraId="0D636054"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6+ months - 1 year</w:t>
            </w:r>
          </w:p>
        </w:tc>
      </w:tr>
      <w:tr w:rsidR="00254976" w:rsidRPr="00DD203F" w14:paraId="0AB2EED4" w14:textId="77777777" w:rsidTr="00A605E8">
        <w:tc>
          <w:tcPr>
            <w:tcW w:w="720" w:type="dxa"/>
          </w:tcPr>
          <w:p w14:paraId="3433118D"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26352045"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1728" w:type="dxa"/>
            <w:tcBorders>
              <w:top w:val="single" w:sz="4" w:space="0" w:color="auto"/>
              <w:left w:val="single" w:sz="4" w:space="0" w:color="auto"/>
              <w:bottom w:val="single" w:sz="4" w:space="0" w:color="auto"/>
              <w:right w:val="single" w:sz="4" w:space="0" w:color="auto"/>
            </w:tcBorders>
          </w:tcPr>
          <w:p w14:paraId="5F23CCE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3888" w:type="dxa"/>
            <w:tcBorders>
              <w:top w:val="single" w:sz="4" w:space="0" w:color="auto"/>
              <w:left w:val="single" w:sz="4" w:space="0" w:color="auto"/>
              <w:bottom w:val="single" w:sz="4" w:space="0" w:color="auto"/>
              <w:right w:val="single" w:sz="4" w:space="0" w:color="auto"/>
            </w:tcBorders>
          </w:tcPr>
          <w:p w14:paraId="7B79CCCE"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1+ year - 2 years</w:t>
            </w:r>
          </w:p>
        </w:tc>
      </w:tr>
      <w:tr w:rsidR="00254976" w:rsidRPr="00DD203F" w14:paraId="47191B83" w14:textId="77777777" w:rsidTr="00A605E8">
        <w:tc>
          <w:tcPr>
            <w:tcW w:w="720" w:type="dxa"/>
          </w:tcPr>
          <w:p w14:paraId="0D80F563"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27529D8D"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1728" w:type="dxa"/>
            <w:tcBorders>
              <w:top w:val="single" w:sz="4" w:space="0" w:color="auto"/>
              <w:left w:val="single" w:sz="4" w:space="0" w:color="auto"/>
              <w:bottom w:val="single" w:sz="4" w:space="0" w:color="auto"/>
              <w:right w:val="single" w:sz="4" w:space="0" w:color="auto"/>
            </w:tcBorders>
          </w:tcPr>
          <w:p w14:paraId="2772E1BF"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7D4B26B6"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2+ years - 4 years</w:t>
            </w:r>
          </w:p>
        </w:tc>
      </w:tr>
      <w:tr w:rsidR="00254976" w:rsidRPr="00DD203F" w14:paraId="6935EB4E" w14:textId="77777777" w:rsidTr="00A605E8">
        <w:tc>
          <w:tcPr>
            <w:tcW w:w="720" w:type="dxa"/>
          </w:tcPr>
          <w:p w14:paraId="2941531F"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4A1EA0A1"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8</w:t>
            </w:r>
          </w:p>
        </w:tc>
        <w:tc>
          <w:tcPr>
            <w:tcW w:w="1728" w:type="dxa"/>
            <w:tcBorders>
              <w:top w:val="single" w:sz="4" w:space="0" w:color="auto"/>
              <w:left w:val="single" w:sz="4" w:space="0" w:color="auto"/>
              <w:bottom w:val="single" w:sz="4" w:space="0" w:color="auto"/>
              <w:right w:val="single" w:sz="4" w:space="0" w:color="auto"/>
            </w:tcBorders>
          </w:tcPr>
          <w:p w14:paraId="14052E90"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25D7F745" w14:textId="77777777" w:rsidR="00254976" w:rsidRPr="00AD15A0" w:rsidRDefault="00254976" w:rsidP="00A605E8">
            <w:pPr>
              <w:pStyle w:val="TableText"/>
              <w:spacing w:after="120"/>
              <w:ind w:left="360"/>
              <w:jc w:val="left"/>
              <w:rPr>
                <w:szCs w:val="24"/>
                <w14:shadow w14:blurRad="50800" w14:dist="38100" w14:dir="2700000" w14:sx="100000" w14:sy="100000" w14:kx="0" w14:ky="0" w14:algn="tl">
                  <w14:srgbClr w14:val="000000">
                    <w14:alpha w14:val="60000"/>
                  </w14:srgbClr>
                </w14:shadow>
              </w:rPr>
            </w:pPr>
            <w:r w:rsidRPr="00DD203F">
              <w:rPr>
                <w:szCs w:val="24"/>
              </w:rPr>
              <w:t>4+ years - 10 years</w:t>
            </w:r>
          </w:p>
        </w:tc>
      </w:tr>
      <w:tr w:rsidR="00254976" w:rsidRPr="00DD203F" w14:paraId="5A03A388" w14:textId="77777777" w:rsidTr="00A605E8">
        <w:tc>
          <w:tcPr>
            <w:tcW w:w="720" w:type="dxa"/>
          </w:tcPr>
          <w:p w14:paraId="5490F5FD" w14:textId="77777777" w:rsidR="00254976" w:rsidRPr="00AD15A0" w:rsidRDefault="00254976" w:rsidP="00A605E8">
            <w:pPr>
              <w:pStyle w:val="BodyText"/>
              <w:ind w:left="360"/>
              <w:rPr>
                <w:szCs w:val="24"/>
                <w14:shadow w14:blurRad="50800" w14:dist="38100" w14:dir="2700000" w14:sx="100000" w14:sy="100000" w14:kx="0" w14:ky="0" w14:algn="tl">
                  <w14:srgbClr w14:val="000000">
                    <w14:alpha w14:val="60000"/>
                  </w14:srgbClr>
                </w14:shadow>
              </w:rPr>
            </w:pPr>
          </w:p>
        </w:tc>
        <w:tc>
          <w:tcPr>
            <w:tcW w:w="1008" w:type="dxa"/>
            <w:tcBorders>
              <w:top w:val="single" w:sz="4" w:space="0" w:color="auto"/>
              <w:left w:val="single" w:sz="4" w:space="0" w:color="auto"/>
              <w:bottom w:val="single" w:sz="4" w:space="0" w:color="auto"/>
              <w:right w:val="single" w:sz="4" w:space="0" w:color="auto"/>
            </w:tcBorders>
          </w:tcPr>
          <w:p w14:paraId="5839BEE7" w14:textId="77777777" w:rsidR="00254976" w:rsidRPr="00AD15A0" w:rsidRDefault="00254976" w:rsidP="00A605E8">
            <w:pPr>
              <w:pStyle w:val="TableText"/>
              <w:spacing w:after="120"/>
              <w:ind w:left="47"/>
              <w:jc w:val="center"/>
              <w:rPr>
                <w:szCs w:val="24"/>
                <w14:shadow w14:blurRad="50800" w14:dist="38100" w14:dir="2700000" w14:sx="100000" w14:sy="100000" w14:kx="0" w14:ky="0" w14:algn="tl">
                  <w14:srgbClr w14:val="000000">
                    <w14:alpha w14:val="60000"/>
                  </w14:srgbClr>
                </w14:shadow>
              </w:rPr>
            </w:pPr>
            <w:r w:rsidRPr="00DD203F">
              <w:rPr>
                <w:szCs w:val="24"/>
              </w:rPr>
              <w:t>9</w:t>
            </w:r>
          </w:p>
        </w:tc>
        <w:tc>
          <w:tcPr>
            <w:tcW w:w="1728" w:type="dxa"/>
            <w:tcBorders>
              <w:top w:val="single" w:sz="4" w:space="0" w:color="auto"/>
              <w:left w:val="single" w:sz="4" w:space="0" w:color="auto"/>
              <w:bottom w:val="single" w:sz="4" w:space="0" w:color="auto"/>
              <w:right w:val="single" w:sz="4" w:space="0" w:color="auto"/>
            </w:tcBorders>
          </w:tcPr>
          <w:p w14:paraId="3A5D9583" w14:textId="77777777" w:rsidR="00254976" w:rsidRPr="00AD15A0" w:rsidRDefault="00254976" w:rsidP="00A605E8">
            <w:pPr>
              <w:pStyle w:val="TableText"/>
              <w:spacing w:after="120"/>
              <w:ind w:left="119"/>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3888" w:type="dxa"/>
            <w:tcBorders>
              <w:top w:val="single" w:sz="4" w:space="0" w:color="auto"/>
              <w:left w:val="single" w:sz="4" w:space="0" w:color="auto"/>
              <w:bottom w:val="single" w:sz="4" w:space="0" w:color="auto"/>
              <w:right w:val="single" w:sz="4" w:space="0" w:color="auto"/>
            </w:tcBorders>
          </w:tcPr>
          <w:p w14:paraId="333D8427" w14:textId="77777777" w:rsidR="00254976" w:rsidRPr="00DD203F" w:rsidRDefault="00254976" w:rsidP="00A605E8">
            <w:pPr>
              <w:pStyle w:val="TableText"/>
              <w:spacing w:after="120"/>
              <w:ind w:left="360"/>
              <w:jc w:val="left"/>
              <w:rPr>
                <w:szCs w:val="24"/>
              </w:rPr>
            </w:pPr>
            <w:r w:rsidRPr="00DD203F">
              <w:rPr>
                <w:szCs w:val="24"/>
              </w:rPr>
              <w:t>10+ years</w:t>
            </w:r>
          </w:p>
        </w:tc>
      </w:tr>
    </w:tbl>
    <w:p w14:paraId="58A590AA" w14:textId="77777777" w:rsidR="00254976" w:rsidRPr="00DD203F" w:rsidRDefault="00254976" w:rsidP="00A605E8">
      <w:pPr>
        <w:pStyle w:val="Section"/>
        <w:spacing w:before="120"/>
      </w:pPr>
      <w:r w:rsidRPr="00DD203F">
        <w:t xml:space="preserve">A copy of the </w:t>
      </w:r>
      <w:r w:rsidRPr="00DD203F">
        <w:rPr>
          <w:bCs/>
          <w:i/>
          <w:iCs/>
        </w:rPr>
        <w:t>Dictionary of Occupational Titles</w:t>
      </w:r>
      <w:r w:rsidRPr="00DD203F">
        <w:t xml:space="preserve"> referenced in this rule is available for review during regular business hours at the Workers</w:t>
      </w:r>
      <w:r>
        <w:t>’</w:t>
      </w:r>
      <w:r w:rsidRPr="00DD203F">
        <w:t xml:space="preserve"> Compensation Division, 350 Winter Street NE, Salem OR 97301, 503-947-7810.</w:t>
      </w:r>
    </w:p>
    <w:p w14:paraId="62ABB80D" w14:textId="77777777" w:rsidR="00254976" w:rsidRPr="00DD203F" w:rsidRDefault="00254976" w:rsidP="00A605E8">
      <w:pPr>
        <w:pStyle w:val="Subsection"/>
      </w:pPr>
      <w:r w:rsidRPr="00A57133">
        <w:rPr>
          <w:b/>
        </w:rPr>
        <w:t>(a)</w:t>
      </w:r>
      <w:r w:rsidRPr="00DD203F">
        <w:t xml:space="preserve"> For the purposes of this rule, SVP is defined as the amount of time required by a typical worker to acquire the knowledge, skills</w:t>
      </w:r>
      <w:r>
        <w:t>,</w:t>
      </w:r>
      <w:r w:rsidRPr="00DD203F">
        <w:t xml:space="preserve"> and abilities needed to perform a specific job.</w:t>
      </w:r>
    </w:p>
    <w:p w14:paraId="70C0B2F2" w14:textId="77777777" w:rsidR="00254976" w:rsidRPr="00DD203F" w:rsidRDefault="00254976" w:rsidP="00A605E8">
      <w:pPr>
        <w:pStyle w:val="Subsection"/>
      </w:pPr>
      <w:r w:rsidRPr="00A57133">
        <w:rPr>
          <w:b/>
        </w:rPr>
        <w:t>(b)</w:t>
      </w:r>
      <w:r w:rsidRPr="00DD203F">
        <w:t xml:space="preserve"> When a job is most accurately described by a combination of DOT codes, use all applicable DOT codes. If a preponderance of evidence establishes that the requirements of a specific job differ from the DOT descriptions, one of the following may be substituted for the DOT descriptions if it more accurately describes the job:</w:t>
      </w:r>
    </w:p>
    <w:p w14:paraId="2B9DE128" w14:textId="77777777" w:rsidR="00254976" w:rsidRPr="00DD203F" w:rsidRDefault="00254976" w:rsidP="00A605E8">
      <w:pPr>
        <w:pStyle w:val="Paragraph"/>
      </w:pPr>
      <w:r w:rsidRPr="00A57133">
        <w:rPr>
          <w:b/>
        </w:rPr>
        <w:t>(A)</w:t>
      </w:r>
      <w:r w:rsidRPr="00DD203F">
        <w:t xml:space="preserve"> A specific job analysis as described under OAR 436-120-0410, which includes the SVP time requirement; or</w:t>
      </w:r>
    </w:p>
    <w:p w14:paraId="62D37D17" w14:textId="77777777" w:rsidR="00254976" w:rsidRPr="00DD203F" w:rsidRDefault="00254976" w:rsidP="00A605E8">
      <w:pPr>
        <w:pStyle w:val="Paragraph"/>
      </w:pPr>
      <w:r w:rsidRPr="00A57133">
        <w:rPr>
          <w:b/>
        </w:rPr>
        <w:lastRenderedPageBreak/>
        <w:t>(B)</w:t>
      </w:r>
      <w:r w:rsidRPr="00DD203F">
        <w:t xml:space="preserve"> A job description that the parties agree is an accurate representation of the physical requirements, as well as the tasks and duties, of the worker</w:t>
      </w:r>
      <w:r>
        <w:t>’</w:t>
      </w:r>
      <w:r w:rsidRPr="00DD203F">
        <w:t>s regular job-at-injury.</w:t>
      </w:r>
    </w:p>
    <w:p w14:paraId="6672D915" w14:textId="77777777" w:rsidR="00254976" w:rsidRPr="00DD203F" w:rsidRDefault="00254976" w:rsidP="00A605E8">
      <w:pPr>
        <w:pStyle w:val="Subsection"/>
      </w:pPr>
      <w:r w:rsidRPr="00A57133">
        <w:rPr>
          <w:b/>
        </w:rPr>
        <w:t>(c)</w:t>
      </w:r>
      <w:r w:rsidRPr="00DD203F">
        <w:t xml:space="preserve"> A worker is presumed to have met the SVP training time after completing employment with one or more employers in that job classification for the time period specified in the table.</w:t>
      </w:r>
    </w:p>
    <w:p w14:paraId="5EFEF2E3" w14:textId="77777777" w:rsidR="00254976" w:rsidRPr="00DD203F" w:rsidRDefault="00254976" w:rsidP="00A605E8">
      <w:pPr>
        <w:pStyle w:val="Subsection"/>
      </w:pPr>
      <w:r w:rsidRPr="00A57133">
        <w:rPr>
          <w:b/>
        </w:rPr>
        <w:t>(d)</w:t>
      </w:r>
      <w:r w:rsidRPr="00DD203F">
        <w:t xml:space="preserve"> A worker meets the SVP for a job after successfully completing an authorized training program, on-the-job training, vocational training, or apprentice training for that job classification. College training organized around a specific vocational objective is considered specific vocational training.</w:t>
      </w:r>
    </w:p>
    <w:p w14:paraId="75B8DCC2" w14:textId="77777777" w:rsidR="00254976" w:rsidRPr="00DD203F" w:rsidRDefault="00254976" w:rsidP="00A605E8">
      <w:pPr>
        <w:pStyle w:val="Subsection"/>
      </w:pPr>
      <w:r w:rsidRPr="00A57133">
        <w:rPr>
          <w:b/>
        </w:rPr>
        <w:t>(e)</w:t>
      </w:r>
      <w:r w:rsidRPr="00DD203F">
        <w:t xml:space="preserve"> For those workers who have not met the specific vocational preparation training time for any job, a value of +4 is granted.</w:t>
      </w:r>
    </w:p>
    <w:p w14:paraId="4FF9E6B4" w14:textId="77777777" w:rsidR="00254976" w:rsidRPr="00DD203F" w:rsidRDefault="00254976" w:rsidP="00A605E8">
      <w:pPr>
        <w:pStyle w:val="Section"/>
      </w:pPr>
      <w:r w:rsidRPr="00A57133">
        <w:rPr>
          <w:b/>
        </w:rPr>
        <w:t>(6)</w:t>
      </w:r>
      <w:r w:rsidRPr="00DD203F">
        <w:t xml:space="preserve"> The values obtained in sections (4) and (5) of this rule are added to arrive at a final value for the education factor.</w:t>
      </w:r>
    </w:p>
    <w:p w14:paraId="41145458" w14:textId="77777777" w:rsidR="00254976" w:rsidRDefault="00254976" w:rsidP="00A605E8">
      <w:pPr>
        <w:pStyle w:val="Section"/>
        <w:rPr>
          <w:color w:val="000000"/>
        </w:rPr>
      </w:pPr>
      <w:r w:rsidRPr="00A57133">
        <w:rPr>
          <w:b/>
          <w:color w:val="000000"/>
        </w:rPr>
        <w:t>(7)</w:t>
      </w:r>
      <w:r w:rsidRPr="00DD203F">
        <w:rPr>
          <w:color w:val="000000"/>
        </w:rPr>
        <w:t xml:space="preserve"> The adaptability factor is an evaluation of the extent to which the compensable injury has permanently restricted the worker</w:t>
      </w:r>
      <w:r>
        <w:rPr>
          <w:color w:val="000000"/>
        </w:rPr>
        <w:t>’</w:t>
      </w:r>
      <w:r w:rsidRPr="00DD203F">
        <w:rPr>
          <w:color w:val="000000"/>
        </w:rPr>
        <w:t>s ability to perform work activities. The adaptability factor is determined by performing a comparison of the worker</w:t>
      </w:r>
      <w:r>
        <w:rPr>
          <w:color w:val="000000"/>
        </w:rPr>
        <w:t>’</w:t>
      </w:r>
      <w:r w:rsidRPr="00DD203F">
        <w:rPr>
          <w:color w:val="000000"/>
        </w:rPr>
        <w:t>s base functional capacity to the worker</w:t>
      </w:r>
      <w:r>
        <w:rPr>
          <w:color w:val="000000"/>
        </w:rPr>
        <w:t>’</w:t>
      </w:r>
      <w:r w:rsidRPr="00DD203F">
        <w:rPr>
          <w:color w:val="000000"/>
        </w:rPr>
        <w:t xml:space="preserve">s residual functional capacity, under sections (8) </w:t>
      </w:r>
      <w:r>
        <w:rPr>
          <w:color w:val="000000"/>
        </w:rPr>
        <w:t>through</w:t>
      </w:r>
      <w:r w:rsidRPr="00DD203F">
        <w:rPr>
          <w:color w:val="000000"/>
        </w:rPr>
        <w:t xml:space="preserve"> (1</w:t>
      </w:r>
      <w:r>
        <w:rPr>
          <w:color w:val="000000"/>
        </w:rPr>
        <w:t>4</w:t>
      </w:r>
      <w:r w:rsidRPr="00DD203F">
        <w:rPr>
          <w:color w:val="000000"/>
        </w:rPr>
        <w:t xml:space="preserve">) of this </w:t>
      </w:r>
      <w:r>
        <w:rPr>
          <w:color w:val="000000"/>
        </w:rPr>
        <w:t>rule</w:t>
      </w:r>
      <w:r w:rsidRPr="00DD203F">
        <w:rPr>
          <w:color w:val="000000"/>
        </w:rPr>
        <w:t>, and is given a value from +1 to +7.</w:t>
      </w:r>
    </w:p>
    <w:p w14:paraId="43F47C59" w14:textId="77777777" w:rsidR="00254976" w:rsidRPr="00DD203F" w:rsidRDefault="00254976" w:rsidP="00A605E8">
      <w:pPr>
        <w:pStyle w:val="Section"/>
        <w:rPr>
          <w:color w:val="000000"/>
        </w:rPr>
      </w:pPr>
      <w:r w:rsidRPr="00A57133">
        <w:rPr>
          <w:b/>
          <w:color w:val="000000"/>
        </w:rPr>
        <w:t>(8)</w:t>
      </w:r>
      <w:r w:rsidRPr="00DD203F">
        <w:rPr>
          <w:color w:val="000000"/>
        </w:rPr>
        <w:t xml:space="preserve"> For purposes of determining adaptability, the following definitions apply:</w:t>
      </w:r>
    </w:p>
    <w:p w14:paraId="15534E02" w14:textId="77777777" w:rsidR="00254976" w:rsidRPr="009B56C8" w:rsidRDefault="00254976" w:rsidP="00A605E8">
      <w:pPr>
        <w:pStyle w:val="Subsection"/>
      </w:pPr>
      <w:r w:rsidRPr="00A57133">
        <w:rPr>
          <w:b/>
        </w:rPr>
        <w:t>(a)</w:t>
      </w:r>
      <w:r w:rsidRPr="009B56C8">
        <w:rPr>
          <w:b/>
        </w:rPr>
        <w:t xml:space="preserve"> "Base functional capacity"</w:t>
      </w:r>
      <w:r w:rsidRPr="00DD203F">
        <w:t xml:space="preserve"> (BFC)</w:t>
      </w:r>
      <w:r>
        <w:t xml:space="preserve"> is established under section (9) of this rule</w:t>
      </w:r>
      <w:r w:rsidRPr="00DD203F">
        <w:t xml:space="preserve"> </w:t>
      </w:r>
      <w:r>
        <w:t xml:space="preserve">and </w:t>
      </w:r>
      <w:r w:rsidRPr="00DD203F">
        <w:t>means an individual</w:t>
      </w:r>
      <w:r>
        <w:t>’</w:t>
      </w:r>
      <w:r w:rsidRPr="00DD203F">
        <w:t>s demonstrated ability</w:t>
      </w:r>
      <w:r w:rsidRPr="00C33785">
        <w:t xml:space="preserve"> </w:t>
      </w:r>
      <w:r w:rsidRPr="00DD203F">
        <w:t>to perform work-related activities before the date of injury or disease</w:t>
      </w:r>
      <w:r>
        <w:t>.</w:t>
      </w:r>
    </w:p>
    <w:p w14:paraId="37E456E1" w14:textId="77777777" w:rsidR="00254976" w:rsidRPr="009B56C8" w:rsidRDefault="00254976" w:rsidP="00A605E8">
      <w:pPr>
        <w:pStyle w:val="Subsection"/>
      </w:pPr>
      <w:r w:rsidRPr="00A57133">
        <w:rPr>
          <w:b/>
        </w:rPr>
        <w:t>(b)</w:t>
      </w:r>
      <w:r w:rsidRPr="009B56C8">
        <w:rPr>
          <w:b/>
        </w:rPr>
        <w:t xml:space="preserve"> "Residual functional capacity"</w:t>
      </w:r>
      <w:r w:rsidRPr="00DD203F">
        <w:t xml:space="preserve"> (RFC) </w:t>
      </w:r>
      <w:r>
        <w:t>is established under section (10) of this rule</w:t>
      </w:r>
      <w:r w:rsidRPr="00DD203F">
        <w:t xml:space="preserve"> </w:t>
      </w:r>
      <w:r>
        <w:t>and</w:t>
      </w:r>
      <w:r w:rsidRPr="00DD203F">
        <w:t xml:space="preserve"> means an individual</w:t>
      </w:r>
      <w:r>
        <w:t>’</w:t>
      </w:r>
      <w:r w:rsidRPr="00DD203F">
        <w:t>s remaining ability to perform work-related activities</w:t>
      </w:r>
      <w:r>
        <w:t xml:space="preserve"> at the time the worker is medically stationary</w:t>
      </w:r>
      <w:r w:rsidRPr="00DD203F">
        <w:t>.</w:t>
      </w:r>
    </w:p>
    <w:p w14:paraId="4DE5B966" w14:textId="77777777" w:rsidR="00254976" w:rsidRPr="009B56C8" w:rsidRDefault="00254976" w:rsidP="00A605E8">
      <w:pPr>
        <w:pStyle w:val="Subsection"/>
      </w:pPr>
      <w:r w:rsidRPr="00A57133">
        <w:rPr>
          <w:b/>
        </w:rPr>
        <w:t>(c)</w:t>
      </w:r>
      <w:r w:rsidRPr="009B56C8">
        <w:rPr>
          <w:b/>
        </w:rPr>
        <w:t xml:space="preserve"> "Sedentary restricted"</w:t>
      </w:r>
      <w:r w:rsidRPr="00DD203F">
        <w:t xml:space="preserve"> means the worker only has the ability to carry or lift dockets, ledgers, small tools</w:t>
      </w:r>
      <w:r>
        <w:t>,</w:t>
      </w:r>
      <w:r w:rsidRPr="00DD203F">
        <w:t xml:space="preserve"> and other items weighing less than 10 pounds. A worker is also sedentary restricted if the worker can perform the full range of sedentary activities, but with restrictions.</w:t>
      </w:r>
    </w:p>
    <w:p w14:paraId="010658B9" w14:textId="77777777" w:rsidR="00254976" w:rsidRPr="009B56C8" w:rsidRDefault="00254976" w:rsidP="00A605E8">
      <w:pPr>
        <w:pStyle w:val="Subsection"/>
      </w:pPr>
      <w:r w:rsidRPr="00A57133">
        <w:rPr>
          <w:b/>
        </w:rPr>
        <w:t>(d)</w:t>
      </w:r>
      <w:r w:rsidRPr="009B56C8">
        <w:rPr>
          <w:b/>
        </w:rPr>
        <w:t xml:space="preserve"> "Sedentary (S)"</w:t>
      </w:r>
      <w:r w:rsidRPr="00DD203F">
        <w:t xml:space="preserve"> means the worker has the ability to occasionally lift or carry dockets, ledgers, small tools and other items weighing 10 pounds.</w:t>
      </w:r>
    </w:p>
    <w:p w14:paraId="6B865C70" w14:textId="77777777" w:rsidR="00254976" w:rsidRPr="009B56C8" w:rsidRDefault="00254976" w:rsidP="00A605E8">
      <w:pPr>
        <w:pStyle w:val="Subsection"/>
      </w:pPr>
      <w:r w:rsidRPr="00A57133">
        <w:rPr>
          <w:b/>
        </w:rPr>
        <w:t>(e)</w:t>
      </w:r>
      <w:r w:rsidRPr="009B56C8">
        <w:rPr>
          <w:b/>
        </w:rPr>
        <w:t xml:space="preserve"> "Sedentary/light (S/L)"</w:t>
      </w:r>
      <w:r w:rsidRPr="00DD203F">
        <w:t xml:space="preserve"> means the worker has the ability to do more than sedentary activities, but less than the full range of light activities. A worker is also sedentary/light if the worker can perform the full range of light activities, but with restrictions.</w:t>
      </w:r>
    </w:p>
    <w:p w14:paraId="1C952D7A" w14:textId="77777777" w:rsidR="00254976" w:rsidRPr="009B56C8" w:rsidRDefault="00254976" w:rsidP="00A605E8">
      <w:pPr>
        <w:pStyle w:val="Subsection"/>
      </w:pPr>
      <w:r w:rsidRPr="00A57133">
        <w:rPr>
          <w:b/>
        </w:rPr>
        <w:t>(f)</w:t>
      </w:r>
      <w:r w:rsidRPr="009B56C8">
        <w:rPr>
          <w:b/>
        </w:rPr>
        <w:t xml:space="preserve"> "Light (L)"</w:t>
      </w:r>
      <w:r w:rsidRPr="00DD203F">
        <w:t xml:space="preserve"> means the worker has the ability to occasionally lift 20 pounds and can frequently lift or carry objects weighing up to 10 pounds.</w:t>
      </w:r>
    </w:p>
    <w:p w14:paraId="21FE58D8" w14:textId="77777777" w:rsidR="00254976" w:rsidRPr="009B56C8" w:rsidRDefault="00254976" w:rsidP="00A605E8">
      <w:pPr>
        <w:pStyle w:val="Subsection"/>
      </w:pPr>
      <w:r w:rsidRPr="00A57133">
        <w:rPr>
          <w:b/>
        </w:rPr>
        <w:lastRenderedPageBreak/>
        <w:t>(g)</w:t>
      </w:r>
      <w:r w:rsidRPr="009B56C8">
        <w:rPr>
          <w:b/>
        </w:rPr>
        <w:t xml:space="preserve"> "Medium/light (M/L)"</w:t>
      </w:r>
      <w:r w:rsidRPr="00DD203F">
        <w:t xml:space="preserve"> means the worker has the ability to do more than light activities, but less than the full range of medium activities. A worker is also medium/light if the worker can perform the full range of medium activities, but with restrictions.</w:t>
      </w:r>
    </w:p>
    <w:p w14:paraId="35A320CC" w14:textId="77777777" w:rsidR="00254976" w:rsidRPr="009B56C8" w:rsidRDefault="00254976" w:rsidP="00A605E8">
      <w:pPr>
        <w:pStyle w:val="Subsection"/>
      </w:pPr>
      <w:r w:rsidRPr="00A57133">
        <w:rPr>
          <w:b/>
        </w:rPr>
        <w:t>(h)</w:t>
      </w:r>
      <w:r w:rsidRPr="009B56C8">
        <w:rPr>
          <w:b/>
        </w:rPr>
        <w:t xml:space="preserve"> "Medium (M)"</w:t>
      </w:r>
      <w:r w:rsidRPr="00DD203F">
        <w:t xml:space="preserve"> means the worker can occasionally lift 50 pounds and can lift or carry objects weighing up to 25 pounds frequently.</w:t>
      </w:r>
    </w:p>
    <w:p w14:paraId="4E2E1324" w14:textId="77777777" w:rsidR="00254976" w:rsidRPr="009B56C8" w:rsidRDefault="00254976" w:rsidP="00A605E8">
      <w:pPr>
        <w:pStyle w:val="Subsection"/>
      </w:pPr>
      <w:r w:rsidRPr="00A57133">
        <w:rPr>
          <w:b/>
        </w:rPr>
        <w:t>(i)</w:t>
      </w:r>
      <w:r w:rsidRPr="009B56C8">
        <w:rPr>
          <w:b/>
        </w:rPr>
        <w:t xml:space="preserve"> "Medium/heavy (M/H)"</w:t>
      </w:r>
      <w:r w:rsidRPr="00DD203F">
        <w:t xml:space="preserve"> means the worker has the ability to do more than medium activities, but less than the full range of heavy activities. A worker is also medium/heavy if the worker can perform the full range of heavy activities, but with restrictions.</w:t>
      </w:r>
    </w:p>
    <w:p w14:paraId="58A12E88" w14:textId="77777777" w:rsidR="00254976" w:rsidRPr="009B56C8" w:rsidRDefault="00254976" w:rsidP="00A605E8">
      <w:pPr>
        <w:pStyle w:val="Subsection"/>
      </w:pPr>
      <w:r w:rsidRPr="00A57133">
        <w:rPr>
          <w:b/>
        </w:rPr>
        <w:t>(j)</w:t>
      </w:r>
      <w:r w:rsidRPr="009B56C8">
        <w:rPr>
          <w:b/>
        </w:rPr>
        <w:t xml:space="preserve"> "Heavy (H)"</w:t>
      </w:r>
      <w:r w:rsidRPr="00DD203F">
        <w:t xml:space="preserve"> means the worker has the ability to occasionally lift 100 pounds and the ability to frequently lift or carry objects weighing 50 pounds.</w:t>
      </w:r>
    </w:p>
    <w:p w14:paraId="3A830B2C" w14:textId="77777777" w:rsidR="00254976" w:rsidRPr="009B56C8" w:rsidRDefault="00254976" w:rsidP="00A605E8">
      <w:pPr>
        <w:pStyle w:val="Subsection"/>
      </w:pPr>
      <w:r w:rsidRPr="00A57133">
        <w:rPr>
          <w:b/>
        </w:rPr>
        <w:t>(k)</w:t>
      </w:r>
      <w:r w:rsidRPr="009B56C8">
        <w:rPr>
          <w:b/>
        </w:rPr>
        <w:t xml:space="preserve"> "Very Heavy (V/H)"</w:t>
      </w:r>
      <w:r w:rsidRPr="00DD203F">
        <w:t xml:space="preserve"> means the worker has the ability to occasionally lift in excess of 100 pounds and the ability to frequently lift or carry objects weighing more than 50 pounds.</w:t>
      </w:r>
    </w:p>
    <w:p w14:paraId="505062D0" w14:textId="77777777" w:rsidR="00254976" w:rsidRPr="009B56C8" w:rsidRDefault="00254976" w:rsidP="00A605E8">
      <w:pPr>
        <w:pStyle w:val="Subsection"/>
      </w:pPr>
      <w:r w:rsidRPr="00A57133">
        <w:rPr>
          <w:b/>
        </w:rPr>
        <w:t>(l)</w:t>
      </w:r>
      <w:r w:rsidRPr="009B56C8">
        <w:rPr>
          <w:b/>
        </w:rPr>
        <w:t xml:space="preserve"> "Restrictions"</w:t>
      </w:r>
      <w:r w:rsidRPr="00DD203F">
        <w:t xml:space="preserve"> means that, by a preponderance of medical opinion, the worker is permanently limited from:</w:t>
      </w:r>
    </w:p>
    <w:p w14:paraId="36EB9882" w14:textId="77777777" w:rsidR="00254976" w:rsidRPr="009B56C8" w:rsidRDefault="00254976" w:rsidP="00A605E8">
      <w:pPr>
        <w:pStyle w:val="Paragraph"/>
      </w:pPr>
      <w:r w:rsidRPr="00A57133">
        <w:rPr>
          <w:b/>
        </w:rPr>
        <w:t>(A)</w:t>
      </w:r>
      <w:r w:rsidRPr="00DD203F">
        <w:t xml:space="preserve"> Sitting, standing, or walking less than two hours at a time; or</w:t>
      </w:r>
    </w:p>
    <w:p w14:paraId="07468FFE" w14:textId="77777777" w:rsidR="00254976" w:rsidRPr="009B56C8" w:rsidRDefault="00254976" w:rsidP="00A605E8">
      <w:pPr>
        <w:pStyle w:val="Paragraph"/>
      </w:pPr>
      <w:r w:rsidRPr="00A57133">
        <w:rPr>
          <w:b/>
        </w:rPr>
        <w:t>(B)</w:t>
      </w:r>
      <w:r w:rsidRPr="00DD203F">
        <w:t xml:space="preserve"> Working the same number of hours as were worked at the time of injury, including any regularly worked overtime hours; or</w:t>
      </w:r>
    </w:p>
    <w:p w14:paraId="390EB1CE" w14:textId="77777777" w:rsidR="00254976" w:rsidRPr="009B56C8" w:rsidRDefault="00254976" w:rsidP="00A605E8">
      <w:pPr>
        <w:pStyle w:val="Paragraph"/>
      </w:pPr>
      <w:r w:rsidRPr="00A57133">
        <w:rPr>
          <w:b/>
        </w:rPr>
        <w:t>(C)</w:t>
      </w:r>
      <w:r w:rsidRPr="00DD203F">
        <w:t xml:space="preserve"> Frequently performing at least one of the following activities: stooping</w:t>
      </w:r>
      <w:r>
        <w:t xml:space="preserve">, </w:t>
      </w:r>
      <w:r w:rsidRPr="00DD203F">
        <w:t>bending, crouching, crawling, kneeling, twisting, climbing, balancing, reaching, pushing</w:t>
      </w:r>
      <w:r>
        <w:t xml:space="preserve">, or </w:t>
      </w:r>
      <w:r w:rsidRPr="00DD203F">
        <w:t>pulling; or</w:t>
      </w:r>
    </w:p>
    <w:p w14:paraId="03C7FDF6" w14:textId="77777777" w:rsidR="00254976" w:rsidRPr="009B56C8" w:rsidRDefault="00254976" w:rsidP="00A605E8">
      <w:pPr>
        <w:pStyle w:val="Paragraph"/>
      </w:pPr>
      <w:r w:rsidRPr="00A57133">
        <w:rPr>
          <w:b/>
        </w:rPr>
        <w:t>(D)</w:t>
      </w:r>
      <w:r w:rsidRPr="00DD203F">
        <w:t xml:space="preserve"> Frequently performing at least one of the following activities involving the hand: fine manipulation, squeezing, or grasping.</w:t>
      </w:r>
    </w:p>
    <w:p w14:paraId="2A667CD7" w14:textId="77777777" w:rsidR="00254976" w:rsidRPr="009B56C8" w:rsidRDefault="00254976" w:rsidP="00A605E8">
      <w:pPr>
        <w:pStyle w:val="Subsection"/>
      </w:pPr>
      <w:r w:rsidRPr="00A57133">
        <w:rPr>
          <w:b/>
        </w:rPr>
        <w:t>(m)</w:t>
      </w:r>
      <w:r w:rsidRPr="009B56C8">
        <w:rPr>
          <w:b/>
        </w:rPr>
        <w:t xml:space="preserve"> "Occasionally"</w:t>
      </w:r>
      <w:r w:rsidRPr="00DD203F">
        <w:t xml:space="preserve"> means the activity or condition exists up to 1/3 of the time.</w:t>
      </w:r>
    </w:p>
    <w:p w14:paraId="38D01FF8" w14:textId="77777777" w:rsidR="00254976" w:rsidRPr="009B56C8" w:rsidRDefault="00254976" w:rsidP="00A605E8">
      <w:pPr>
        <w:pStyle w:val="Subsection"/>
      </w:pPr>
      <w:r w:rsidRPr="00A57133">
        <w:rPr>
          <w:b/>
        </w:rPr>
        <w:t>(n)</w:t>
      </w:r>
      <w:r w:rsidRPr="009B56C8">
        <w:rPr>
          <w:b/>
        </w:rPr>
        <w:t xml:space="preserve"> "Frequently"</w:t>
      </w:r>
      <w:r w:rsidRPr="00DD203F">
        <w:t xml:space="preserve"> means the activity or condition exists up to 2/3 of the time.</w:t>
      </w:r>
    </w:p>
    <w:p w14:paraId="23673B19" w14:textId="77777777" w:rsidR="00254976" w:rsidRPr="00DD203F" w:rsidRDefault="00254976" w:rsidP="00A605E8">
      <w:pPr>
        <w:pStyle w:val="Subsection"/>
      </w:pPr>
      <w:r w:rsidRPr="00A57133">
        <w:rPr>
          <w:b/>
        </w:rPr>
        <w:t>(o)</w:t>
      </w:r>
      <w:r w:rsidRPr="009B56C8">
        <w:rPr>
          <w:b/>
        </w:rPr>
        <w:t xml:space="preserve"> "Constantly"</w:t>
      </w:r>
      <w:r w:rsidRPr="00DD203F">
        <w:t xml:space="preserve"> means the activity or condition exists 2/3 or more of the time.</w:t>
      </w:r>
    </w:p>
    <w:p w14:paraId="4A52E4EE" w14:textId="77777777" w:rsidR="00254976" w:rsidRPr="009B56C8" w:rsidRDefault="00254976" w:rsidP="00A605E8">
      <w:pPr>
        <w:pStyle w:val="Section"/>
      </w:pPr>
      <w:r w:rsidRPr="00A57133">
        <w:rPr>
          <w:b/>
        </w:rPr>
        <w:t>(9)</w:t>
      </w:r>
      <w:r w:rsidRPr="00DD203F">
        <w:t xml:space="preserve"> </w:t>
      </w:r>
      <w:r>
        <w:rPr>
          <w:b/>
        </w:rPr>
        <w:t>Base</w:t>
      </w:r>
      <w:r w:rsidRPr="00813BD5">
        <w:rPr>
          <w:b/>
        </w:rPr>
        <w:t xml:space="preserve"> Functional Capacity.</w:t>
      </w:r>
      <w:r>
        <w:rPr>
          <w:b/>
        </w:rPr>
        <w:t xml:space="preserve"> </w:t>
      </w:r>
      <w:r w:rsidRPr="00DD203F">
        <w:t xml:space="preserve">Base functional capacity (BFC) is established by using the following classifications: sedentary (S), light (L), medium (M), heavy (H), and very heavy (VH) as defined in section (8) of this rule. The strength classifications are found in the </w:t>
      </w:r>
      <w:r w:rsidRPr="00DD203F">
        <w:rPr>
          <w:bCs/>
          <w:i/>
          <w:iCs/>
        </w:rPr>
        <w:t>Dictionary of Occupational Titles</w:t>
      </w:r>
      <w:r w:rsidRPr="00DD203F">
        <w:rPr>
          <w:bCs/>
        </w:rPr>
        <w:t xml:space="preserve"> </w:t>
      </w:r>
      <w:r w:rsidRPr="00DD203F">
        <w:t>(DOT). Apply the subsection in this section that most accurately describes the worker</w:t>
      </w:r>
      <w:r>
        <w:t>’</w:t>
      </w:r>
      <w:r w:rsidRPr="00DD203F">
        <w:t>s base functional capacity.</w:t>
      </w:r>
    </w:p>
    <w:p w14:paraId="692556CD" w14:textId="77777777" w:rsidR="00254976" w:rsidRPr="009B56C8" w:rsidRDefault="00254976" w:rsidP="00A605E8">
      <w:pPr>
        <w:pStyle w:val="Subsection"/>
      </w:pPr>
      <w:r w:rsidRPr="00A57133">
        <w:rPr>
          <w:b/>
        </w:rPr>
        <w:t>(a)</w:t>
      </w:r>
      <w:r w:rsidRPr="00DD203F">
        <w:t xml:space="preserve"> The highest strength category of the jobs successfully performed by the worker in the five years prior to the date of injury.</w:t>
      </w:r>
    </w:p>
    <w:p w14:paraId="587FD63B" w14:textId="77777777" w:rsidR="00254976" w:rsidRPr="009B56C8" w:rsidRDefault="00254976" w:rsidP="00A605E8">
      <w:pPr>
        <w:pStyle w:val="Paragraph"/>
      </w:pPr>
      <w:r w:rsidRPr="00A57133">
        <w:rPr>
          <w:b/>
        </w:rPr>
        <w:t>(A)</w:t>
      </w:r>
      <w:r w:rsidRPr="00DD203F">
        <w:t xml:space="preserve"> A combination of DOT codes when they describe the worker</w:t>
      </w:r>
      <w:r>
        <w:t>’</w:t>
      </w:r>
      <w:r w:rsidRPr="00DD203F">
        <w:t>s job more accurately.</w:t>
      </w:r>
    </w:p>
    <w:p w14:paraId="3B4A7485" w14:textId="77777777" w:rsidR="00254976" w:rsidRPr="009B56C8" w:rsidRDefault="00254976" w:rsidP="00A605E8">
      <w:pPr>
        <w:pStyle w:val="Paragraph"/>
      </w:pPr>
      <w:r w:rsidRPr="00A57133">
        <w:rPr>
          <w:b/>
        </w:rPr>
        <w:t>(B)</w:t>
      </w:r>
      <w:r w:rsidRPr="00DD203F">
        <w:t xml:space="preserve"> A specific job analysis, which includes the strength requirements, may be substituted for the DOT descriptions if it most accurately describes the job. If a job </w:t>
      </w:r>
      <w:r w:rsidRPr="00DD203F">
        <w:lastRenderedPageBreak/>
        <w:t>analysis determines that the strength requirements are in between strength categories then use the higher strength category.</w:t>
      </w:r>
    </w:p>
    <w:p w14:paraId="3264D90D" w14:textId="77777777" w:rsidR="00254976" w:rsidRPr="00DD203F" w:rsidRDefault="00254976" w:rsidP="00A605E8">
      <w:pPr>
        <w:pStyle w:val="Paragraph"/>
      </w:pPr>
      <w:r w:rsidRPr="00A57133">
        <w:rPr>
          <w:b/>
        </w:rPr>
        <w:t>(C)</w:t>
      </w:r>
      <w:r w:rsidRPr="00DD203F">
        <w:t xml:space="preserve"> A job description that the parties agree is an accurate representation of the physical requirements, as well as the tasks and duties, of the worker</w:t>
      </w:r>
      <w:r>
        <w:t>’</w:t>
      </w:r>
      <w:r w:rsidRPr="00DD203F">
        <w:t>s regular job-at-injury. If the job description determines that the strength requirements are in between strength categories then use the higher strength category.</w:t>
      </w:r>
    </w:p>
    <w:p w14:paraId="61E78D2E" w14:textId="77777777" w:rsidR="00254976" w:rsidRPr="00DD203F" w:rsidRDefault="00254976" w:rsidP="00A605E8">
      <w:pPr>
        <w:pStyle w:val="Subsection"/>
      </w:pPr>
      <w:r w:rsidRPr="00A57133">
        <w:rPr>
          <w:b/>
        </w:rPr>
        <w:t>(b)</w:t>
      </w:r>
      <w:r w:rsidRPr="00DD203F">
        <w:t xml:space="preserve"> A second-level physical capacity evaluation as defined in OAR 436-010-0005 and 436-009-0060(2) performed prior to the date of the </w:t>
      </w:r>
      <w:r>
        <w:t>work</w:t>
      </w:r>
      <w:r w:rsidRPr="00DD203F">
        <w:t xml:space="preserve"> injury.</w:t>
      </w:r>
    </w:p>
    <w:p w14:paraId="0B20062A" w14:textId="77777777" w:rsidR="00254976" w:rsidRPr="00DD203F" w:rsidRDefault="00254976" w:rsidP="00A605E8">
      <w:pPr>
        <w:pStyle w:val="Subsection"/>
      </w:pPr>
      <w:r w:rsidRPr="00A57133">
        <w:rPr>
          <w:b/>
        </w:rPr>
        <w:t>(c)</w:t>
      </w:r>
      <w:r w:rsidRPr="00DD203F">
        <w:t xml:space="preserve"> For those workers who do not meet the requirements under section (5) of this rule, and who have not had a second-level physical capacity evaluation performed prior to the </w:t>
      </w:r>
      <w:r>
        <w:t>work</w:t>
      </w:r>
      <w:r w:rsidRPr="00DD203F">
        <w:t xml:space="preserve"> injury or disease, their prior strength is based on the worker</w:t>
      </w:r>
      <w:r>
        <w:t>’</w:t>
      </w:r>
      <w:r w:rsidRPr="00DD203F">
        <w:t>s job at the time of injury.</w:t>
      </w:r>
    </w:p>
    <w:p w14:paraId="669934AD" w14:textId="77777777" w:rsidR="00254976" w:rsidRPr="00DD203F" w:rsidRDefault="00254976" w:rsidP="00A605E8">
      <w:pPr>
        <w:pStyle w:val="Subsection"/>
      </w:pPr>
      <w:r w:rsidRPr="00A57133">
        <w:rPr>
          <w:b/>
        </w:rPr>
        <w:t>(d)</w:t>
      </w:r>
      <w:r w:rsidRPr="00DD203F">
        <w:t xml:space="preserve"> </w:t>
      </w:r>
      <w:r w:rsidRPr="001776EC">
        <w:t>When a worker</w:t>
      </w:r>
      <w:r>
        <w:t>’</w:t>
      </w:r>
      <w:r w:rsidRPr="001776EC">
        <w:t>s highest prior strength has been reduced as a result of an injury or condition which is not an accepted Oregon workers</w:t>
      </w:r>
      <w:r>
        <w:t>’</w:t>
      </w:r>
      <w:r w:rsidRPr="001776EC">
        <w:t xml:space="preserve"> compensation claim the</w:t>
      </w:r>
      <w:r w:rsidRPr="00DD203F">
        <w:t xml:space="preserve"> base functional capacity is the highest of:</w:t>
      </w:r>
    </w:p>
    <w:p w14:paraId="1E86AC43" w14:textId="77777777" w:rsidR="00254976" w:rsidRPr="00DD203F" w:rsidRDefault="00254976" w:rsidP="00A605E8">
      <w:pPr>
        <w:pStyle w:val="Paragraph"/>
      </w:pPr>
      <w:r w:rsidRPr="00A57133">
        <w:rPr>
          <w:b/>
        </w:rPr>
        <w:t>(A)</w:t>
      </w:r>
      <w:r w:rsidRPr="00DD203F">
        <w:t xml:space="preserve"> The job at injury; or</w:t>
      </w:r>
    </w:p>
    <w:p w14:paraId="2F8B50E5" w14:textId="77777777" w:rsidR="00254976" w:rsidRPr="00DD203F" w:rsidRDefault="00254976" w:rsidP="00A605E8">
      <w:pPr>
        <w:pStyle w:val="Paragraph"/>
      </w:pPr>
      <w:r w:rsidRPr="00A57133">
        <w:rPr>
          <w:b/>
        </w:rPr>
        <w:t>(B)</w:t>
      </w:r>
      <w:r w:rsidRPr="00DD203F">
        <w:t xml:space="preserve"> A second-level physical capacities evaluation as defined in OAR 436-010-0005 and 436-009-0060(2)</w:t>
      </w:r>
      <w:r w:rsidRPr="001776EC">
        <w:t xml:space="preserve"> performed after the injury or condition which was not an accepted Oregon workers</w:t>
      </w:r>
      <w:r>
        <w:t>’</w:t>
      </w:r>
      <w:r w:rsidRPr="001776EC">
        <w:t xml:space="preserve"> compensation claim but before the current work related injury.</w:t>
      </w:r>
    </w:p>
    <w:p w14:paraId="0EAB30C5" w14:textId="77777777" w:rsidR="00254976" w:rsidRPr="00DD203F" w:rsidRDefault="00254976" w:rsidP="00A605E8">
      <w:pPr>
        <w:pStyle w:val="Section"/>
      </w:pPr>
      <w:r w:rsidRPr="00A57133">
        <w:rPr>
          <w:b/>
        </w:rPr>
        <w:t>(10)</w:t>
      </w:r>
      <w:r w:rsidRPr="00DD203F">
        <w:t xml:space="preserve"> </w:t>
      </w:r>
      <w:r w:rsidRPr="00813BD5">
        <w:rPr>
          <w:b/>
        </w:rPr>
        <w:t>Residual Functional Capacity.</w:t>
      </w:r>
      <w:r>
        <w:t xml:space="preserve"> </w:t>
      </w:r>
      <w:r w:rsidRPr="00DD203F">
        <w:t>Residual functional capacity (RFC) is established by using the following classifications: restricted sedentary (RS), sedentary (S), sedentary/light (S/L), light (L), medium/light (M/L), medium (M), medium/heavy (M/H), heavy (H), and very heavy (VH)</w:t>
      </w:r>
      <w:r>
        <w:t>,</w:t>
      </w:r>
      <w:r w:rsidRPr="00DD203F">
        <w:t xml:space="preserve"> and restrictions as defined in section (8) of this rule.</w:t>
      </w:r>
    </w:p>
    <w:p w14:paraId="587AA54B" w14:textId="77777777" w:rsidR="00254976" w:rsidRPr="00DD203F" w:rsidRDefault="00254976" w:rsidP="004C76F9">
      <w:pPr>
        <w:pStyle w:val="Subsection"/>
      </w:pPr>
      <w:r w:rsidRPr="00A57133">
        <w:rPr>
          <w:b/>
        </w:rPr>
        <w:t>(a)</w:t>
      </w:r>
      <w:r w:rsidRPr="00DD203F">
        <w:t xml:space="preserve"> </w:t>
      </w:r>
      <w:r w:rsidRPr="00346758">
        <w:rPr>
          <w:b/>
        </w:rPr>
        <w:t>Medical findings.</w:t>
      </w:r>
      <w:r>
        <w:t xml:space="preserve"> </w:t>
      </w:r>
      <w:r w:rsidRPr="00DD203F">
        <w:t>Residual functional capacity is evidenced by the attending physician</w:t>
      </w:r>
      <w:r>
        <w:t>’</w:t>
      </w:r>
      <w:r w:rsidRPr="00DD203F">
        <w:t>s release unless a preponderance of medical opinion describes a different RFC.</w:t>
      </w:r>
    </w:p>
    <w:p w14:paraId="74242322" w14:textId="77777777" w:rsidR="00254976" w:rsidRDefault="00254976" w:rsidP="004C76F9">
      <w:pPr>
        <w:pStyle w:val="Subsection"/>
      </w:pPr>
      <w:r w:rsidRPr="00A57133">
        <w:rPr>
          <w:b/>
        </w:rPr>
        <w:t>(b)</w:t>
      </w:r>
      <w:r w:rsidRPr="00DD203F">
        <w:t xml:space="preserve"> </w:t>
      </w:r>
      <w:r w:rsidRPr="00346758">
        <w:rPr>
          <w:b/>
        </w:rPr>
        <w:t>Other medical opinions.</w:t>
      </w:r>
      <w:r>
        <w:t xml:space="preserve"> </w:t>
      </w:r>
      <w:r w:rsidRPr="00DD203F">
        <w:t xml:space="preserve">For the purposes of </w:t>
      </w:r>
      <w:r>
        <w:t>subsection (a) of this section</w:t>
      </w:r>
      <w:r w:rsidRPr="00DD203F">
        <w:t xml:space="preserve">, the other medical opinion must include at least a second-level physical capacity evaluation (PCE) or work capacity evaluation (WCE) as defined in OAR 436-010-0005 and 436-009-0060(2) or a medical evaluation </w:t>
      </w:r>
      <w:r>
        <w:t>that</w:t>
      </w:r>
      <w:r w:rsidRPr="00DD203F">
        <w:t xml:space="preserve"> addresses the worker</w:t>
      </w:r>
      <w:r>
        <w:t>’</w:t>
      </w:r>
      <w:r w:rsidRPr="00DD203F">
        <w:t>s capability for lifting, carrying, pushing</w:t>
      </w:r>
      <w:r>
        <w:t xml:space="preserve">, </w:t>
      </w:r>
      <w:r w:rsidRPr="00DD203F">
        <w:t>pulling, standing, walking, sitting, climbing, balancing, stooping,</w:t>
      </w:r>
      <w:r>
        <w:t xml:space="preserve"> bending,</w:t>
      </w:r>
      <w:r w:rsidRPr="00DD203F">
        <w:t xml:space="preserve"> kneeling, crouching, crawling</w:t>
      </w:r>
      <w:r>
        <w:t>,</w:t>
      </w:r>
      <w:r w:rsidRPr="00DD203F">
        <w:t xml:space="preserve"> and reaching. If multiple levels of lifting and carrying are measured, an overall analysis of the worker</w:t>
      </w:r>
      <w:r>
        <w:t>’</w:t>
      </w:r>
      <w:r w:rsidRPr="00DD203F">
        <w:t>s lifting and carrying abilities should be provided in order to allow an accurate determination of these abilities. When the worker fails to cooperate or complete a residual functional capacity (RFC) evaluation, the evaluation must be rescheduled or the evaluator must estimate the worker</w:t>
      </w:r>
      <w:r>
        <w:t>’</w:t>
      </w:r>
      <w:r w:rsidRPr="00DD203F">
        <w:t>s RFC as if the worker had cooperated and used maximal effort.</w:t>
      </w:r>
    </w:p>
    <w:p w14:paraId="2964B6FB" w14:textId="77777777" w:rsidR="00254976" w:rsidRPr="006B4E26" w:rsidRDefault="00254976" w:rsidP="004C76F9">
      <w:pPr>
        <w:pStyle w:val="Subsection"/>
        <w:rPr>
          <w:color w:val="000000"/>
        </w:rPr>
      </w:pPr>
      <w:r w:rsidRPr="00A57133">
        <w:rPr>
          <w:b/>
          <w:color w:val="000000"/>
        </w:rPr>
        <w:t>(c)</w:t>
      </w:r>
      <w:r w:rsidRPr="002B4419">
        <w:rPr>
          <w:color w:val="000000"/>
        </w:rPr>
        <w:t xml:space="preserve"> </w:t>
      </w:r>
      <w:r w:rsidRPr="002B4419">
        <w:rPr>
          <w:b/>
          <w:color w:val="000000"/>
        </w:rPr>
        <w:t>Work capacity diminished</w:t>
      </w:r>
      <w:r>
        <w:rPr>
          <w:b/>
          <w:color w:val="000000"/>
        </w:rPr>
        <w:t xml:space="preserve"> in part</w:t>
      </w:r>
      <w:r w:rsidRPr="002B4419">
        <w:rPr>
          <w:b/>
          <w:color w:val="000000"/>
        </w:rPr>
        <w:t xml:space="preserve"> by a superimposed</w:t>
      </w:r>
      <w:r>
        <w:rPr>
          <w:b/>
          <w:color w:val="000000"/>
        </w:rPr>
        <w:t xml:space="preserve"> condition</w:t>
      </w:r>
      <w:r w:rsidRPr="002B4419">
        <w:rPr>
          <w:b/>
          <w:color w:val="000000"/>
        </w:rPr>
        <w:t xml:space="preserve">, </w:t>
      </w:r>
      <w:r>
        <w:rPr>
          <w:b/>
          <w:color w:val="000000"/>
        </w:rPr>
        <w:t>a pre-existing condition that is part of a combined condition denial, or a combined condition denied in its entirety</w:t>
      </w:r>
      <w:r w:rsidRPr="002B4419">
        <w:rPr>
          <w:b/>
          <w:color w:val="000000"/>
        </w:rPr>
        <w:t>.</w:t>
      </w:r>
      <w:r w:rsidRPr="002B4419">
        <w:rPr>
          <w:color w:val="000000"/>
        </w:rPr>
        <w:t xml:space="preserve"> Residual functional capacity is a measure of the extent to which </w:t>
      </w:r>
      <w:r w:rsidRPr="002B4419">
        <w:rPr>
          <w:color w:val="000000"/>
        </w:rPr>
        <w:lastRenderedPageBreak/>
        <w:t>the worker</w:t>
      </w:r>
      <w:r>
        <w:rPr>
          <w:color w:val="000000"/>
        </w:rPr>
        <w:t>’</w:t>
      </w:r>
      <w:r w:rsidRPr="002B4419">
        <w:rPr>
          <w:color w:val="000000"/>
        </w:rPr>
        <w:t>s capacity to perform work is diminished by the compensable injury. If the worker</w:t>
      </w:r>
      <w:r>
        <w:rPr>
          <w:color w:val="000000"/>
        </w:rPr>
        <w:t>’</w:t>
      </w:r>
      <w:r w:rsidRPr="002B4419">
        <w:rPr>
          <w:color w:val="000000"/>
        </w:rPr>
        <w:t xml:space="preserve">s capacity to perform work is diminished </w:t>
      </w:r>
      <w:r>
        <w:rPr>
          <w:color w:val="000000"/>
        </w:rPr>
        <w:t xml:space="preserve">in part </w:t>
      </w:r>
      <w:r w:rsidRPr="002B4419">
        <w:rPr>
          <w:color w:val="000000"/>
        </w:rPr>
        <w:t>by a superimposed</w:t>
      </w:r>
      <w:r>
        <w:rPr>
          <w:color w:val="000000"/>
        </w:rPr>
        <w:t xml:space="preserve"> condition, a pre-existing condition that is part of a combined condition </w:t>
      </w:r>
      <w:r w:rsidRPr="006B4E26">
        <w:rPr>
          <w:color w:val="000000"/>
        </w:rPr>
        <w:t>denial</w:t>
      </w:r>
      <w:r w:rsidRPr="006B4E26">
        <w:t>,</w:t>
      </w:r>
      <w:r w:rsidRPr="006B4E26">
        <w:rPr>
          <w:color w:val="000000"/>
        </w:rPr>
        <w:t xml:space="preserve"> </w:t>
      </w:r>
      <w:r>
        <w:rPr>
          <w:color w:val="000000"/>
        </w:rPr>
        <w:t xml:space="preserve">or a combined condition denied in its entirety, </w:t>
      </w:r>
      <w:r w:rsidRPr="006B4E26">
        <w:rPr>
          <w:color w:val="000000"/>
        </w:rPr>
        <w:t>the worker’s residual functional capacity must be adjusted based on an estimate of what the worker’s capacity to perform work would be if it had not been diminished by the superimposed</w:t>
      </w:r>
      <w:r w:rsidRPr="008F7849">
        <w:t xml:space="preserve"> </w:t>
      </w:r>
      <w:r>
        <w:t>condition, the pre-existing condition that is part of a combined condition denial, or the</w:t>
      </w:r>
      <w:r w:rsidRPr="00813C86">
        <w:t xml:space="preserve"> combined condition denied in its entirety</w:t>
      </w:r>
      <w:r w:rsidRPr="006B4E26">
        <w:rPr>
          <w:color w:val="000000"/>
        </w:rPr>
        <w:t>.</w:t>
      </w:r>
    </w:p>
    <w:p w14:paraId="17CC76C1" w14:textId="77777777" w:rsidR="00254976" w:rsidRPr="006B4E26" w:rsidRDefault="00254976" w:rsidP="004C76F9">
      <w:pPr>
        <w:pStyle w:val="Subsection"/>
        <w:rPr>
          <w:color w:val="000000"/>
        </w:rPr>
      </w:pPr>
      <w:r w:rsidRPr="00A57133">
        <w:rPr>
          <w:b/>
          <w:color w:val="000000"/>
        </w:rPr>
        <w:t>(d)</w:t>
      </w:r>
      <w:r w:rsidRPr="006B4E26">
        <w:rPr>
          <w:color w:val="000000"/>
        </w:rPr>
        <w:t xml:space="preserve"> </w:t>
      </w:r>
      <w:r w:rsidRPr="006B4E26">
        <w:rPr>
          <w:b/>
          <w:color w:val="000000"/>
        </w:rPr>
        <w:t xml:space="preserve">When the worker is not medically stationary. </w:t>
      </w:r>
      <w:r w:rsidRPr="006B4E26">
        <w:rPr>
          <w:color w:val="000000"/>
        </w:rPr>
        <w:t>Except for a claim closed under ORS 656.268(1)(c), if a worker is not medically stationary, residual functional capacity is determined based on an estimate of what the worker’s capacity to perform work would be if measured at the time the worker is likely to become medically stationary.</w:t>
      </w:r>
    </w:p>
    <w:p w14:paraId="19F48D1A" w14:textId="77777777" w:rsidR="00254976" w:rsidRPr="00DD203F" w:rsidRDefault="00254976" w:rsidP="004C76F9">
      <w:pPr>
        <w:pStyle w:val="Subsection"/>
        <w:rPr>
          <w:color w:val="000000"/>
        </w:rPr>
      </w:pPr>
      <w:r w:rsidRPr="00A57133">
        <w:rPr>
          <w:b/>
          <w:color w:val="000000"/>
        </w:rPr>
        <w:t>(e)</w:t>
      </w:r>
      <w:r w:rsidRPr="006B4E26">
        <w:rPr>
          <w:color w:val="000000"/>
        </w:rPr>
        <w:t xml:space="preserve"> </w:t>
      </w:r>
      <w:r w:rsidRPr="006B4E26">
        <w:rPr>
          <w:b/>
          <w:color w:val="000000"/>
        </w:rPr>
        <w:t>When the worker is not medically stationary and work capacity is diminished</w:t>
      </w:r>
      <w:r w:rsidRPr="008F7849">
        <w:rPr>
          <w:b/>
        </w:rPr>
        <w:t xml:space="preserve"> </w:t>
      </w:r>
      <w:r>
        <w:rPr>
          <w:b/>
        </w:rPr>
        <w:t>in part by a superimposed condition, a pre-existing condition that is part of a combined condition denial, or a combined condition denied in its entirety</w:t>
      </w:r>
      <w:r w:rsidRPr="006B4E26">
        <w:rPr>
          <w:b/>
          <w:color w:val="000000"/>
        </w:rPr>
        <w:t>.</w:t>
      </w:r>
      <w:r w:rsidRPr="006B4E26">
        <w:rPr>
          <w:color w:val="000000"/>
        </w:rPr>
        <w:t xml:space="preserve"> Except for a claim closed under ORS 656.268(1)(c), if a worker is not medically stationary and the worker’s capacity to perform work is diminished</w:t>
      </w:r>
      <w:r>
        <w:rPr>
          <w:color w:val="000000"/>
        </w:rPr>
        <w:t xml:space="preserve"> in part</w:t>
      </w:r>
      <w:r w:rsidRPr="006B4E26">
        <w:rPr>
          <w:color w:val="000000"/>
        </w:rPr>
        <w:t xml:space="preserve"> by a superimposed</w:t>
      </w:r>
      <w:r>
        <w:rPr>
          <w:color w:val="000000"/>
        </w:rPr>
        <w:t xml:space="preserve"> condition,</w:t>
      </w:r>
      <w:r w:rsidRPr="006B4E26">
        <w:rPr>
          <w:color w:val="000000"/>
        </w:rPr>
        <w:t xml:space="preserve"> a pre-existing condition that is part of a combined condition denial</w:t>
      </w:r>
      <w:r w:rsidRPr="00726B9A">
        <w:t>,</w:t>
      </w:r>
      <w:r>
        <w:t xml:space="preserve"> or a combined condition denied in its entirety,</w:t>
      </w:r>
      <w:r w:rsidRPr="00726B9A">
        <w:rPr>
          <w:color w:val="000000"/>
        </w:rPr>
        <w:t xml:space="preserve"> residual</w:t>
      </w:r>
      <w:r w:rsidRPr="00C13ACD">
        <w:rPr>
          <w:color w:val="000000"/>
        </w:rPr>
        <w:t xml:space="preserve"> functional capacity is determined based on an estimate of what the worker</w:t>
      </w:r>
      <w:r>
        <w:rPr>
          <w:color w:val="000000"/>
        </w:rPr>
        <w:t>’</w:t>
      </w:r>
      <w:r w:rsidRPr="00C13ACD">
        <w:rPr>
          <w:color w:val="000000"/>
        </w:rPr>
        <w:t>s cap</w:t>
      </w:r>
      <w:r>
        <w:rPr>
          <w:color w:val="000000"/>
        </w:rPr>
        <w:t>acity to perform work would be</w:t>
      </w:r>
      <w:r w:rsidRPr="00C13ACD">
        <w:rPr>
          <w:color w:val="000000"/>
        </w:rPr>
        <w:t xml:space="preserve"> if measured at the time the worker is likely to become medically stationary and if the worker</w:t>
      </w:r>
      <w:r>
        <w:rPr>
          <w:color w:val="000000"/>
        </w:rPr>
        <w:t>’</w:t>
      </w:r>
      <w:r w:rsidRPr="00C13ACD">
        <w:rPr>
          <w:color w:val="000000"/>
        </w:rPr>
        <w:t xml:space="preserve">s capacity to perform work had not been diminished by </w:t>
      </w:r>
      <w:r>
        <w:rPr>
          <w:color w:val="000000"/>
        </w:rPr>
        <w:t>the</w:t>
      </w:r>
      <w:r w:rsidRPr="00C13ACD">
        <w:rPr>
          <w:color w:val="000000"/>
        </w:rPr>
        <w:t xml:space="preserve"> superimposed</w:t>
      </w:r>
      <w:r w:rsidRPr="008F7849">
        <w:t xml:space="preserve"> </w:t>
      </w:r>
      <w:r>
        <w:t>condition, the pre-existing condition that is part of a combined condition denial, or the combined condition denied in its entirety</w:t>
      </w:r>
      <w:r w:rsidRPr="00C13ACD">
        <w:rPr>
          <w:color w:val="000000"/>
        </w:rPr>
        <w:t>.</w:t>
      </w:r>
    </w:p>
    <w:p w14:paraId="55D5E0C1" w14:textId="77777777" w:rsidR="00254976" w:rsidRPr="00DD203F" w:rsidRDefault="00254976" w:rsidP="004C76F9">
      <w:pPr>
        <w:pStyle w:val="Subsection"/>
      </w:pPr>
      <w:r w:rsidRPr="00A57133">
        <w:rPr>
          <w:b/>
        </w:rPr>
        <w:t>(f)</w:t>
      </w:r>
      <w:r w:rsidRPr="00DD203F">
        <w:t xml:space="preserve"> </w:t>
      </w:r>
      <w:r>
        <w:rPr>
          <w:b/>
        </w:rPr>
        <w:t>Lifting c</w:t>
      </w:r>
      <w:r w:rsidRPr="00DD203F">
        <w:rPr>
          <w:b/>
        </w:rPr>
        <w:t>apacity.</w:t>
      </w:r>
      <w:r w:rsidRPr="00DD203F">
        <w:t xml:space="preserve"> For the purposes of the determination of residual functional capacity, the worker</w:t>
      </w:r>
      <w:r>
        <w:t>’</w:t>
      </w:r>
      <w:r w:rsidRPr="00DD203F">
        <w:t>s lifting capacity is based on the whole person, not an individual body part</w:t>
      </w:r>
      <w:r>
        <w:t>.</w:t>
      </w:r>
    </w:p>
    <w:p w14:paraId="091C42CE" w14:textId="77777777" w:rsidR="00254976" w:rsidRDefault="00254976" w:rsidP="004C76F9">
      <w:pPr>
        <w:pStyle w:val="Subsection"/>
      </w:pPr>
      <w:r w:rsidRPr="00A57133">
        <w:rPr>
          <w:b/>
        </w:rPr>
        <w:t>(g)</w:t>
      </w:r>
      <w:r w:rsidRPr="00DD203F">
        <w:t xml:space="preserve"> </w:t>
      </w:r>
      <w:r w:rsidRPr="00DD203F">
        <w:rPr>
          <w:b/>
        </w:rPr>
        <w:t>Injuries before Jan. 1, 2005.</w:t>
      </w:r>
      <w:r w:rsidRPr="00DD203F">
        <w:t xml:space="preserve"> </w:t>
      </w:r>
      <w:r w:rsidRPr="00903A8D">
        <w:t>If the date of injury i</w:t>
      </w:r>
      <w:r>
        <w:t xml:space="preserve">s before Jan. 1, 2005, residual </w:t>
      </w:r>
      <w:r w:rsidRPr="00903A8D">
        <w:t xml:space="preserve">functional capacity is determined under </w:t>
      </w:r>
      <w:r>
        <w:t xml:space="preserve">this </w:t>
      </w:r>
      <w:r w:rsidRPr="00D03B09">
        <w:t>section</w:t>
      </w:r>
      <w:r w:rsidRPr="00903A8D">
        <w:t xml:space="preserve"> and is further adjusted based on an estimate of what the worker</w:t>
      </w:r>
      <w:r>
        <w:t>’</w:t>
      </w:r>
      <w:r w:rsidRPr="00903A8D">
        <w:t>s capacity to perform work would be if it had only been diminished by a compensable injury to the hip, shoulder, head, neck, or torso.</w:t>
      </w:r>
    </w:p>
    <w:p w14:paraId="1C3B8186" w14:textId="77777777" w:rsidR="00254976" w:rsidRPr="00DD203F" w:rsidRDefault="00254976" w:rsidP="00A605E8">
      <w:pPr>
        <w:pStyle w:val="Section"/>
      </w:pPr>
      <w:r w:rsidRPr="00A57133">
        <w:rPr>
          <w:b/>
        </w:rPr>
        <w:t>(11)</w:t>
      </w:r>
      <w:r w:rsidRPr="00DD203F">
        <w:t xml:space="preserve"> In comparing the worker</w:t>
      </w:r>
      <w:r>
        <w:t>’</w:t>
      </w:r>
      <w:r w:rsidRPr="00DD203F">
        <w:t>s base functional capacity (BFC) to the residual functional capacity (RFC), the values for adaptability to perform a given job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800"/>
        <w:gridCol w:w="720"/>
        <w:gridCol w:w="720"/>
        <w:gridCol w:w="720"/>
        <w:gridCol w:w="720"/>
        <w:gridCol w:w="720"/>
        <w:gridCol w:w="720"/>
        <w:gridCol w:w="720"/>
        <w:gridCol w:w="720"/>
        <w:gridCol w:w="720"/>
        <w:gridCol w:w="720"/>
      </w:tblGrid>
      <w:tr w:rsidR="00254976" w:rsidRPr="00DD203F" w14:paraId="2F41376F" w14:textId="77777777" w:rsidTr="00A605E8">
        <w:trPr>
          <w:cantSplit/>
          <w:jc w:val="center"/>
        </w:trPr>
        <w:tc>
          <w:tcPr>
            <w:tcW w:w="9000" w:type="dxa"/>
            <w:gridSpan w:val="11"/>
          </w:tcPr>
          <w:p w14:paraId="31E4BD5C" w14:textId="77777777" w:rsidR="00254976" w:rsidRPr="00AD15A0" w:rsidRDefault="00254976" w:rsidP="00A605E8">
            <w:pPr>
              <w:pStyle w:val="BodyText"/>
              <w:jc w:val="center"/>
              <w:rPr>
                <w:b/>
                <w:szCs w:val="24"/>
                <w14:shadow w14:blurRad="50800" w14:dist="38100" w14:dir="2700000" w14:sx="100000" w14:sy="100000" w14:kx="0" w14:ky="0" w14:algn="tl">
                  <w14:srgbClr w14:val="000000">
                    <w14:alpha w14:val="60000"/>
                  </w14:srgbClr>
                </w14:shadow>
              </w:rPr>
            </w:pPr>
            <w:r w:rsidRPr="00DD203F">
              <w:rPr>
                <w:b/>
                <w:szCs w:val="24"/>
              </w:rPr>
              <w:t>Residual functional capacity (RFC)</w:t>
            </w:r>
          </w:p>
        </w:tc>
      </w:tr>
      <w:tr w:rsidR="00254976" w:rsidRPr="00DD203F" w14:paraId="446EEF59" w14:textId="77777777" w:rsidTr="00A605E8">
        <w:trPr>
          <w:cantSplit/>
          <w:jc w:val="center"/>
        </w:trPr>
        <w:tc>
          <w:tcPr>
            <w:tcW w:w="1800" w:type="dxa"/>
            <w:vMerge w:val="restart"/>
          </w:tcPr>
          <w:p w14:paraId="73F85BF6" w14:textId="77777777" w:rsidR="00254976" w:rsidRPr="00DD203F" w:rsidRDefault="00254976" w:rsidP="00A605E8">
            <w:pPr>
              <w:pStyle w:val="bodysingle"/>
              <w:rPr>
                <w:szCs w:val="24"/>
              </w:rPr>
            </w:pPr>
            <w:r w:rsidRPr="00DD203F">
              <w:rPr>
                <w:szCs w:val="24"/>
              </w:rPr>
              <w:t>Base functional capacity (BFC)</w:t>
            </w:r>
          </w:p>
          <w:p w14:paraId="19ECE6E1"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r w:rsidRPr="00DD203F">
              <w:rPr>
                <w:szCs w:val="24"/>
              </w:rPr>
              <w:t>(physical demand)</w:t>
            </w:r>
          </w:p>
        </w:tc>
        <w:tc>
          <w:tcPr>
            <w:tcW w:w="720" w:type="dxa"/>
          </w:tcPr>
          <w:p w14:paraId="3061F89E"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398B85B0"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RS</w:t>
            </w:r>
          </w:p>
        </w:tc>
        <w:tc>
          <w:tcPr>
            <w:tcW w:w="720" w:type="dxa"/>
          </w:tcPr>
          <w:p w14:paraId="389484E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w:t>
            </w:r>
          </w:p>
        </w:tc>
        <w:tc>
          <w:tcPr>
            <w:tcW w:w="720" w:type="dxa"/>
          </w:tcPr>
          <w:p w14:paraId="34BC900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S/L</w:t>
            </w:r>
          </w:p>
        </w:tc>
        <w:tc>
          <w:tcPr>
            <w:tcW w:w="720" w:type="dxa"/>
          </w:tcPr>
          <w:p w14:paraId="40EF2AA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L</w:t>
            </w:r>
          </w:p>
        </w:tc>
        <w:tc>
          <w:tcPr>
            <w:tcW w:w="720" w:type="dxa"/>
          </w:tcPr>
          <w:p w14:paraId="3243F9A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M/L</w:t>
            </w:r>
          </w:p>
        </w:tc>
        <w:tc>
          <w:tcPr>
            <w:tcW w:w="720" w:type="dxa"/>
          </w:tcPr>
          <w:p w14:paraId="74CE0D61"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w:t>
            </w:r>
          </w:p>
        </w:tc>
        <w:tc>
          <w:tcPr>
            <w:tcW w:w="720" w:type="dxa"/>
          </w:tcPr>
          <w:p w14:paraId="1FE430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M/H</w:t>
            </w:r>
          </w:p>
        </w:tc>
        <w:tc>
          <w:tcPr>
            <w:tcW w:w="720" w:type="dxa"/>
          </w:tcPr>
          <w:p w14:paraId="1026B9A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H</w:t>
            </w:r>
          </w:p>
        </w:tc>
        <w:tc>
          <w:tcPr>
            <w:tcW w:w="720" w:type="dxa"/>
          </w:tcPr>
          <w:p w14:paraId="38AC48B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V/H</w:t>
            </w:r>
          </w:p>
        </w:tc>
      </w:tr>
      <w:tr w:rsidR="00254976" w:rsidRPr="00DD203F" w14:paraId="17F248B5" w14:textId="77777777" w:rsidTr="00A605E8">
        <w:trPr>
          <w:cantSplit/>
          <w:jc w:val="center"/>
        </w:trPr>
        <w:tc>
          <w:tcPr>
            <w:tcW w:w="1800" w:type="dxa"/>
            <w:vMerge/>
          </w:tcPr>
          <w:p w14:paraId="6EE0F2C2"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p>
        </w:tc>
        <w:tc>
          <w:tcPr>
            <w:tcW w:w="720" w:type="dxa"/>
          </w:tcPr>
          <w:p w14:paraId="46CDFCFA"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676EF070"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260AEEED"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0C7CC5B4"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29B9486F"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441C8D16"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165D58C4"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16230D87"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59CAC1F8"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c>
          <w:tcPr>
            <w:tcW w:w="720" w:type="dxa"/>
          </w:tcPr>
          <w:p w14:paraId="52801D56" w14:textId="77777777" w:rsidR="00254976" w:rsidRPr="00AD15A0" w:rsidRDefault="00254976" w:rsidP="00A605E8">
            <w:pPr>
              <w:pStyle w:val="BodyText"/>
              <w:jc w:val="center"/>
              <w:rPr>
                <w:szCs w:val="24"/>
                <w14:shadow w14:blurRad="50800" w14:dist="38100" w14:dir="2700000" w14:sx="100000" w14:sy="100000" w14:kx="0" w14:ky="0" w14:algn="tl">
                  <w14:srgbClr w14:val="000000">
                    <w14:alpha w14:val="60000"/>
                  </w14:srgbClr>
                </w14:shadow>
              </w:rPr>
            </w:pPr>
          </w:p>
        </w:tc>
      </w:tr>
      <w:tr w:rsidR="00254976" w:rsidRPr="00DD203F" w14:paraId="1049D55C" w14:textId="77777777" w:rsidTr="00A605E8">
        <w:trPr>
          <w:cantSplit/>
          <w:jc w:val="center"/>
        </w:trPr>
        <w:tc>
          <w:tcPr>
            <w:tcW w:w="1800" w:type="dxa"/>
            <w:vMerge/>
          </w:tcPr>
          <w:p w14:paraId="44DC00C6" w14:textId="77777777" w:rsidR="00254976" w:rsidRPr="00AD15A0" w:rsidRDefault="00254976" w:rsidP="00A605E8">
            <w:pPr>
              <w:pStyle w:val="bodysingle"/>
              <w:rPr>
                <w:szCs w:val="24"/>
                <w14:shadow w14:blurRad="50800" w14:dist="38100" w14:dir="2700000" w14:sx="100000" w14:sy="100000" w14:kx="0" w14:ky="0" w14:algn="tl">
                  <w14:srgbClr w14:val="000000">
                    <w14:alpha w14:val="60000"/>
                  </w14:srgbClr>
                </w14:shadow>
              </w:rPr>
            </w:pPr>
          </w:p>
        </w:tc>
        <w:tc>
          <w:tcPr>
            <w:tcW w:w="720" w:type="dxa"/>
          </w:tcPr>
          <w:p w14:paraId="47168E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S</w:t>
            </w:r>
          </w:p>
        </w:tc>
        <w:tc>
          <w:tcPr>
            <w:tcW w:w="720" w:type="dxa"/>
          </w:tcPr>
          <w:p w14:paraId="4766F91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546F6AC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15F682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42C35B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3F150C70"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58AFA8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FBAF991"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30523A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736117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527FA9D5" w14:textId="77777777" w:rsidTr="00A605E8">
        <w:trPr>
          <w:cantSplit/>
          <w:jc w:val="center"/>
        </w:trPr>
        <w:tc>
          <w:tcPr>
            <w:tcW w:w="1800" w:type="dxa"/>
            <w:vMerge/>
          </w:tcPr>
          <w:p w14:paraId="7B8AE1F1"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1A0ACB3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L</w:t>
            </w:r>
          </w:p>
        </w:tc>
        <w:tc>
          <w:tcPr>
            <w:tcW w:w="720" w:type="dxa"/>
          </w:tcPr>
          <w:p w14:paraId="2B23EA8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1BEA2C0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01A86F6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35C667E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78C1C0D"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751CE095"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6FE0A75E"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1881A91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4140155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6EBB70D2" w14:textId="77777777" w:rsidTr="00A605E8">
        <w:trPr>
          <w:cantSplit/>
          <w:jc w:val="center"/>
        </w:trPr>
        <w:tc>
          <w:tcPr>
            <w:tcW w:w="1800" w:type="dxa"/>
            <w:vMerge/>
          </w:tcPr>
          <w:p w14:paraId="06A33A8E"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3F0A1BD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M</w:t>
            </w:r>
          </w:p>
        </w:tc>
        <w:tc>
          <w:tcPr>
            <w:tcW w:w="720" w:type="dxa"/>
          </w:tcPr>
          <w:p w14:paraId="01DA370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B7D1AE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797DB4D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66903B7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4645C1C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7D2709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DA5D9B5"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3E9DE83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4AE282A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7A2C1B1E" w14:textId="77777777" w:rsidTr="00A605E8">
        <w:trPr>
          <w:cantSplit/>
          <w:jc w:val="center"/>
        </w:trPr>
        <w:tc>
          <w:tcPr>
            <w:tcW w:w="1800" w:type="dxa"/>
            <w:vMerge/>
          </w:tcPr>
          <w:p w14:paraId="27E429EB"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7728D923"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H</w:t>
            </w:r>
          </w:p>
        </w:tc>
        <w:tc>
          <w:tcPr>
            <w:tcW w:w="720" w:type="dxa"/>
          </w:tcPr>
          <w:p w14:paraId="751EF97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40553DD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1326BCD"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65E534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0BAD2F9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0E07B689"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58F250DA"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6314A60B"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2A32CE96"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48EDD739" w14:textId="77777777" w:rsidTr="00A605E8">
        <w:trPr>
          <w:cantSplit/>
          <w:jc w:val="center"/>
        </w:trPr>
        <w:tc>
          <w:tcPr>
            <w:tcW w:w="1800" w:type="dxa"/>
            <w:vMerge/>
          </w:tcPr>
          <w:p w14:paraId="09194ACF" w14:textId="77777777" w:rsidR="00254976" w:rsidRPr="00AD15A0" w:rsidRDefault="00254976" w:rsidP="00A605E8">
            <w:pPr>
              <w:pStyle w:val="BodyText"/>
              <w:rPr>
                <w:szCs w:val="24"/>
                <w14:shadow w14:blurRad="50800" w14:dist="38100" w14:dir="2700000" w14:sx="100000" w14:sy="100000" w14:kx="0" w14:ky="0" w14:algn="tl">
                  <w14:srgbClr w14:val="000000">
                    <w14:alpha w14:val="60000"/>
                  </w14:srgbClr>
                </w14:shadow>
              </w:rPr>
            </w:pPr>
          </w:p>
        </w:tc>
        <w:tc>
          <w:tcPr>
            <w:tcW w:w="720" w:type="dxa"/>
          </w:tcPr>
          <w:p w14:paraId="2A5792E2"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V/H</w:t>
            </w:r>
          </w:p>
        </w:tc>
        <w:tc>
          <w:tcPr>
            <w:tcW w:w="720" w:type="dxa"/>
          </w:tcPr>
          <w:p w14:paraId="7CAABDF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3D46B314"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7</w:t>
            </w:r>
          </w:p>
        </w:tc>
        <w:tc>
          <w:tcPr>
            <w:tcW w:w="720" w:type="dxa"/>
          </w:tcPr>
          <w:p w14:paraId="5C50D3F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6</w:t>
            </w:r>
          </w:p>
        </w:tc>
        <w:tc>
          <w:tcPr>
            <w:tcW w:w="720" w:type="dxa"/>
          </w:tcPr>
          <w:p w14:paraId="23E0926F"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5</w:t>
            </w:r>
          </w:p>
        </w:tc>
        <w:tc>
          <w:tcPr>
            <w:tcW w:w="720" w:type="dxa"/>
          </w:tcPr>
          <w:p w14:paraId="795E6EC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4</w:t>
            </w:r>
          </w:p>
        </w:tc>
        <w:tc>
          <w:tcPr>
            <w:tcW w:w="720" w:type="dxa"/>
          </w:tcPr>
          <w:p w14:paraId="36CCF348"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3</w:t>
            </w:r>
          </w:p>
        </w:tc>
        <w:tc>
          <w:tcPr>
            <w:tcW w:w="720" w:type="dxa"/>
          </w:tcPr>
          <w:p w14:paraId="6F9DD81C"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2</w:t>
            </w:r>
          </w:p>
        </w:tc>
        <w:tc>
          <w:tcPr>
            <w:tcW w:w="720" w:type="dxa"/>
          </w:tcPr>
          <w:p w14:paraId="1578AAE7" w14:textId="77777777" w:rsidR="00254976" w:rsidRPr="00AD15A0" w:rsidRDefault="00254976" w:rsidP="00A605E8">
            <w:pPr>
              <w:pStyle w:val="bodysingle"/>
              <w:jc w:val="center"/>
              <w:rPr>
                <w:szCs w:val="24"/>
                <w14:shadow w14:blurRad="50800" w14:dist="38100" w14:dir="2700000" w14:sx="100000" w14:sy="100000" w14:kx="0" w14:ky="0" w14:algn="tl">
                  <w14:srgbClr w14:val="000000">
                    <w14:alpha w14:val="60000"/>
                  </w14:srgbClr>
                </w14:shadow>
              </w:rPr>
            </w:pPr>
            <w:r w:rsidRPr="00DD203F">
              <w:rPr>
                <w:szCs w:val="24"/>
              </w:rPr>
              <w:t>1</w:t>
            </w:r>
          </w:p>
        </w:tc>
        <w:tc>
          <w:tcPr>
            <w:tcW w:w="720" w:type="dxa"/>
          </w:tcPr>
          <w:p w14:paraId="514115CA" w14:textId="77777777" w:rsidR="00254976" w:rsidRPr="00DD203F" w:rsidRDefault="00254976" w:rsidP="00A605E8">
            <w:pPr>
              <w:pStyle w:val="bodysingle"/>
              <w:jc w:val="center"/>
              <w:rPr>
                <w:szCs w:val="24"/>
              </w:rPr>
            </w:pPr>
            <w:r w:rsidRPr="00DD203F">
              <w:rPr>
                <w:szCs w:val="24"/>
              </w:rPr>
              <w:t>1</w:t>
            </w:r>
          </w:p>
        </w:tc>
      </w:tr>
    </w:tbl>
    <w:p w14:paraId="676694AC" w14:textId="77777777" w:rsidR="00254976" w:rsidRPr="00DD203F" w:rsidRDefault="00254976" w:rsidP="00A605E8">
      <w:pPr>
        <w:pStyle w:val="Section"/>
        <w:spacing w:before="120"/>
      </w:pPr>
      <w:r w:rsidRPr="00A57133">
        <w:rPr>
          <w:b/>
        </w:rPr>
        <w:t>(12)</w:t>
      </w:r>
      <w:r w:rsidRPr="00DD203F">
        <w:t xml:space="preserve"> For those workers who have an RFC between two categories and who also have restrictions, the next lower classification is used. (For example, if a worker</w:t>
      </w:r>
      <w:r>
        <w:t>’</w:t>
      </w:r>
      <w:r w:rsidRPr="00DD203F">
        <w:t>s RFC is S/L and the worker has restrictions, use S).</w:t>
      </w:r>
    </w:p>
    <w:p w14:paraId="65628B0F" w14:textId="77777777" w:rsidR="00254976" w:rsidRPr="00DD203F" w:rsidRDefault="00254976" w:rsidP="00A605E8">
      <w:pPr>
        <w:pStyle w:val="Section"/>
        <w:rPr>
          <w:szCs w:val="24"/>
        </w:rPr>
      </w:pPr>
      <w:r w:rsidRPr="00A57133">
        <w:rPr>
          <w:b/>
          <w:szCs w:val="24"/>
        </w:rPr>
        <w:t>(13)</w:t>
      </w:r>
      <w:r w:rsidRPr="00DD203F">
        <w:rPr>
          <w:szCs w:val="24"/>
        </w:rPr>
        <w:t xml:space="preserve"> When the date of injury is on or after Jan. 1, 2005, determine adaptability by finding the adaptability value for the worker</w:t>
      </w:r>
      <w:r>
        <w:rPr>
          <w:szCs w:val="24"/>
        </w:rPr>
        <w:t>’</w:t>
      </w:r>
      <w:r w:rsidRPr="00DD203F">
        <w:rPr>
          <w:szCs w:val="24"/>
        </w:rPr>
        <w:t>s extent of total impairment on the adaptability scale below; compare this value with the residual functional capacity scale in section (11) of this rule and use the higher of the two values for adaptability.</w:t>
      </w:r>
    </w:p>
    <w:p w14:paraId="107DB2F7" w14:textId="77777777" w:rsidR="00254976" w:rsidRPr="00DD203F" w:rsidRDefault="00254976" w:rsidP="00A605E8">
      <w:pPr>
        <w:pStyle w:val="BodyText"/>
        <w:ind w:left="360"/>
        <w:rPr>
          <w:szCs w:val="24"/>
        </w:rPr>
      </w:pPr>
      <w:r w:rsidRPr="00DD203F">
        <w:rPr>
          <w:szCs w:val="24"/>
        </w:rPr>
        <w:t>Adaptability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37"/>
        <w:gridCol w:w="2450"/>
      </w:tblGrid>
      <w:tr w:rsidR="00254976" w:rsidRPr="00DD203F" w14:paraId="5AB88D3B" w14:textId="77777777" w:rsidTr="00A605E8">
        <w:trPr>
          <w:jc w:val="center"/>
        </w:trPr>
        <w:tc>
          <w:tcPr>
            <w:tcW w:w="3637" w:type="dxa"/>
          </w:tcPr>
          <w:p w14:paraId="41477284" w14:textId="77777777" w:rsidR="00254976" w:rsidRPr="00AD15A0" w:rsidRDefault="00254976" w:rsidP="00A605E8">
            <w:pPr>
              <w:pStyle w:val="bodysingle"/>
              <w:ind w:left="360"/>
              <w:rPr>
                <w:b/>
                <w:szCs w:val="24"/>
                <w14:shadow w14:blurRad="50800" w14:dist="38100" w14:dir="2700000" w14:sx="100000" w14:sy="100000" w14:kx="0" w14:ky="0" w14:algn="tl">
                  <w14:srgbClr w14:val="000000">
                    <w14:alpha w14:val="60000"/>
                  </w14:srgbClr>
                </w14:shadow>
              </w:rPr>
            </w:pPr>
            <w:r w:rsidRPr="00DD203F">
              <w:rPr>
                <w:b/>
                <w:szCs w:val="24"/>
              </w:rPr>
              <w:t>Total impairment</w:t>
            </w:r>
          </w:p>
        </w:tc>
        <w:tc>
          <w:tcPr>
            <w:tcW w:w="2450" w:type="dxa"/>
          </w:tcPr>
          <w:p w14:paraId="6D01020D" w14:textId="77777777" w:rsidR="00254976" w:rsidRPr="00AD15A0" w:rsidRDefault="00254976" w:rsidP="00A605E8">
            <w:pPr>
              <w:pStyle w:val="bodysingle"/>
              <w:ind w:left="360"/>
              <w:jc w:val="center"/>
              <w:rPr>
                <w:b/>
                <w:szCs w:val="24"/>
                <w14:shadow w14:blurRad="50800" w14:dist="38100" w14:dir="2700000" w14:sx="100000" w14:sy="100000" w14:kx="0" w14:ky="0" w14:algn="tl">
                  <w14:srgbClr w14:val="000000">
                    <w14:alpha w14:val="60000"/>
                  </w14:srgbClr>
                </w14:shadow>
              </w:rPr>
            </w:pPr>
            <w:r w:rsidRPr="00DD203F">
              <w:rPr>
                <w:b/>
                <w:szCs w:val="24"/>
              </w:rPr>
              <w:t>Adaptability value</w:t>
            </w:r>
          </w:p>
        </w:tc>
      </w:tr>
      <w:tr w:rsidR="00254976" w:rsidRPr="00DD203F" w14:paraId="13203E9D" w14:textId="77777777" w:rsidTr="00A605E8">
        <w:trPr>
          <w:jc w:val="center"/>
        </w:trPr>
        <w:tc>
          <w:tcPr>
            <w:tcW w:w="3637" w:type="dxa"/>
          </w:tcPr>
          <w:p w14:paraId="750EE879" w14:textId="77777777" w:rsidR="00254976" w:rsidRPr="00AD15A0" w:rsidRDefault="00254976" w:rsidP="00A605E8">
            <w:pPr>
              <w:pStyle w:val="bodysingle"/>
              <w:tabs>
                <w:tab w:val="clear" w:pos="705"/>
                <w:tab w:val="left" w:pos="1066"/>
              </w:tabs>
              <w:spacing w:after="60"/>
              <w:ind w:left="360"/>
              <w:rPr>
                <w:szCs w:val="24"/>
                <w14:shadow w14:blurRad="50800" w14:dist="38100" w14:dir="2700000" w14:sx="100000" w14:sy="100000" w14:kx="0" w14:ky="0" w14:algn="tl">
                  <w14:srgbClr w14:val="000000">
                    <w14:alpha w14:val="60000"/>
                  </w14:srgbClr>
                </w14:shadow>
              </w:rPr>
            </w:pPr>
            <w:r w:rsidRPr="00DD203F">
              <w:rPr>
                <w:szCs w:val="24"/>
              </w:rPr>
              <w:t>1-9%</w:t>
            </w:r>
          </w:p>
        </w:tc>
        <w:tc>
          <w:tcPr>
            <w:tcW w:w="2450" w:type="dxa"/>
          </w:tcPr>
          <w:p w14:paraId="57F95434"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1</w:t>
            </w:r>
          </w:p>
        </w:tc>
      </w:tr>
      <w:tr w:rsidR="00254976" w:rsidRPr="00DD203F" w14:paraId="6ECC9A75" w14:textId="77777777" w:rsidTr="00A605E8">
        <w:trPr>
          <w:jc w:val="center"/>
        </w:trPr>
        <w:tc>
          <w:tcPr>
            <w:tcW w:w="3637" w:type="dxa"/>
          </w:tcPr>
          <w:p w14:paraId="570EB9D7"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10-19% </w:t>
            </w:r>
          </w:p>
        </w:tc>
        <w:tc>
          <w:tcPr>
            <w:tcW w:w="2450" w:type="dxa"/>
          </w:tcPr>
          <w:p w14:paraId="6AFC5EC5"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2</w:t>
            </w:r>
          </w:p>
        </w:tc>
      </w:tr>
      <w:tr w:rsidR="00254976" w:rsidRPr="00DD203F" w14:paraId="3BE3FF7B" w14:textId="77777777" w:rsidTr="00A605E8">
        <w:trPr>
          <w:jc w:val="center"/>
        </w:trPr>
        <w:tc>
          <w:tcPr>
            <w:tcW w:w="3637" w:type="dxa"/>
          </w:tcPr>
          <w:p w14:paraId="3A4E741D"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20-29%</w:t>
            </w:r>
          </w:p>
        </w:tc>
        <w:tc>
          <w:tcPr>
            <w:tcW w:w="2450" w:type="dxa"/>
          </w:tcPr>
          <w:p w14:paraId="6EC94EE1"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3</w:t>
            </w:r>
          </w:p>
        </w:tc>
      </w:tr>
      <w:tr w:rsidR="00254976" w:rsidRPr="00DD203F" w14:paraId="562D25F4" w14:textId="77777777" w:rsidTr="00A605E8">
        <w:trPr>
          <w:jc w:val="center"/>
        </w:trPr>
        <w:tc>
          <w:tcPr>
            <w:tcW w:w="3637" w:type="dxa"/>
          </w:tcPr>
          <w:p w14:paraId="34CCE155"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30-39% </w:t>
            </w:r>
          </w:p>
        </w:tc>
        <w:tc>
          <w:tcPr>
            <w:tcW w:w="2450" w:type="dxa"/>
          </w:tcPr>
          <w:p w14:paraId="32ED56F1"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4</w:t>
            </w:r>
          </w:p>
        </w:tc>
      </w:tr>
      <w:tr w:rsidR="00254976" w:rsidRPr="00DD203F" w14:paraId="60C8DCC8" w14:textId="77777777" w:rsidTr="00A605E8">
        <w:trPr>
          <w:jc w:val="center"/>
        </w:trPr>
        <w:tc>
          <w:tcPr>
            <w:tcW w:w="3637" w:type="dxa"/>
          </w:tcPr>
          <w:p w14:paraId="1D15E9A5"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40-49% </w:t>
            </w:r>
          </w:p>
        </w:tc>
        <w:tc>
          <w:tcPr>
            <w:tcW w:w="2450" w:type="dxa"/>
          </w:tcPr>
          <w:p w14:paraId="6CB116E9"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5</w:t>
            </w:r>
          </w:p>
        </w:tc>
      </w:tr>
      <w:tr w:rsidR="00254976" w:rsidRPr="00DD203F" w14:paraId="106CB2FA" w14:textId="77777777" w:rsidTr="00A605E8">
        <w:trPr>
          <w:jc w:val="center"/>
        </w:trPr>
        <w:tc>
          <w:tcPr>
            <w:tcW w:w="3637" w:type="dxa"/>
          </w:tcPr>
          <w:p w14:paraId="14CAD37A"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 xml:space="preserve">50-59% </w:t>
            </w:r>
          </w:p>
        </w:tc>
        <w:tc>
          <w:tcPr>
            <w:tcW w:w="2450" w:type="dxa"/>
          </w:tcPr>
          <w:p w14:paraId="441FBB99" w14:textId="77777777" w:rsidR="00254976" w:rsidRPr="00AD15A0" w:rsidRDefault="00254976" w:rsidP="00A605E8">
            <w:pPr>
              <w:pStyle w:val="bodysingle"/>
              <w:spacing w:after="60"/>
              <w:ind w:left="360"/>
              <w:jc w:val="center"/>
              <w:rPr>
                <w:szCs w:val="24"/>
                <w14:shadow w14:blurRad="50800" w14:dist="38100" w14:dir="2700000" w14:sx="100000" w14:sy="100000" w14:kx="0" w14:ky="0" w14:algn="tl">
                  <w14:srgbClr w14:val="000000">
                    <w14:alpha w14:val="60000"/>
                  </w14:srgbClr>
                </w14:shadow>
              </w:rPr>
            </w:pPr>
            <w:r w:rsidRPr="00DD203F">
              <w:rPr>
                <w:szCs w:val="24"/>
              </w:rPr>
              <w:t>6</w:t>
            </w:r>
          </w:p>
        </w:tc>
      </w:tr>
      <w:tr w:rsidR="00254976" w:rsidRPr="00DD203F" w14:paraId="6A1EC261" w14:textId="77777777" w:rsidTr="00A605E8">
        <w:trPr>
          <w:jc w:val="center"/>
        </w:trPr>
        <w:tc>
          <w:tcPr>
            <w:tcW w:w="3637" w:type="dxa"/>
          </w:tcPr>
          <w:p w14:paraId="351AE4DB" w14:textId="77777777" w:rsidR="00254976" w:rsidRPr="00AD15A0" w:rsidRDefault="00254976" w:rsidP="00A605E8">
            <w:pPr>
              <w:pStyle w:val="bodysingle"/>
              <w:spacing w:after="60"/>
              <w:ind w:left="360"/>
              <w:rPr>
                <w:szCs w:val="24"/>
                <w14:shadow w14:blurRad="50800" w14:dist="38100" w14:dir="2700000" w14:sx="100000" w14:sy="100000" w14:kx="0" w14:ky="0" w14:algn="tl">
                  <w14:srgbClr w14:val="000000">
                    <w14:alpha w14:val="60000"/>
                  </w14:srgbClr>
                </w14:shadow>
              </w:rPr>
            </w:pPr>
            <w:r w:rsidRPr="00DD203F">
              <w:rPr>
                <w:szCs w:val="24"/>
              </w:rPr>
              <w:t>60% and over</w:t>
            </w:r>
          </w:p>
        </w:tc>
        <w:tc>
          <w:tcPr>
            <w:tcW w:w="2450" w:type="dxa"/>
          </w:tcPr>
          <w:p w14:paraId="63CA7CB3" w14:textId="77777777" w:rsidR="00254976" w:rsidRPr="00DD203F" w:rsidRDefault="00254976" w:rsidP="00A605E8">
            <w:pPr>
              <w:pStyle w:val="bodysingle"/>
              <w:spacing w:after="60"/>
              <w:ind w:left="360"/>
              <w:jc w:val="center"/>
              <w:rPr>
                <w:szCs w:val="24"/>
              </w:rPr>
            </w:pPr>
            <w:r w:rsidRPr="00DD203F">
              <w:rPr>
                <w:szCs w:val="24"/>
              </w:rPr>
              <w:t>7</w:t>
            </w:r>
          </w:p>
        </w:tc>
      </w:tr>
    </w:tbl>
    <w:p w14:paraId="3913FDE6" w14:textId="77777777" w:rsidR="00254976" w:rsidRPr="00DD203F" w:rsidRDefault="00254976" w:rsidP="00A605E8">
      <w:pPr>
        <w:pStyle w:val="Section"/>
        <w:spacing w:before="120"/>
      </w:pPr>
      <w:r w:rsidRPr="00A57133">
        <w:rPr>
          <w:b/>
        </w:rPr>
        <w:t>(14)</w:t>
      </w:r>
      <w:r w:rsidRPr="00DD203F">
        <w:t xml:space="preserve"> When the date of injury is before Jan. 1, 2005, for those workers who have ratable unscheduled impairment found in rules OAR 436-035-0019 </w:t>
      </w:r>
      <w:r w:rsidRPr="00DD203F">
        <w:rPr>
          <w:bCs/>
        </w:rPr>
        <w:t>or</w:t>
      </w:r>
      <w:r w:rsidRPr="00DD203F">
        <w:t xml:space="preserve"> OAR 436-035-0330 through 436-035-0450, determine adaptability by applying the extent of total unscheduled impairment to the adaptability scale in section (13) of this rule and the residual functional capacity scale in section (11) of this rule and use the higher of the two values for adaptability.</w:t>
      </w:r>
    </w:p>
    <w:p w14:paraId="4F00214B" w14:textId="77777777" w:rsidR="00254976" w:rsidRPr="00DD203F" w:rsidRDefault="00254976" w:rsidP="00A605E8">
      <w:pPr>
        <w:pStyle w:val="Section"/>
      </w:pPr>
      <w:r w:rsidRPr="00A57133">
        <w:rPr>
          <w:b/>
        </w:rPr>
        <w:t>(15)</w:t>
      </w:r>
      <w:r w:rsidRPr="00DD203F">
        <w:t xml:space="preserve"> To determine the social-vocational factor value, which represents the total calculation of age, education, and adaptability</w:t>
      </w:r>
      <w:r>
        <w:t>,</w:t>
      </w:r>
      <w:r w:rsidRPr="00DD203F">
        <w:t xml:space="preserve"> complete the following steps.</w:t>
      </w:r>
    </w:p>
    <w:p w14:paraId="530A11B0" w14:textId="77777777" w:rsidR="00254976" w:rsidRPr="00DD203F" w:rsidRDefault="00254976" w:rsidP="00A605E8">
      <w:pPr>
        <w:pStyle w:val="Subsection"/>
      </w:pPr>
      <w:r w:rsidRPr="00A57133">
        <w:rPr>
          <w:b/>
        </w:rPr>
        <w:t>(a)</w:t>
      </w:r>
      <w:r w:rsidRPr="00DD203F">
        <w:t xml:space="preserve"> Determine the appropriate value for the age factor using section (2) of this rule.</w:t>
      </w:r>
    </w:p>
    <w:p w14:paraId="445565CD" w14:textId="77777777" w:rsidR="00254976" w:rsidRPr="00DD203F" w:rsidRDefault="00254976" w:rsidP="00A605E8">
      <w:pPr>
        <w:pStyle w:val="Subsection"/>
      </w:pPr>
      <w:r w:rsidRPr="00A57133">
        <w:rPr>
          <w:b/>
        </w:rPr>
        <w:t>(b)</w:t>
      </w:r>
      <w:r w:rsidRPr="00DD203F">
        <w:t xml:space="preserve"> Determine the appropriate value for the education factor using sections (4) and (5) of this rule.</w:t>
      </w:r>
    </w:p>
    <w:p w14:paraId="1B2F53A6" w14:textId="77777777" w:rsidR="00254976" w:rsidRPr="00DD203F" w:rsidRDefault="00254976" w:rsidP="00A605E8">
      <w:pPr>
        <w:pStyle w:val="Subsection"/>
      </w:pPr>
      <w:r w:rsidRPr="00A57133">
        <w:rPr>
          <w:b/>
        </w:rPr>
        <w:t>(c)</w:t>
      </w:r>
      <w:r w:rsidRPr="00DD203F">
        <w:t xml:space="preserve"> Add age and education values together.</w:t>
      </w:r>
    </w:p>
    <w:p w14:paraId="01A8C98C" w14:textId="77777777" w:rsidR="00254976" w:rsidRPr="00DD203F" w:rsidRDefault="00254976" w:rsidP="00A605E8">
      <w:pPr>
        <w:pStyle w:val="Subsection"/>
      </w:pPr>
      <w:r w:rsidRPr="00A57133">
        <w:rPr>
          <w:b/>
        </w:rPr>
        <w:t>(d)</w:t>
      </w:r>
      <w:r w:rsidRPr="00DD203F">
        <w:t xml:space="preserve"> Determine the appropriate value for the adaptability factor using sections (7) through </w:t>
      </w:r>
      <w:r w:rsidRPr="006A7751">
        <w:t>(14)</w:t>
      </w:r>
      <w:r w:rsidRPr="00DD203F">
        <w:t xml:space="preserve"> of this rule.</w:t>
      </w:r>
    </w:p>
    <w:p w14:paraId="4348A2DA" w14:textId="77777777" w:rsidR="00254976" w:rsidRPr="00DD203F" w:rsidRDefault="00254976" w:rsidP="00A605E8">
      <w:pPr>
        <w:pStyle w:val="Subsection"/>
      </w:pPr>
      <w:r w:rsidRPr="00A57133">
        <w:rPr>
          <w:b/>
        </w:rPr>
        <w:t>(e)</w:t>
      </w:r>
      <w:r w:rsidRPr="00DD203F">
        <w:t xml:space="preserve"> Multiply the result from step (c) by the value from step (d) for the social-vocational factor value.</w:t>
      </w:r>
    </w:p>
    <w:p w14:paraId="549C585E" w14:textId="77777777" w:rsidR="00254976" w:rsidRDefault="00254976" w:rsidP="00A605E8">
      <w:pPr>
        <w:pStyle w:val="Section"/>
      </w:pPr>
      <w:r w:rsidRPr="00A57133">
        <w:rPr>
          <w:b/>
        </w:rPr>
        <w:t>(16)</w:t>
      </w:r>
      <w:r w:rsidRPr="00DD203F">
        <w:t xml:space="preserve"> </w:t>
      </w:r>
      <w:r w:rsidRPr="00DD203F">
        <w:rPr>
          <w:snapToGrid w:val="0"/>
        </w:rPr>
        <w:t xml:space="preserve">Prorating or interpolating between social-vocational values is not allowed. All values </w:t>
      </w:r>
      <w:r w:rsidRPr="00DD203F">
        <w:t>must be expressed as whole numbers.</w:t>
      </w:r>
    </w:p>
    <w:p w14:paraId="0CF6E4EB" w14:textId="77777777" w:rsidR="00254976" w:rsidRDefault="00254976" w:rsidP="004C76F9">
      <w:pPr>
        <w:pStyle w:val="hist"/>
        <w:tabs>
          <w:tab w:val="left" w:pos="360"/>
          <w:tab w:val="left" w:leader="underscore" w:pos="720"/>
          <w:tab w:val="left" w:pos="1080"/>
          <w:tab w:val="left" w:pos="1800"/>
        </w:tabs>
        <w:outlineLvl w:val="0"/>
      </w:pPr>
      <w:r>
        <w:rPr>
          <w:b/>
        </w:rPr>
        <w:t xml:space="preserve">Stat. Auth.: </w:t>
      </w:r>
      <w:r>
        <w:t>ORS 656.726</w:t>
      </w:r>
    </w:p>
    <w:p w14:paraId="76B8CBE2" w14:textId="77777777" w:rsidR="00254976" w:rsidRDefault="00254976" w:rsidP="004C76F9">
      <w:pPr>
        <w:pStyle w:val="hist"/>
        <w:tabs>
          <w:tab w:val="left" w:pos="360"/>
          <w:tab w:val="left" w:leader="underscore" w:pos="720"/>
          <w:tab w:val="left" w:pos="1080"/>
          <w:tab w:val="left" w:pos="1800"/>
        </w:tabs>
        <w:outlineLvl w:val="0"/>
      </w:pPr>
      <w:r>
        <w:rPr>
          <w:b/>
        </w:rPr>
        <w:t>Stats. Impltd.:</w:t>
      </w:r>
      <w:r>
        <w:t xml:space="preserve"> ORS 656.005, 656.214, 656.268, 656.726</w:t>
      </w:r>
    </w:p>
    <w:p w14:paraId="2A728601" w14:textId="77777777" w:rsidR="00254976" w:rsidRDefault="00254976" w:rsidP="003847BC">
      <w:pPr>
        <w:pStyle w:val="hist"/>
        <w:tabs>
          <w:tab w:val="left" w:pos="360"/>
          <w:tab w:val="left" w:leader="underscore" w:pos="720"/>
          <w:tab w:val="left" w:pos="1080"/>
          <w:tab w:val="left" w:pos="1800"/>
        </w:tabs>
      </w:pPr>
      <w:r>
        <w:rPr>
          <w:b/>
        </w:rPr>
        <w:t>Hist:</w:t>
      </w:r>
      <w:r>
        <w:t xml:space="preserve"> Amended 2/7/20 as Admin. Order 20-051, eff. 3/1/20</w:t>
      </w:r>
    </w:p>
    <w:p w14:paraId="068B933B" w14:textId="77777777" w:rsidR="00254976" w:rsidRDefault="00254976" w:rsidP="003847BC">
      <w:pPr>
        <w:pStyle w:val="hist"/>
        <w:tabs>
          <w:tab w:val="left" w:pos="360"/>
          <w:tab w:val="left" w:leader="underscore" w:pos="720"/>
          <w:tab w:val="left" w:pos="1080"/>
          <w:tab w:val="left" w:pos="1800"/>
        </w:tabs>
      </w:pPr>
      <w:r>
        <w:t>Amended 6/7/22 as Admin. Order 22-052, eff. 6/7/22 (temp)</w:t>
      </w:r>
    </w:p>
    <w:p w14:paraId="339C011F" w14:textId="77777777" w:rsidR="00D93BA3" w:rsidRDefault="00B51E5C" w:rsidP="00D93BA3">
      <w:pPr>
        <w:pStyle w:val="hist"/>
        <w:tabs>
          <w:tab w:val="left" w:pos="360"/>
          <w:tab w:val="left" w:leader="underscore" w:pos="720"/>
          <w:tab w:val="left" w:pos="1080"/>
          <w:tab w:val="left" w:pos="1800"/>
        </w:tabs>
      </w:pPr>
      <w:r>
        <w:lastRenderedPageBreak/>
        <w:t xml:space="preserve">Amended 11/8/22 as WCD </w:t>
      </w:r>
      <w:r w:rsidR="00092A7A">
        <w:t>Admin. Order 22-064, eff. 12/4/22</w:t>
      </w:r>
    </w:p>
    <w:p w14:paraId="02E3CF11" w14:textId="77777777" w:rsidR="00254976" w:rsidRPr="002344DF" w:rsidRDefault="00254976" w:rsidP="003847B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788B799E" w14:textId="77777777" w:rsidR="00254976" w:rsidRPr="00530737" w:rsidRDefault="00254976" w:rsidP="00CB4083">
      <w:pPr>
        <w:pStyle w:val="Heading1"/>
        <w:rPr>
          <w:i/>
        </w:rPr>
      </w:pPr>
      <w:bookmarkStart w:id="63" w:name="_Toc216336322"/>
      <w:r w:rsidRPr="00B22D2E">
        <w:rPr>
          <w:rStyle w:val="Footrule"/>
        </w:rPr>
        <w:t>436-035-0013</w:t>
      </w:r>
      <w:r>
        <w:tab/>
        <w:t>Findings of Impairment</w:t>
      </w:r>
      <w:bookmarkEnd w:id="63"/>
    </w:p>
    <w:p w14:paraId="19C59651" w14:textId="77777777" w:rsidR="00D93BA3" w:rsidRDefault="00254976" w:rsidP="00CB4083">
      <w:pPr>
        <w:pStyle w:val="Section"/>
      </w:pPr>
      <w:r w:rsidRPr="00D87EB0">
        <w:rPr>
          <w:b/>
        </w:rPr>
        <w:t>(1)</w:t>
      </w:r>
      <w:r w:rsidRPr="001054F6">
        <w:t xml:space="preserve"> </w:t>
      </w:r>
      <w:r w:rsidRPr="001054F6">
        <w:rPr>
          <w:b/>
          <w:bCs/>
        </w:rPr>
        <w:t xml:space="preserve">Findings of impairment, </w:t>
      </w:r>
      <w:r w:rsidRPr="001054F6">
        <w:rPr>
          <w:b/>
        </w:rPr>
        <w:t>generally.</w:t>
      </w:r>
      <w:r w:rsidRPr="001054F6">
        <w:t xml:space="preserve"> Findings of impairment are objective medical findings that measure the extent to which a worker has suffered permanent loss of use or function of a body part or system.</w:t>
      </w:r>
    </w:p>
    <w:p w14:paraId="4C246BD4" w14:textId="77777777" w:rsidR="00254976" w:rsidRPr="00CB4083" w:rsidRDefault="00254976" w:rsidP="00CB4083">
      <w:pPr>
        <w:pStyle w:val="Section"/>
        <w:rPr>
          <w:b/>
          <w:color w:val="000000"/>
        </w:rPr>
      </w:pPr>
      <w:r w:rsidRPr="00CB4083">
        <w:rPr>
          <w:b/>
        </w:rPr>
        <w:t>(2)</w:t>
      </w:r>
      <w:r w:rsidRPr="001054F6">
        <w:t xml:space="preserve"> </w:t>
      </w:r>
      <w:r w:rsidRPr="001054F6">
        <w:rPr>
          <w:b/>
          <w:bCs/>
          <w:color w:val="000000"/>
        </w:rPr>
        <w:t>Findings of impairment when</w:t>
      </w:r>
      <w:r w:rsidRPr="001054F6">
        <w:rPr>
          <w:b/>
          <w:color w:val="000000"/>
        </w:rPr>
        <w:t xml:space="preserve"> the worker is medically stationary.</w:t>
      </w:r>
      <w:r w:rsidRPr="001054F6">
        <w:rPr>
          <w:color w:val="000000"/>
        </w:rPr>
        <w:t xml:space="preserve"> If the worker is medically stationary, findings of impairment are determined by performing the following steps:</w:t>
      </w:r>
    </w:p>
    <w:p w14:paraId="2C498C05" w14:textId="77777777" w:rsidR="00254976" w:rsidRPr="00CB4083" w:rsidRDefault="00254976" w:rsidP="00CB4083">
      <w:pPr>
        <w:pStyle w:val="Subsection"/>
        <w:rPr>
          <w:b/>
        </w:rPr>
      </w:pPr>
      <w:r w:rsidRPr="00CB4083">
        <w:rPr>
          <w:b/>
        </w:rPr>
        <w:t>(a)</w:t>
      </w:r>
      <w:r w:rsidRPr="001054F6">
        <w:t xml:space="preserve"> </w:t>
      </w:r>
      <w:r w:rsidRPr="00403EC1">
        <w:rPr>
          <w:b/>
        </w:rPr>
        <w:t>In initial injury claims</w:t>
      </w:r>
      <w:r w:rsidRPr="001054F6">
        <w:t>.</w:t>
      </w:r>
    </w:p>
    <w:p w14:paraId="1C8D53CA" w14:textId="77777777" w:rsidR="00254976" w:rsidRPr="00CB4083" w:rsidRDefault="00254976" w:rsidP="00CB4083">
      <w:pPr>
        <w:pStyle w:val="Paragraph"/>
        <w:rPr>
          <w:b/>
        </w:rPr>
      </w:pPr>
      <w:r w:rsidRPr="00CB4083">
        <w:rPr>
          <w:b/>
        </w:rPr>
        <w:t>(A)</w:t>
      </w:r>
      <w:r w:rsidRPr="001054F6">
        <w:t xml:space="preserve"> Identify each body part or system in which use or function is permanently lost as a result of an accepted condition or a direct medical sequela of an accepted condition.</w:t>
      </w:r>
    </w:p>
    <w:p w14:paraId="74D43A28"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establish the extent to which use or function of the body part or system is permanently lost; and</w:t>
      </w:r>
    </w:p>
    <w:p w14:paraId="0CC7FF34" w14:textId="77777777" w:rsidR="00254976" w:rsidRPr="00CB4083" w:rsidRDefault="00254976" w:rsidP="00CB4083">
      <w:pPr>
        <w:pStyle w:val="Paragraph"/>
        <w:rPr>
          <w:b/>
        </w:rPr>
      </w:pPr>
      <w:r w:rsidRPr="00CB4083">
        <w:rPr>
          <w:b/>
        </w:rPr>
        <w:t>(C)</w:t>
      </w:r>
      <w:r w:rsidRPr="001054F6">
        <w:t xml:space="preserve"> Establish the portion of the loss caused by:</w:t>
      </w:r>
    </w:p>
    <w:p w14:paraId="6F962C4E" w14:textId="77777777" w:rsidR="00254976" w:rsidRPr="00CB4083" w:rsidRDefault="00254976" w:rsidP="00CB4083">
      <w:pPr>
        <w:pStyle w:val="Subparagraph"/>
        <w:rPr>
          <w:b/>
        </w:rPr>
      </w:pPr>
      <w:r w:rsidRPr="00CB4083">
        <w:rPr>
          <w:b/>
        </w:rPr>
        <w:t>(i)</w:t>
      </w:r>
      <w:r w:rsidRPr="001054F6">
        <w:t xml:space="preserve"> Any accepted condition;</w:t>
      </w:r>
    </w:p>
    <w:p w14:paraId="6F2E91F0" w14:textId="77777777" w:rsidR="00254976" w:rsidRPr="00CB4083" w:rsidRDefault="00254976" w:rsidP="00CB4083">
      <w:pPr>
        <w:pStyle w:val="Subparagraph"/>
        <w:rPr>
          <w:b/>
        </w:rPr>
      </w:pPr>
      <w:r w:rsidRPr="00CB4083">
        <w:rPr>
          <w:b/>
        </w:rPr>
        <w:t>(ii)</w:t>
      </w:r>
      <w:r w:rsidRPr="001054F6">
        <w:t xml:space="preserve"> Any direct medical sequela of an accepted condition;</w:t>
      </w:r>
    </w:p>
    <w:p w14:paraId="68A189B7" w14:textId="77777777" w:rsidR="00254976" w:rsidRPr="00CB4083" w:rsidRDefault="00254976" w:rsidP="00CB4083">
      <w:pPr>
        <w:pStyle w:val="Subparagraph"/>
        <w:rPr>
          <w:b/>
        </w:rPr>
      </w:pPr>
      <w:r w:rsidRPr="00CB4083">
        <w:rPr>
          <w:b/>
        </w:rPr>
        <w:t>(iii)</w:t>
      </w:r>
      <w:r w:rsidRPr="001054F6">
        <w:t xml:space="preserve"> Any condition that existed before the initial injury incident but does not qualify as a pre-existing condition;</w:t>
      </w:r>
    </w:p>
    <w:p w14:paraId="182D101E" w14:textId="77777777" w:rsidR="00254976" w:rsidRPr="00CB4083" w:rsidRDefault="00254976" w:rsidP="00CB4083">
      <w:pPr>
        <w:pStyle w:val="Subparagraph"/>
        <w:rPr>
          <w:b/>
        </w:rPr>
      </w:pPr>
      <w:r w:rsidRPr="00CB4083">
        <w:rPr>
          <w:b/>
        </w:rPr>
        <w:t>(iv)</w:t>
      </w:r>
      <w:r w:rsidRPr="001054F6">
        <w:t xml:space="preserve"> Any pre-existing condition that is not otherwise compensable;</w:t>
      </w:r>
    </w:p>
    <w:p w14:paraId="13D01230" w14:textId="77777777" w:rsidR="00254976" w:rsidRPr="00CB4083" w:rsidRDefault="00254976" w:rsidP="00CB4083">
      <w:pPr>
        <w:pStyle w:val="Subparagraph"/>
        <w:rPr>
          <w:b/>
        </w:rPr>
      </w:pPr>
      <w:r w:rsidRPr="00CB4083">
        <w:rPr>
          <w:b/>
        </w:rPr>
        <w:t>(v)</w:t>
      </w:r>
      <w:r w:rsidRPr="001054F6">
        <w:t xml:space="preserve"> Any denied condition; and</w:t>
      </w:r>
    </w:p>
    <w:p w14:paraId="30567343" w14:textId="77777777" w:rsidR="00254976" w:rsidRDefault="00254976" w:rsidP="00CB4083">
      <w:pPr>
        <w:pStyle w:val="Subparagraph"/>
      </w:pPr>
      <w:r w:rsidRPr="00CB4083">
        <w:rPr>
          <w:b/>
        </w:rPr>
        <w:t>(vi)</w:t>
      </w:r>
      <w:r w:rsidRPr="001054F6">
        <w:t xml:space="preserve"> Any superimposed condition.</w:t>
      </w:r>
    </w:p>
    <w:tbl>
      <w:tblPr>
        <w:tblW w:w="0" w:type="auto"/>
        <w:tblInd w:w="43" w:type="dxa"/>
        <w:tblLayout w:type="fixed"/>
        <w:tblCellMar>
          <w:left w:w="43" w:type="dxa"/>
          <w:right w:w="43" w:type="dxa"/>
        </w:tblCellMar>
        <w:tblLook w:val="0000" w:firstRow="0" w:lastRow="0" w:firstColumn="0" w:lastColumn="0" w:noHBand="0" w:noVBand="0"/>
      </w:tblPr>
      <w:tblGrid>
        <w:gridCol w:w="1830"/>
        <w:gridCol w:w="7530"/>
      </w:tblGrid>
      <w:tr w:rsidR="00254976" w:rsidRPr="001054F6" w14:paraId="70AC6201" w14:textId="77777777" w:rsidTr="00CB4083">
        <w:tc>
          <w:tcPr>
            <w:tcW w:w="1830" w:type="dxa"/>
          </w:tcPr>
          <w:p w14:paraId="7F90912D" w14:textId="77777777" w:rsidR="00254976" w:rsidRPr="00AD15A0" w:rsidRDefault="00254976" w:rsidP="00CB4083">
            <w:pPr>
              <w:pStyle w:val="BodyText"/>
              <w:ind w:left="360" w:firstLine="47"/>
              <w:rPr>
                <w:b/>
                <w:szCs w:val="24"/>
                <w14:shadow w14:blurRad="50800" w14:dist="38100" w14:dir="2700000" w14:sx="100000" w14:sy="100000" w14:kx="0" w14:ky="0" w14:algn="tl">
                  <w14:srgbClr w14:val="000000">
                    <w14:alpha w14:val="60000"/>
                  </w14:srgbClr>
                </w14:shadow>
              </w:rPr>
            </w:pPr>
            <w:r w:rsidRPr="00112229">
              <w:rPr>
                <w:b/>
                <w:szCs w:val="24"/>
              </w:rPr>
              <w:t>Example:</w:t>
            </w:r>
          </w:p>
        </w:tc>
        <w:tc>
          <w:tcPr>
            <w:tcW w:w="7530" w:type="dxa"/>
          </w:tcPr>
          <w:p w14:paraId="681E6242" w14:textId="77777777" w:rsidR="00254976" w:rsidRPr="00AD15A0" w:rsidRDefault="00254976" w:rsidP="00CB4083">
            <w:pPr>
              <w:pStyle w:val="BodyText"/>
              <w:ind w:left="360"/>
              <w:rPr>
                <w:b/>
                <w:szCs w:val="24"/>
                <w14:shadow w14:blurRad="50800" w14:dist="38100" w14:dir="2700000" w14:sx="100000" w14:sy="100000" w14:kx="0" w14:ky="0" w14:algn="tl">
                  <w14:srgbClr w14:val="000000">
                    <w14:alpha w14:val="60000"/>
                  </w14:srgbClr>
                </w14:shadow>
              </w:rPr>
            </w:pPr>
            <w:r w:rsidRPr="00112229">
              <w:rPr>
                <w:b/>
                <w:szCs w:val="24"/>
              </w:rPr>
              <w:t>Accepted condition: Low back strain</w:t>
            </w:r>
            <w:r>
              <w:t xml:space="preserve"> </w:t>
            </w:r>
            <w:r w:rsidRPr="008F7849">
              <w:rPr>
                <w:b/>
              </w:rPr>
              <w:t>combined with pre-existing lumbar degenerative disc disease</w:t>
            </w:r>
          </w:p>
        </w:tc>
      </w:tr>
      <w:tr w:rsidR="00254976" w:rsidRPr="001054F6" w14:paraId="1BF99601" w14:textId="77777777" w:rsidTr="00CB4083">
        <w:tc>
          <w:tcPr>
            <w:tcW w:w="1830" w:type="dxa"/>
          </w:tcPr>
          <w:p w14:paraId="2038AD03"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39520E41"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r>
      <w:tr w:rsidR="00254976" w:rsidRPr="001054F6" w14:paraId="4FDE2F66" w14:textId="77777777" w:rsidTr="00CB4083">
        <w:tc>
          <w:tcPr>
            <w:tcW w:w="1830" w:type="dxa"/>
          </w:tcPr>
          <w:p w14:paraId="50FC554A"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7B60E92C" w14:textId="77777777" w:rsidR="00254976" w:rsidRPr="00AD1B35" w:rsidRDefault="00254976" w:rsidP="00CB4083">
            <w:pPr>
              <w:pStyle w:val="BodyText"/>
              <w:ind w:left="360"/>
              <w:rPr>
                <w:szCs w:val="24"/>
              </w:rPr>
            </w:pPr>
            <w:r w:rsidRPr="00AD1B35">
              <w:rPr>
                <w:szCs w:val="24"/>
              </w:rPr>
              <w:t xml:space="preserve">Denied condition: </w:t>
            </w:r>
            <w:r>
              <w:rPr>
                <w:szCs w:val="24"/>
              </w:rPr>
              <w:t xml:space="preserve">major contributing cause denial of the combined condition </w:t>
            </w:r>
          </w:p>
        </w:tc>
      </w:tr>
      <w:tr w:rsidR="00254976" w:rsidRPr="001054F6" w14:paraId="434EB21F" w14:textId="77777777" w:rsidTr="00CB4083">
        <w:tc>
          <w:tcPr>
            <w:tcW w:w="1830" w:type="dxa"/>
          </w:tcPr>
          <w:p w14:paraId="19CD43FC" w14:textId="77777777" w:rsidR="00254976" w:rsidRPr="00AD15A0" w:rsidRDefault="00254976" w:rsidP="00CB4083">
            <w:pPr>
              <w:pStyle w:val="BodyText"/>
              <w:ind w:left="360"/>
              <w:rPr>
                <w:szCs w:val="24"/>
                <w14:shadow w14:blurRad="50800" w14:dist="38100" w14:dir="2700000" w14:sx="100000" w14:sy="100000" w14:kx="0" w14:ky="0" w14:algn="tl">
                  <w14:srgbClr w14:val="000000">
                    <w14:alpha w14:val="60000"/>
                  </w14:srgbClr>
                </w14:shadow>
              </w:rPr>
            </w:pPr>
          </w:p>
        </w:tc>
        <w:tc>
          <w:tcPr>
            <w:tcW w:w="7530" w:type="dxa"/>
          </w:tcPr>
          <w:p w14:paraId="72B5CB8C" w14:textId="77777777" w:rsidR="00254976" w:rsidRPr="00112229" w:rsidRDefault="00254976" w:rsidP="00CB4083">
            <w:pPr>
              <w:pStyle w:val="BodyText"/>
              <w:ind w:left="360"/>
              <w:rPr>
                <w:szCs w:val="24"/>
              </w:rPr>
            </w:pPr>
            <w:r w:rsidRPr="00112229">
              <w:rPr>
                <w:szCs w:val="24"/>
              </w:rPr>
              <w:t xml:space="preserve">In the closing examination, the attending physician describes range of motion findings and states that 10% of the range of motion loss is due to the accepted condition </w:t>
            </w:r>
            <w:r>
              <w:rPr>
                <w:szCs w:val="24"/>
              </w:rPr>
              <w:t>and 90</w:t>
            </w:r>
            <w:r w:rsidRPr="00112229">
              <w:rPr>
                <w:szCs w:val="24"/>
              </w:rPr>
              <w:t xml:space="preserve">% of the loss is due to </w:t>
            </w:r>
            <w:r>
              <w:rPr>
                <w:szCs w:val="24"/>
              </w:rPr>
              <w:t>lumbar degenerative disc disease</w:t>
            </w:r>
            <w:r w:rsidRPr="00112229">
              <w:rPr>
                <w:szCs w:val="24"/>
              </w:rPr>
              <w:t>. The worker is eligible for an impairment award for the 10% of the range of motion loss that is due to the low back strain. Under these rules, the range of motion loss is valued at 10%. 10% x .10 equals 1% impairment.</w:t>
            </w:r>
          </w:p>
        </w:tc>
      </w:tr>
    </w:tbl>
    <w:p w14:paraId="3D141745" w14:textId="77777777" w:rsidR="00254976" w:rsidRPr="001054F6" w:rsidRDefault="00254976" w:rsidP="00CB4083">
      <w:pPr>
        <w:pStyle w:val="Subsection"/>
        <w:rPr>
          <w:b/>
        </w:rPr>
      </w:pPr>
      <w:r w:rsidRPr="00927261">
        <w:rPr>
          <w:b/>
        </w:rPr>
        <w:t>(b)</w:t>
      </w:r>
      <w:r w:rsidRPr="001054F6">
        <w:t xml:space="preserve"> </w:t>
      </w:r>
      <w:r w:rsidRPr="001054F6">
        <w:rPr>
          <w:b/>
        </w:rPr>
        <w:t>In new or omitted condition claims.</w:t>
      </w:r>
    </w:p>
    <w:p w14:paraId="46CD7AE6" w14:textId="77777777" w:rsidR="00254976" w:rsidRPr="00CB4083" w:rsidRDefault="00254976" w:rsidP="00CB4083">
      <w:pPr>
        <w:pStyle w:val="Paragraph"/>
        <w:rPr>
          <w:b/>
        </w:rPr>
      </w:pPr>
      <w:r w:rsidRPr="00927261">
        <w:rPr>
          <w:b/>
        </w:rPr>
        <w:lastRenderedPageBreak/>
        <w:t>(A)</w:t>
      </w:r>
      <w:r w:rsidRPr="001054F6">
        <w:t xml:space="preserve"> Identify each body part or system in which use or function is permanently lost as a result of an accepted new or omitted condition or a direct medical sequela of an accepted new or omitted condition.</w:t>
      </w:r>
    </w:p>
    <w:p w14:paraId="53F0924F"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establish the extent to which use or function of the body part or system is permanently lost; and</w:t>
      </w:r>
    </w:p>
    <w:p w14:paraId="4F29C8D9"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10B191B"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new or omitted condition</w:t>
      </w:r>
      <w:r w:rsidRPr="001054F6">
        <w:rPr>
          <w:szCs w:val="24"/>
        </w:rPr>
        <w:t>;</w:t>
      </w:r>
    </w:p>
    <w:p w14:paraId="71CEE657"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new or omitted condition</w:t>
      </w:r>
      <w:r w:rsidRPr="001054F6">
        <w:rPr>
          <w:szCs w:val="24"/>
        </w:rPr>
        <w:t>;</w:t>
      </w:r>
    </w:p>
    <w:p w14:paraId="29678707" w14:textId="77777777" w:rsidR="00254976" w:rsidRPr="00CB4083" w:rsidRDefault="00254976" w:rsidP="00CB4083">
      <w:pPr>
        <w:pStyle w:val="Subparagraph"/>
        <w:rPr>
          <w:b/>
          <w:szCs w:val="24"/>
        </w:rPr>
      </w:pPr>
      <w:r w:rsidRPr="00CB4083">
        <w:rPr>
          <w:b/>
          <w:szCs w:val="24"/>
        </w:rPr>
        <w:t>(iii)</w:t>
      </w:r>
      <w:r w:rsidRPr="001054F6">
        <w:rPr>
          <w:szCs w:val="24"/>
        </w:rPr>
        <w:t xml:space="preserve"> In a new condition claim, any condition that existed before the onset of the accepted new medical condition but does not qualify as a pre-existing condition;</w:t>
      </w:r>
    </w:p>
    <w:p w14:paraId="03B3CEEB" w14:textId="77777777" w:rsidR="00254976" w:rsidRPr="00CB4083" w:rsidRDefault="00254976" w:rsidP="00CB4083">
      <w:pPr>
        <w:pStyle w:val="Subparagraph"/>
        <w:rPr>
          <w:b/>
          <w:szCs w:val="24"/>
        </w:rPr>
      </w:pPr>
      <w:r w:rsidRPr="00CB4083">
        <w:rPr>
          <w:b/>
          <w:szCs w:val="24"/>
        </w:rPr>
        <w:t>(iv)</w:t>
      </w:r>
      <w:r w:rsidRPr="001054F6">
        <w:rPr>
          <w:szCs w:val="24"/>
        </w:rPr>
        <w:t xml:space="preserve"> In an omitted condition claim, any condition that existed before the initial injury incident but does not qualify as a pre-existing condition;</w:t>
      </w:r>
    </w:p>
    <w:p w14:paraId="2415C9C4" w14:textId="77777777" w:rsidR="00254976" w:rsidRPr="00CB4083" w:rsidRDefault="00254976" w:rsidP="00CB4083">
      <w:pPr>
        <w:pStyle w:val="Subparagraph"/>
        <w:rPr>
          <w:b/>
          <w:szCs w:val="24"/>
        </w:rPr>
      </w:pPr>
      <w:r w:rsidRPr="00CB4083">
        <w:rPr>
          <w:b/>
          <w:szCs w:val="24"/>
        </w:rPr>
        <w:t>(v)</w:t>
      </w:r>
      <w:r w:rsidRPr="001054F6">
        <w:rPr>
          <w:szCs w:val="24"/>
        </w:rPr>
        <w:t xml:space="preserve"> Any pre-existing condition that is not otherwise compensable;</w:t>
      </w:r>
    </w:p>
    <w:p w14:paraId="72EA271C" w14:textId="77777777" w:rsidR="00254976" w:rsidRPr="00CB4083" w:rsidRDefault="00254976" w:rsidP="00CB4083">
      <w:pPr>
        <w:pStyle w:val="Subparagraph"/>
        <w:rPr>
          <w:b/>
          <w:szCs w:val="24"/>
        </w:rPr>
      </w:pPr>
      <w:r w:rsidRPr="00CB4083">
        <w:rPr>
          <w:b/>
          <w:szCs w:val="24"/>
        </w:rPr>
        <w:t>(vi)</w:t>
      </w:r>
      <w:r w:rsidRPr="001054F6">
        <w:rPr>
          <w:szCs w:val="24"/>
        </w:rPr>
        <w:t xml:space="preserve"> Any denied condition; and</w:t>
      </w:r>
    </w:p>
    <w:p w14:paraId="1BEB653F" w14:textId="77777777" w:rsidR="00254976" w:rsidRPr="00CB4083" w:rsidRDefault="00254976" w:rsidP="00CB4083">
      <w:pPr>
        <w:pStyle w:val="Subparagraph"/>
        <w:rPr>
          <w:b/>
          <w:szCs w:val="24"/>
        </w:rPr>
      </w:pPr>
      <w:r w:rsidRPr="00CB4083">
        <w:rPr>
          <w:b/>
          <w:szCs w:val="24"/>
        </w:rPr>
        <w:t>(vii)</w:t>
      </w:r>
      <w:r w:rsidRPr="001054F6">
        <w:rPr>
          <w:szCs w:val="24"/>
        </w:rPr>
        <w:t xml:space="preserve"> Any superimposed condition.</w:t>
      </w:r>
    </w:p>
    <w:p w14:paraId="3097CFF8" w14:textId="77777777" w:rsidR="00254976" w:rsidRPr="001054F6" w:rsidRDefault="00254976" w:rsidP="00CB4083">
      <w:pPr>
        <w:pStyle w:val="Subsection"/>
        <w:rPr>
          <w:b/>
        </w:rPr>
      </w:pPr>
      <w:r w:rsidRPr="00CB4083">
        <w:rPr>
          <w:b/>
        </w:rPr>
        <w:t>(c)</w:t>
      </w:r>
      <w:r w:rsidRPr="001054F6">
        <w:t xml:space="preserve"> </w:t>
      </w:r>
      <w:r w:rsidRPr="001054F6">
        <w:rPr>
          <w:b/>
        </w:rPr>
        <w:t>In aggravation claims.</w:t>
      </w:r>
    </w:p>
    <w:p w14:paraId="4B122BC5" w14:textId="77777777" w:rsidR="002C10FE" w:rsidRDefault="00254976" w:rsidP="00CB4083">
      <w:pPr>
        <w:pStyle w:val="Paragraph"/>
      </w:pPr>
      <w:r w:rsidRPr="00927261">
        <w:rPr>
          <w:b/>
        </w:rPr>
        <w:t>(A)</w:t>
      </w:r>
      <w:r w:rsidRPr="001054F6">
        <w:t xml:space="preserve"> Identify each body part or system in which use or function is permanently lost as a result of an accepted worsened condition or a direct medical sequela of an accepted worsened condition.</w:t>
      </w:r>
    </w:p>
    <w:p w14:paraId="1325F3C5" w14:textId="77777777" w:rsidR="00254976" w:rsidRPr="00CB4083" w:rsidRDefault="00254976" w:rsidP="00CB4083">
      <w:pPr>
        <w:pStyle w:val="Paragraph"/>
        <w:rPr>
          <w:b/>
        </w:rPr>
      </w:pPr>
      <w:r w:rsidRPr="002C10FE">
        <w:rPr>
          <w:b/>
        </w:rPr>
        <w:t>(B)</w:t>
      </w:r>
      <w:r w:rsidRPr="001054F6">
        <w:t xml:space="preserve"> For each body part or system identified in paragraph (A) of this subsection, establish the extent to which use or function of the body part or system is permanently lost; and</w:t>
      </w:r>
    </w:p>
    <w:p w14:paraId="32057FD2"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805580F"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worsened condition</w:t>
      </w:r>
      <w:r w:rsidRPr="001054F6">
        <w:rPr>
          <w:szCs w:val="24"/>
        </w:rPr>
        <w:t>;</w:t>
      </w:r>
    </w:p>
    <w:p w14:paraId="200FF6D7"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worsened condition</w:t>
      </w:r>
      <w:r w:rsidRPr="001054F6">
        <w:rPr>
          <w:szCs w:val="24"/>
        </w:rPr>
        <w:t>;</w:t>
      </w:r>
    </w:p>
    <w:p w14:paraId="1F7D6336" w14:textId="77777777" w:rsidR="00254976" w:rsidRPr="00CB4083" w:rsidRDefault="00254976" w:rsidP="00CB4083">
      <w:pPr>
        <w:pStyle w:val="Subparagraph"/>
        <w:rPr>
          <w:b/>
          <w:szCs w:val="24"/>
        </w:rPr>
      </w:pPr>
      <w:r w:rsidRPr="00CB4083">
        <w:rPr>
          <w:b/>
          <w:szCs w:val="24"/>
        </w:rPr>
        <w:t>(iii)</w:t>
      </w:r>
      <w:r w:rsidRPr="001054F6">
        <w:rPr>
          <w:szCs w:val="24"/>
        </w:rPr>
        <w:t xml:space="preserve"> Any condition that existed before the onset of the accepted worsened condition but does not qualify as a pre-existing condition;</w:t>
      </w:r>
    </w:p>
    <w:p w14:paraId="2853BE93" w14:textId="77777777" w:rsidR="00254976" w:rsidRPr="00CB4083" w:rsidRDefault="00254976" w:rsidP="00CB4083">
      <w:pPr>
        <w:pStyle w:val="Subparagraph"/>
        <w:rPr>
          <w:b/>
          <w:szCs w:val="24"/>
        </w:rPr>
      </w:pPr>
      <w:r w:rsidRPr="00CB4083">
        <w:rPr>
          <w:b/>
          <w:szCs w:val="24"/>
        </w:rPr>
        <w:t>(iv)</w:t>
      </w:r>
      <w:r w:rsidRPr="001054F6">
        <w:rPr>
          <w:szCs w:val="24"/>
        </w:rPr>
        <w:t xml:space="preserve"> Any pre-existing condition that is not otherwise compensable;</w:t>
      </w:r>
    </w:p>
    <w:p w14:paraId="2FC2CA78" w14:textId="77777777" w:rsidR="00254976" w:rsidRPr="00CB4083" w:rsidRDefault="00254976" w:rsidP="00CB4083">
      <w:pPr>
        <w:pStyle w:val="Subparagraph"/>
        <w:rPr>
          <w:b/>
          <w:szCs w:val="24"/>
        </w:rPr>
      </w:pPr>
      <w:r w:rsidRPr="00CB4083">
        <w:rPr>
          <w:b/>
          <w:szCs w:val="24"/>
        </w:rPr>
        <w:t>(v)</w:t>
      </w:r>
      <w:r w:rsidRPr="001054F6">
        <w:rPr>
          <w:szCs w:val="24"/>
        </w:rPr>
        <w:t xml:space="preserve"> Any denied condition; and</w:t>
      </w:r>
    </w:p>
    <w:p w14:paraId="5EDE38DB" w14:textId="77777777" w:rsidR="00254976" w:rsidRPr="00CB4083" w:rsidRDefault="00254976" w:rsidP="00CB4083">
      <w:pPr>
        <w:pStyle w:val="Subparagraph"/>
        <w:rPr>
          <w:b/>
          <w:szCs w:val="24"/>
        </w:rPr>
      </w:pPr>
      <w:r w:rsidRPr="00CB4083">
        <w:rPr>
          <w:b/>
          <w:szCs w:val="24"/>
        </w:rPr>
        <w:t>(vi)</w:t>
      </w:r>
      <w:r w:rsidRPr="001054F6">
        <w:rPr>
          <w:szCs w:val="24"/>
        </w:rPr>
        <w:t xml:space="preserve"> Any superimposed condition.</w:t>
      </w:r>
    </w:p>
    <w:p w14:paraId="0E380C8B" w14:textId="77777777" w:rsidR="00254976" w:rsidRPr="001054F6" w:rsidRDefault="00254976" w:rsidP="00CB4083">
      <w:pPr>
        <w:pStyle w:val="Subsection"/>
        <w:rPr>
          <w:b/>
        </w:rPr>
      </w:pPr>
      <w:r w:rsidRPr="00CB4083">
        <w:rPr>
          <w:b/>
        </w:rPr>
        <w:t>(d)</w:t>
      </w:r>
      <w:r w:rsidRPr="001054F6">
        <w:t xml:space="preserve"> </w:t>
      </w:r>
      <w:r w:rsidRPr="001054F6">
        <w:rPr>
          <w:b/>
        </w:rPr>
        <w:t>In occupational disease claims.</w:t>
      </w:r>
    </w:p>
    <w:p w14:paraId="1745E1F4" w14:textId="77777777" w:rsidR="00254976" w:rsidRPr="00CB4083" w:rsidRDefault="00254976" w:rsidP="00CB4083">
      <w:pPr>
        <w:pStyle w:val="Paragraph"/>
        <w:rPr>
          <w:b/>
        </w:rPr>
      </w:pPr>
      <w:r w:rsidRPr="00927261">
        <w:rPr>
          <w:b/>
        </w:rPr>
        <w:t>(A)</w:t>
      </w:r>
      <w:r w:rsidRPr="001054F6">
        <w:t xml:space="preserve"> Identify each body part or system in which use or function is permanently lost as a result of an accepted occupational disease or a direct medical sequela of an accepted occupational disease.</w:t>
      </w:r>
    </w:p>
    <w:p w14:paraId="6EF9FC9E" w14:textId="77777777" w:rsidR="00254976" w:rsidRPr="00CB4083" w:rsidRDefault="00254976" w:rsidP="00CB4083">
      <w:pPr>
        <w:pStyle w:val="Paragraph"/>
        <w:rPr>
          <w:b/>
        </w:rPr>
      </w:pPr>
      <w:r w:rsidRPr="00CB4083">
        <w:rPr>
          <w:b/>
        </w:rPr>
        <w:lastRenderedPageBreak/>
        <w:t>(B)</w:t>
      </w:r>
      <w:r w:rsidRPr="001054F6">
        <w:t xml:space="preserve"> For each body part or system identified in paragraph (A) of this subsection, establish the extent to which use or function of the body part or system is permanently lost; and</w:t>
      </w:r>
    </w:p>
    <w:p w14:paraId="075D3555" w14:textId="77777777" w:rsidR="00254976" w:rsidRPr="00CB4083" w:rsidRDefault="00254976" w:rsidP="00CB4083">
      <w:pPr>
        <w:pStyle w:val="Paragraph"/>
        <w:rPr>
          <w:b/>
        </w:rPr>
      </w:pPr>
      <w:r w:rsidRPr="00CB4083">
        <w:rPr>
          <w:b/>
        </w:rPr>
        <w:t>(C)</w:t>
      </w:r>
      <w:r w:rsidRPr="001054F6">
        <w:t xml:space="preserve"> Establish the portion of the loss caused by:</w:t>
      </w:r>
    </w:p>
    <w:p w14:paraId="1DD3C224"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occupational disease</w:t>
      </w:r>
      <w:r w:rsidRPr="001054F6">
        <w:rPr>
          <w:szCs w:val="24"/>
        </w:rPr>
        <w:t>;</w:t>
      </w:r>
    </w:p>
    <w:p w14:paraId="5FCBA4C3"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occupational disease</w:t>
      </w:r>
      <w:r w:rsidRPr="001054F6">
        <w:rPr>
          <w:szCs w:val="24"/>
        </w:rPr>
        <w:t>;</w:t>
      </w:r>
    </w:p>
    <w:p w14:paraId="227CA3D5" w14:textId="77777777" w:rsidR="00254976" w:rsidRPr="00CB4083" w:rsidRDefault="00254976" w:rsidP="00CB4083">
      <w:pPr>
        <w:pStyle w:val="Subparagraph"/>
        <w:rPr>
          <w:b/>
          <w:szCs w:val="24"/>
        </w:rPr>
      </w:pPr>
      <w:r w:rsidRPr="00CB4083">
        <w:rPr>
          <w:b/>
          <w:szCs w:val="24"/>
        </w:rPr>
        <w:t>(iii)</w:t>
      </w:r>
      <w:r w:rsidRPr="001054F6">
        <w:rPr>
          <w:szCs w:val="24"/>
        </w:rPr>
        <w:t xml:space="preserve"> Any pre-existing condition that is not otherwise compensable;</w:t>
      </w:r>
    </w:p>
    <w:p w14:paraId="22A5F7CD" w14:textId="77777777" w:rsidR="00254976" w:rsidRPr="00CB4083" w:rsidRDefault="00254976" w:rsidP="00CB4083">
      <w:pPr>
        <w:pStyle w:val="Subparagraph"/>
        <w:rPr>
          <w:b/>
          <w:szCs w:val="24"/>
        </w:rPr>
      </w:pPr>
      <w:r w:rsidRPr="00CB4083">
        <w:rPr>
          <w:b/>
          <w:szCs w:val="24"/>
        </w:rPr>
        <w:t>(iv)</w:t>
      </w:r>
      <w:r w:rsidRPr="001054F6">
        <w:rPr>
          <w:szCs w:val="24"/>
        </w:rPr>
        <w:t xml:space="preserve"> Any denied condition; and</w:t>
      </w:r>
    </w:p>
    <w:p w14:paraId="542029A5" w14:textId="77777777" w:rsidR="00254976" w:rsidRPr="00CB4083" w:rsidRDefault="00254976" w:rsidP="00CB4083">
      <w:pPr>
        <w:pStyle w:val="Subparagraph"/>
        <w:rPr>
          <w:b/>
          <w:szCs w:val="24"/>
        </w:rPr>
      </w:pPr>
      <w:r w:rsidRPr="00CB4083">
        <w:rPr>
          <w:b/>
          <w:szCs w:val="24"/>
        </w:rPr>
        <w:t>(v)</w:t>
      </w:r>
      <w:r w:rsidRPr="001054F6">
        <w:rPr>
          <w:szCs w:val="24"/>
        </w:rPr>
        <w:t xml:space="preserve"> Any superimposed condition.</w:t>
      </w:r>
    </w:p>
    <w:p w14:paraId="70EA854A" w14:textId="77777777" w:rsidR="00254976" w:rsidRPr="00CB4083" w:rsidRDefault="00254976" w:rsidP="00CB4083">
      <w:pPr>
        <w:pStyle w:val="Section"/>
        <w:rPr>
          <w:b/>
          <w:color w:val="000000"/>
        </w:rPr>
      </w:pPr>
      <w:r w:rsidRPr="00CB4083">
        <w:rPr>
          <w:b/>
        </w:rPr>
        <w:t>(3)</w:t>
      </w:r>
      <w:r w:rsidRPr="001054F6">
        <w:t xml:space="preserve"> </w:t>
      </w:r>
      <w:r w:rsidRPr="001054F6">
        <w:rPr>
          <w:b/>
          <w:bCs/>
          <w:color w:val="000000"/>
        </w:rPr>
        <w:t>Findings of impairment when</w:t>
      </w:r>
      <w:r w:rsidRPr="001054F6">
        <w:rPr>
          <w:b/>
          <w:color w:val="000000"/>
        </w:rPr>
        <w:t xml:space="preserve"> the worker is not medically stationary.</w:t>
      </w:r>
      <w:r w:rsidRPr="001054F6">
        <w:rPr>
          <w:color w:val="000000"/>
        </w:rPr>
        <w:t xml:space="preserve"> Except for a claim closed under ORS 656.268(1)(c), if the worker is not medically stationary, findings of impairment are determined by performing the following steps:</w:t>
      </w:r>
    </w:p>
    <w:p w14:paraId="70086CBA" w14:textId="77777777" w:rsidR="00D93BA3" w:rsidRDefault="00254976" w:rsidP="005E5FD7">
      <w:pPr>
        <w:pStyle w:val="Subsection"/>
      </w:pPr>
      <w:r w:rsidRPr="00CB4083">
        <w:rPr>
          <w:b/>
        </w:rPr>
        <w:t>(a)</w:t>
      </w:r>
      <w:r w:rsidRPr="001054F6">
        <w:t xml:space="preserve"> </w:t>
      </w:r>
      <w:r w:rsidRPr="00403EC1">
        <w:rPr>
          <w:b/>
        </w:rPr>
        <w:t>In initial injury claims</w:t>
      </w:r>
      <w:r w:rsidRPr="001054F6">
        <w:rPr>
          <w:b/>
        </w:rPr>
        <w:t>.</w:t>
      </w:r>
    </w:p>
    <w:p w14:paraId="0E401DB9" w14:textId="77777777" w:rsidR="00254976" w:rsidRPr="00CB4083" w:rsidRDefault="00254976" w:rsidP="005E5FD7">
      <w:pPr>
        <w:pStyle w:val="Paragraph"/>
        <w:rPr>
          <w:b/>
        </w:rPr>
      </w:pPr>
      <w:r w:rsidRPr="00CB4083">
        <w:rPr>
          <w:b/>
        </w:rPr>
        <w:t>(A)</w:t>
      </w:r>
      <w:r w:rsidRPr="001054F6">
        <w:t xml:space="preserve"> Identify each body part or system in which use or function is likely to be permanently lost as a result of an accepted condition or a direct medical sequela of an accepted condition at the time the worker is likely to become medically stationary;</w:t>
      </w:r>
    </w:p>
    <w:p w14:paraId="4CC10950"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be permanently lost at the time the worker is likely to become medically stationary; and</w:t>
      </w:r>
    </w:p>
    <w:p w14:paraId="248F2A5D"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235905A2" w14:textId="77777777" w:rsidR="00254976" w:rsidRPr="00CB4083" w:rsidRDefault="00254976" w:rsidP="00CB4083">
      <w:pPr>
        <w:pStyle w:val="Subparagraph"/>
        <w:rPr>
          <w:b/>
        </w:rPr>
      </w:pPr>
      <w:r w:rsidRPr="00CB4083">
        <w:rPr>
          <w:b/>
        </w:rPr>
        <w:t>(i)</w:t>
      </w:r>
      <w:r w:rsidRPr="001054F6">
        <w:t xml:space="preserve"> Any accepted condition;</w:t>
      </w:r>
    </w:p>
    <w:p w14:paraId="2939D525" w14:textId="77777777" w:rsidR="00254976" w:rsidRPr="00CB4083" w:rsidRDefault="00254976" w:rsidP="00CB4083">
      <w:pPr>
        <w:pStyle w:val="Subparagraph"/>
        <w:rPr>
          <w:b/>
        </w:rPr>
      </w:pPr>
      <w:r w:rsidRPr="00CB4083">
        <w:rPr>
          <w:b/>
        </w:rPr>
        <w:t>(ii)</w:t>
      </w:r>
      <w:r w:rsidRPr="001054F6">
        <w:t xml:space="preserve"> Any direct medical sequela of an accepted condition;</w:t>
      </w:r>
    </w:p>
    <w:p w14:paraId="2AB2B63F" w14:textId="77777777" w:rsidR="00254976" w:rsidRPr="00CB4083" w:rsidRDefault="00254976" w:rsidP="00CB4083">
      <w:pPr>
        <w:pStyle w:val="Subparagraph"/>
        <w:rPr>
          <w:b/>
        </w:rPr>
      </w:pPr>
      <w:r w:rsidRPr="00CB4083">
        <w:rPr>
          <w:b/>
        </w:rPr>
        <w:t>(iii)</w:t>
      </w:r>
      <w:r w:rsidRPr="001054F6">
        <w:t xml:space="preserve"> Any condition that existed before the initial injury incident but does not qualify as a pre-existing condition;</w:t>
      </w:r>
    </w:p>
    <w:p w14:paraId="25066581" w14:textId="77777777" w:rsidR="00254976" w:rsidRPr="00CB4083" w:rsidRDefault="00254976" w:rsidP="00CB4083">
      <w:pPr>
        <w:pStyle w:val="Subparagraph"/>
        <w:rPr>
          <w:b/>
        </w:rPr>
      </w:pPr>
      <w:r w:rsidRPr="00CB4083">
        <w:rPr>
          <w:b/>
        </w:rPr>
        <w:t>(iv)</w:t>
      </w:r>
      <w:r w:rsidRPr="001054F6">
        <w:t xml:space="preserve"> Any pre-existing condition that is not otherwise compensable;</w:t>
      </w:r>
    </w:p>
    <w:p w14:paraId="0170DECF" w14:textId="77777777" w:rsidR="00254976" w:rsidRPr="00CB4083" w:rsidRDefault="00254976" w:rsidP="00CB4083">
      <w:pPr>
        <w:pStyle w:val="Subparagraph"/>
        <w:rPr>
          <w:b/>
        </w:rPr>
      </w:pPr>
      <w:r w:rsidRPr="00CB4083">
        <w:rPr>
          <w:b/>
        </w:rPr>
        <w:t>(v)</w:t>
      </w:r>
      <w:r w:rsidRPr="001054F6">
        <w:t xml:space="preserve"> Any denied condition; and</w:t>
      </w:r>
    </w:p>
    <w:p w14:paraId="62204F9D" w14:textId="77777777" w:rsidR="00254976" w:rsidRPr="00CB4083" w:rsidRDefault="00254976" w:rsidP="00CB4083">
      <w:pPr>
        <w:pStyle w:val="Subparagraph"/>
        <w:rPr>
          <w:b/>
        </w:rPr>
      </w:pPr>
      <w:r w:rsidRPr="00CB4083">
        <w:rPr>
          <w:b/>
        </w:rPr>
        <w:t>(vi)</w:t>
      </w:r>
      <w:r w:rsidRPr="001054F6">
        <w:t xml:space="preserve"> Any superimposed condition.</w:t>
      </w:r>
    </w:p>
    <w:p w14:paraId="0C9B1E85" w14:textId="77777777" w:rsidR="00D93BA3" w:rsidRDefault="00254976" w:rsidP="00CB4083">
      <w:pPr>
        <w:pStyle w:val="Subsection"/>
        <w:rPr>
          <w:b/>
        </w:rPr>
      </w:pPr>
      <w:r w:rsidRPr="00CB4083">
        <w:rPr>
          <w:b/>
        </w:rPr>
        <w:t>(b)</w:t>
      </w:r>
      <w:r w:rsidRPr="001054F6">
        <w:t xml:space="preserve"> </w:t>
      </w:r>
      <w:r w:rsidRPr="001054F6">
        <w:rPr>
          <w:b/>
        </w:rPr>
        <w:t>In new or omitted condition claims.</w:t>
      </w:r>
    </w:p>
    <w:p w14:paraId="35EE8326"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new or omitted condition or a direct medical sequela of an accepted new or omitted condition at the time the worker is likely to become medically stationary;</w:t>
      </w:r>
    </w:p>
    <w:p w14:paraId="1A2A1070"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w:t>
      </w:r>
      <w:r w:rsidRPr="001054F6">
        <w:lastRenderedPageBreak/>
        <w:t>be permanently lost at the time the worker is likely to become medically stationary; and</w:t>
      </w:r>
    </w:p>
    <w:p w14:paraId="5AC5650A"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61C20DFE" w14:textId="77777777" w:rsidR="00254976" w:rsidRPr="00CB4083" w:rsidRDefault="00254976" w:rsidP="00CB4083">
      <w:pPr>
        <w:pStyle w:val="Subparagraph"/>
        <w:rPr>
          <w:b/>
          <w:szCs w:val="24"/>
        </w:rPr>
      </w:pPr>
      <w:r w:rsidRPr="00CB4083">
        <w:rPr>
          <w:b/>
          <w:szCs w:val="24"/>
        </w:rPr>
        <w:t>(i)</w:t>
      </w:r>
      <w:r w:rsidRPr="001054F6">
        <w:rPr>
          <w:szCs w:val="24"/>
        </w:rPr>
        <w:t xml:space="preserve"> Any accepted </w:t>
      </w:r>
      <w:r w:rsidRPr="001054F6">
        <w:t>new or omitted condition</w:t>
      </w:r>
      <w:r w:rsidRPr="001054F6">
        <w:rPr>
          <w:szCs w:val="24"/>
        </w:rPr>
        <w:t>;</w:t>
      </w:r>
    </w:p>
    <w:p w14:paraId="6C9FAF8C"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 accepted</w:t>
      </w:r>
      <w:r w:rsidRPr="001054F6">
        <w:t xml:space="preserve"> new or omitted condition</w:t>
      </w:r>
      <w:r w:rsidRPr="001054F6">
        <w:rPr>
          <w:szCs w:val="24"/>
        </w:rPr>
        <w:t>;</w:t>
      </w:r>
    </w:p>
    <w:p w14:paraId="451E8BBD" w14:textId="77777777" w:rsidR="00254976" w:rsidRPr="00CB4083" w:rsidRDefault="00254976" w:rsidP="00CB4083">
      <w:pPr>
        <w:pStyle w:val="Subparagraph"/>
        <w:rPr>
          <w:b/>
          <w:szCs w:val="24"/>
        </w:rPr>
      </w:pPr>
      <w:r w:rsidRPr="00CB4083">
        <w:rPr>
          <w:b/>
          <w:szCs w:val="24"/>
        </w:rPr>
        <w:t>(iii)</w:t>
      </w:r>
      <w:r w:rsidRPr="001054F6">
        <w:rPr>
          <w:szCs w:val="24"/>
        </w:rPr>
        <w:t xml:space="preserve"> In a new condition claim, any condition that existed before the onset of the accepted new medical condition but does not qualify as a pre-existing condition;</w:t>
      </w:r>
    </w:p>
    <w:p w14:paraId="3FE3B17E" w14:textId="77777777" w:rsidR="00254976" w:rsidRPr="00CB4083" w:rsidRDefault="00254976" w:rsidP="00CB4083">
      <w:pPr>
        <w:pStyle w:val="Subparagraph"/>
        <w:rPr>
          <w:b/>
          <w:szCs w:val="24"/>
        </w:rPr>
      </w:pPr>
      <w:r w:rsidRPr="00CB4083">
        <w:rPr>
          <w:b/>
          <w:szCs w:val="24"/>
        </w:rPr>
        <w:t>(iv)</w:t>
      </w:r>
      <w:r w:rsidRPr="001054F6">
        <w:rPr>
          <w:szCs w:val="24"/>
        </w:rPr>
        <w:t xml:space="preserve"> In an omitted condition claim, any condition that existed before the initial injury incident but does not qualify as a pre-existing condition;</w:t>
      </w:r>
    </w:p>
    <w:p w14:paraId="1D1D14D4" w14:textId="77777777" w:rsidR="00254976" w:rsidRPr="00CB4083" w:rsidRDefault="00254976" w:rsidP="00CB4083">
      <w:pPr>
        <w:pStyle w:val="Subparagraph"/>
        <w:rPr>
          <w:b/>
          <w:szCs w:val="24"/>
        </w:rPr>
      </w:pPr>
      <w:r w:rsidRPr="00CB4083">
        <w:rPr>
          <w:b/>
          <w:szCs w:val="24"/>
        </w:rPr>
        <w:t>(v)</w:t>
      </w:r>
      <w:r w:rsidRPr="001054F6">
        <w:rPr>
          <w:szCs w:val="24"/>
        </w:rPr>
        <w:t xml:space="preserve"> Any pre-existing condition that is not otherwise compensable;</w:t>
      </w:r>
    </w:p>
    <w:p w14:paraId="7FB4CBA0" w14:textId="77777777" w:rsidR="00254976" w:rsidRPr="00CB4083" w:rsidRDefault="00254976" w:rsidP="00CB4083">
      <w:pPr>
        <w:pStyle w:val="Subparagraph"/>
        <w:rPr>
          <w:b/>
          <w:szCs w:val="24"/>
        </w:rPr>
      </w:pPr>
      <w:r w:rsidRPr="00CB4083">
        <w:rPr>
          <w:b/>
          <w:szCs w:val="24"/>
        </w:rPr>
        <w:t>(vi)</w:t>
      </w:r>
      <w:r w:rsidRPr="001054F6">
        <w:rPr>
          <w:szCs w:val="24"/>
        </w:rPr>
        <w:t xml:space="preserve"> Any denied condition; and</w:t>
      </w:r>
    </w:p>
    <w:p w14:paraId="55F4A552" w14:textId="77777777" w:rsidR="00254976" w:rsidRPr="00CB4083" w:rsidRDefault="00254976" w:rsidP="00CB4083">
      <w:pPr>
        <w:pStyle w:val="Subparagraph"/>
        <w:rPr>
          <w:b/>
          <w:szCs w:val="24"/>
        </w:rPr>
      </w:pPr>
      <w:r w:rsidRPr="00CB4083">
        <w:rPr>
          <w:b/>
          <w:szCs w:val="24"/>
        </w:rPr>
        <w:t>(vii)</w:t>
      </w:r>
      <w:r w:rsidRPr="001054F6">
        <w:rPr>
          <w:szCs w:val="24"/>
        </w:rPr>
        <w:t xml:space="preserve"> Any superimposed condition.</w:t>
      </w:r>
    </w:p>
    <w:p w14:paraId="25771FB8" w14:textId="77777777" w:rsidR="00D93BA3" w:rsidRDefault="00254976" w:rsidP="00CB4083">
      <w:pPr>
        <w:pStyle w:val="Subsection"/>
        <w:rPr>
          <w:b/>
        </w:rPr>
      </w:pPr>
      <w:r w:rsidRPr="00CB4083">
        <w:rPr>
          <w:b/>
        </w:rPr>
        <w:t>(c)</w:t>
      </w:r>
      <w:r w:rsidRPr="001054F6">
        <w:t xml:space="preserve"> </w:t>
      </w:r>
      <w:r w:rsidRPr="001054F6">
        <w:rPr>
          <w:b/>
        </w:rPr>
        <w:t>In aggravation claims.</w:t>
      </w:r>
    </w:p>
    <w:p w14:paraId="6608A305"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worsened condition or a direct medical sequela of an accepted worsened condition at the time the worker is likely to become medically stationary;</w:t>
      </w:r>
    </w:p>
    <w:p w14:paraId="7462D419"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be permanently lost at the time the worker is likely to become medically stationary; and</w:t>
      </w:r>
    </w:p>
    <w:p w14:paraId="0E6FC8C2"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71756FBF"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worsened condition</w:t>
      </w:r>
      <w:r w:rsidRPr="001054F6">
        <w:rPr>
          <w:szCs w:val="24"/>
        </w:rPr>
        <w:t>;</w:t>
      </w:r>
    </w:p>
    <w:p w14:paraId="414CF835"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worsened condition</w:t>
      </w:r>
      <w:r w:rsidRPr="001054F6">
        <w:rPr>
          <w:szCs w:val="24"/>
        </w:rPr>
        <w:t>;</w:t>
      </w:r>
    </w:p>
    <w:p w14:paraId="40DAF2FA" w14:textId="77777777" w:rsidR="00254976" w:rsidRPr="00CB4083" w:rsidRDefault="00254976" w:rsidP="00CB4083">
      <w:pPr>
        <w:pStyle w:val="Subparagraph"/>
        <w:rPr>
          <w:b/>
          <w:szCs w:val="24"/>
        </w:rPr>
      </w:pPr>
      <w:r w:rsidRPr="00CB4083">
        <w:rPr>
          <w:b/>
          <w:szCs w:val="24"/>
        </w:rPr>
        <w:t>(iii)</w:t>
      </w:r>
      <w:r w:rsidRPr="001054F6">
        <w:rPr>
          <w:szCs w:val="24"/>
        </w:rPr>
        <w:t xml:space="preserve"> Any condition that existed before the onset of the accepted worsened condition but does not qualify as a pre-existing condition;</w:t>
      </w:r>
    </w:p>
    <w:p w14:paraId="2AA845FA" w14:textId="77777777" w:rsidR="00254976" w:rsidRPr="00CB4083" w:rsidRDefault="00254976" w:rsidP="00CB4083">
      <w:pPr>
        <w:pStyle w:val="Subparagraph"/>
        <w:rPr>
          <w:b/>
          <w:szCs w:val="24"/>
        </w:rPr>
      </w:pPr>
      <w:r w:rsidRPr="00CB4083">
        <w:rPr>
          <w:b/>
          <w:szCs w:val="24"/>
        </w:rPr>
        <w:t>(iv)</w:t>
      </w:r>
      <w:r w:rsidRPr="001054F6">
        <w:rPr>
          <w:szCs w:val="24"/>
        </w:rPr>
        <w:t xml:space="preserve"> Any pre-existing condition that is not otherwise compensable;</w:t>
      </w:r>
    </w:p>
    <w:p w14:paraId="1491438B" w14:textId="77777777" w:rsidR="00254976" w:rsidRPr="00CB4083" w:rsidRDefault="00254976" w:rsidP="00CB4083">
      <w:pPr>
        <w:pStyle w:val="Subparagraph"/>
        <w:rPr>
          <w:b/>
          <w:szCs w:val="24"/>
        </w:rPr>
      </w:pPr>
      <w:r w:rsidRPr="00CB4083">
        <w:rPr>
          <w:b/>
          <w:szCs w:val="24"/>
        </w:rPr>
        <w:t>(v)</w:t>
      </w:r>
      <w:r w:rsidRPr="001054F6">
        <w:rPr>
          <w:szCs w:val="24"/>
        </w:rPr>
        <w:t xml:space="preserve"> Any denied condition; and</w:t>
      </w:r>
    </w:p>
    <w:p w14:paraId="23D8D60F" w14:textId="77777777" w:rsidR="00254976" w:rsidRPr="00CB4083" w:rsidRDefault="00254976" w:rsidP="00CB4083">
      <w:pPr>
        <w:pStyle w:val="Subparagraph"/>
        <w:rPr>
          <w:b/>
          <w:szCs w:val="24"/>
        </w:rPr>
      </w:pPr>
      <w:r w:rsidRPr="00CB4083">
        <w:rPr>
          <w:b/>
          <w:szCs w:val="24"/>
        </w:rPr>
        <w:t>(vi)</w:t>
      </w:r>
      <w:r w:rsidRPr="001054F6">
        <w:rPr>
          <w:szCs w:val="24"/>
        </w:rPr>
        <w:t xml:space="preserve"> Any superimposed condition.</w:t>
      </w:r>
    </w:p>
    <w:p w14:paraId="5098B785" w14:textId="77777777" w:rsidR="00D93BA3" w:rsidRDefault="00254976" w:rsidP="00CB4083">
      <w:pPr>
        <w:pStyle w:val="Subsection"/>
        <w:rPr>
          <w:b/>
        </w:rPr>
      </w:pPr>
      <w:r w:rsidRPr="00CB4083">
        <w:rPr>
          <w:b/>
        </w:rPr>
        <w:t>(d)</w:t>
      </w:r>
      <w:r w:rsidRPr="001054F6">
        <w:t xml:space="preserve"> </w:t>
      </w:r>
      <w:r w:rsidRPr="001054F6">
        <w:rPr>
          <w:b/>
        </w:rPr>
        <w:t>In occupational disease claims.</w:t>
      </w:r>
    </w:p>
    <w:p w14:paraId="0DC53A64" w14:textId="77777777" w:rsidR="00254976" w:rsidRPr="00CB4083" w:rsidRDefault="00254976" w:rsidP="00CB4083">
      <w:pPr>
        <w:pStyle w:val="Paragraph"/>
        <w:rPr>
          <w:b/>
        </w:rPr>
      </w:pPr>
      <w:r w:rsidRPr="00927261">
        <w:rPr>
          <w:b/>
        </w:rPr>
        <w:t>(A)</w:t>
      </w:r>
      <w:r w:rsidRPr="001054F6">
        <w:t xml:space="preserve"> Identify each body part or system in which use or function is likely to be permanently lost as a result of an accepted occupational disease or a direct medical sequela of an accepted occupational disease at the time the worker is likely to become medically stationary;</w:t>
      </w:r>
    </w:p>
    <w:p w14:paraId="625DD655" w14:textId="77777777" w:rsidR="00254976" w:rsidRPr="00CB4083" w:rsidRDefault="00254976" w:rsidP="00CB4083">
      <w:pPr>
        <w:pStyle w:val="Paragraph"/>
        <w:rPr>
          <w:b/>
        </w:rPr>
      </w:pPr>
      <w:r w:rsidRPr="00CB4083">
        <w:rPr>
          <w:b/>
        </w:rPr>
        <w:t>(B)</w:t>
      </w:r>
      <w:r w:rsidRPr="001054F6">
        <w:t xml:space="preserve"> For each body part or system identified in paragraph (A) of this subsection, estimate the extent to which the use or function of the body part or system is likely to </w:t>
      </w:r>
      <w:r w:rsidRPr="001054F6">
        <w:lastRenderedPageBreak/>
        <w:t>be permanently lost at the time the worker is likely to become medically stationary; and</w:t>
      </w:r>
    </w:p>
    <w:p w14:paraId="44F46A13" w14:textId="77777777" w:rsidR="00254976" w:rsidRPr="00CB4083" w:rsidRDefault="00254976" w:rsidP="00CB4083">
      <w:pPr>
        <w:pStyle w:val="Paragraph"/>
        <w:rPr>
          <w:b/>
        </w:rPr>
      </w:pPr>
      <w:r w:rsidRPr="00CB4083">
        <w:rPr>
          <w:b/>
        </w:rPr>
        <w:t>(C)</w:t>
      </w:r>
      <w:r w:rsidRPr="001054F6">
        <w:t xml:space="preserve"> Estimate the portion of the loss that is likely to be caused by:</w:t>
      </w:r>
    </w:p>
    <w:p w14:paraId="6F9623A8" w14:textId="77777777" w:rsidR="00254976" w:rsidRPr="00CB4083" w:rsidRDefault="00254976" w:rsidP="00CB4083">
      <w:pPr>
        <w:pStyle w:val="Subparagraph"/>
        <w:rPr>
          <w:b/>
          <w:szCs w:val="24"/>
        </w:rPr>
      </w:pPr>
      <w:r w:rsidRPr="00CB4083">
        <w:rPr>
          <w:b/>
          <w:szCs w:val="24"/>
        </w:rPr>
        <w:t>(i)</w:t>
      </w:r>
      <w:r w:rsidRPr="001054F6">
        <w:rPr>
          <w:szCs w:val="24"/>
        </w:rPr>
        <w:t xml:space="preserve"> </w:t>
      </w:r>
      <w:r w:rsidRPr="001054F6">
        <w:t>Any accepted occupational disease</w:t>
      </w:r>
      <w:r w:rsidRPr="001054F6">
        <w:rPr>
          <w:szCs w:val="24"/>
        </w:rPr>
        <w:t>;</w:t>
      </w:r>
    </w:p>
    <w:p w14:paraId="6DE2CC2E" w14:textId="77777777" w:rsidR="00254976" w:rsidRPr="00CB4083" w:rsidRDefault="00254976" w:rsidP="00CB4083">
      <w:pPr>
        <w:pStyle w:val="Subparagraph"/>
        <w:rPr>
          <w:b/>
          <w:szCs w:val="24"/>
        </w:rPr>
      </w:pPr>
      <w:r w:rsidRPr="00CB4083">
        <w:rPr>
          <w:b/>
          <w:szCs w:val="24"/>
        </w:rPr>
        <w:t>(ii)</w:t>
      </w:r>
      <w:r w:rsidRPr="001054F6">
        <w:rPr>
          <w:szCs w:val="24"/>
        </w:rPr>
        <w:t xml:space="preserve"> Any direct medical sequela of an</w:t>
      </w:r>
      <w:r w:rsidRPr="001054F6">
        <w:t xml:space="preserve"> accepted occupational disease</w:t>
      </w:r>
      <w:r w:rsidRPr="001054F6">
        <w:rPr>
          <w:szCs w:val="24"/>
        </w:rPr>
        <w:t>;</w:t>
      </w:r>
    </w:p>
    <w:p w14:paraId="30BFED22" w14:textId="77777777" w:rsidR="00254976" w:rsidRPr="00CB4083" w:rsidRDefault="00254976" w:rsidP="00CB4083">
      <w:pPr>
        <w:pStyle w:val="Subparagraph"/>
        <w:rPr>
          <w:b/>
          <w:szCs w:val="24"/>
        </w:rPr>
      </w:pPr>
      <w:r w:rsidRPr="00CB4083">
        <w:rPr>
          <w:b/>
          <w:szCs w:val="24"/>
        </w:rPr>
        <w:t>(iii)</w:t>
      </w:r>
      <w:r w:rsidRPr="001054F6">
        <w:rPr>
          <w:szCs w:val="24"/>
        </w:rPr>
        <w:t xml:space="preserve"> Any pre-existing condition that is not otherwise compensable;</w:t>
      </w:r>
    </w:p>
    <w:p w14:paraId="4DF904E5" w14:textId="77777777" w:rsidR="00254976" w:rsidRPr="00CB4083" w:rsidRDefault="00254976" w:rsidP="00CB4083">
      <w:pPr>
        <w:pStyle w:val="Subparagraph"/>
        <w:rPr>
          <w:b/>
          <w:szCs w:val="24"/>
        </w:rPr>
      </w:pPr>
      <w:r w:rsidRPr="00CB4083">
        <w:rPr>
          <w:b/>
          <w:szCs w:val="24"/>
        </w:rPr>
        <w:t>(iv)</w:t>
      </w:r>
      <w:r w:rsidRPr="001054F6">
        <w:rPr>
          <w:szCs w:val="24"/>
        </w:rPr>
        <w:t xml:space="preserve"> Any denied condition; and</w:t>
      </w:r>
    </w:p>
    <w:p w14:paraId="653DB356" w14:textId="77777777" w:rsidR="00254976" w:rsidRPr="00CB4083" w:rsidRDefault="00254976" w:rsidP="00CB4083">
      <w:pPr>
        <w:pStyle w:val="Subparagraph"/>
        <w:rPr>
          <w:b/>
          <w:szCs w:val="24"/>
        </w:rPr>
      </w:pPr>
      <w:r w:rsidRPr="00CB4083">
        <w:rPr>
          <w:b/>
          <w:szCs w:val="24"/>
        </w:rPr>
        <w:t>(v)</w:t>
      </w:r>
      <w:r w:rsidRPr="001054F6">
        <w:rPr>
          <w:szCs w:val="24"/>
        </w:rPr>
        <w:t xml:space="preserve"> Any superimposed condition.</w:t>
      </w:r>
    </w:p>
    <w:p w14:paraId="0B15C489" w14:textId="77777777" w:rsidR="00254976" w:rsidRPr="00CB4083" w:rsidRDefault="00254976" w:rsidP="00CB4083">
      <w:pPr>
        <w:pStyle w:val="Section"/>
        <w:rPr>
          <w:b/>
        </w:rPr>
      </w:pPr>
      <w:r w:rsidRPr="00CB4083">
        <w:rPr>
          <w:b/>
        </w:rPr>
        <w:t>(4)</w:t>
      </w:r>
      <w:r w:rsidRPr="001054F6">
        <w:t xml:space="preserve"> </w:t>
      </w:r>
      <w:r w:rsidRPr="001054F6">
        <w:rPr>
          <w:b/>
        </w:rPr>
        <w:t xml:space="preserve">Age and education. </w:t>
      </w:r>
      <w:r w:rsidRPr="001054F6">
        <w:t>The social-vocational factors of age and education (including SVP) are not apportioned, but are determined as of the date of issuance.</w:t>
      </w:r>
    </w:p>
    <w:p w14:paraId="5D216A86" w14:textId="77777777" w:rsidR="00254976" w:rsidRPr="001054F6" w:rsidRDefault="00254976" w:rsidP="007A0B34">
      <w:pPr>
        <w:pStyle w:val="Section"/>
      </w:pPr>
      <w:r w:rsidRPr="00CB4083">
        <w:rPr>
          <w:b/>
        </w:rPr>
        <w:t>(5)</w:t>
      </w:r>
      <w:r w:rsidRPr="001054F6">
        <w:t xml:space="preserve"> </w:t>
      </w:r>
      <w:r w:rsidRPr="001054F6">
        <w:rPr>
          <w:b/>
        </w:rPr>
        <w:t>Irreversible findings of impairment or surgical value.</w:t>
      </w:r>
      <w:r w:rsidRPr="001054F6">
        <w:t xml:space="preserve"> Workers wit</w:t>
      </w:r>
      <w:r w:rsidRPr="00AD1B35">
        <w:t>h an irreversible finding of impairment or surgical value due to the compensable injury receive</w:t>
      </w:r>
      <w:r w:rsidRPr="001054F6">
        <w:t xml:space="preserve"> the full value awarded in these rules for the irreversible finding or surgical value</w:t>
      </w:r>
      <w:r w:rsidR="00EC7724">
        <w:t xml:space="preserve">, </w:t>
      </w:r>
      <w:r w:rsidR="00EC7724" w:rsidRPr="004E1C46">
        <w:t xml:space="preserve">except in cases where the irreversible finding or surgical value is </w:t>
      </w:r>
      <w:r w:rsidR="002A218C">
        <w:rPr>
          <w:color w:val="000000"/>
        </w:rPr>
        <w:t>caused</w:t>
      </w:r>
      <w:r w:rsidR="00EC7724" w:rsidRPr="004E1C46">
        <w:t xml:space="preserve"> in part by a superimposed condition, a pre-existing condition that is part of a combined condition denial, or a combined condition denied in its entirety. </w:t>
      </w:r>
      <w:r w:rsidR="00387361">
        <w:t>A</w:t>
      </w:r>
      <w:r w:rsidR="00EC7724" w:rsidRPr="002B4419">
        <w:t xml:space="preserve"> worker is not eligible for an award for </w:t>
      </w:r>
      <w:r w:rsidR="00EC7724">
        <w:t xml:space="preserve">the portion of loss for </w:t>
      </w:r>
      <w:r w:rsidR="00387361">
        <w:t>an</w:t>
      </w:r>
      <w:r w:rsidR="00EC7724">
        <w:t xml:space="preserve"> irreversible finding or surgical value </w:t>
      </w:r>
      <w:r w:rsidR="00EC7724" w:rsidRPr="002B4419">
        <w:t xml:space="preserve">caused </w:t>
      </w:r>
      <w:r w:rsidR="00387361">
        <w:t xml:space="preserve">in part </w:t>
      </w:r>
      <w:r w:rsidR="00EC7724" w:rsidRPr="002B4419">
        <w:t>by</w:t>
      </w:r>
      <w:r w:rsidR="00EC7724">
        <w:t xml:space="preserve"> </w:t>
      </w:r>
      <w:r w:rsidR="00387361">
        <w:t>a</w:t>
      </w:r>
      <w:r w:rsidR="00EC7724">
        <w:t xml:space="preserve"> superimposed condition, </w:t>
      </w:r>
      <w:r w:rsidR="00387361">
        <w:t>a</w:t>
      </w:r>
      <w:r w:rsidR="00EC7724" w:rsidRPr="004E1C46">
        <w:t xml:space="preserve"> pre-existing condition that is part of a combined condition denial, or </w:t>
      </w:r>
      <w:r w:rsidR="00387361">
        <w:t>a</w:t>
      </w:r>
      <w:r w:rsidR="00EC7724" w:rsidRPr="004E1C46">
        <w:t xml:space="preserve"> combined condition denied in its entirety</w:t>
      </w:r>
      <w:r w:rsidRPr="001054F6">
        <w:t>.</w:t>
      </w:r>
    </w:p>
    <w:tbl>
      <w:tblPr>
        <w:tblW w:w="0" w:type="auto"/>
        <w:tblLayout w:type="fixed"/>
        <w:tblCellMar>
          <w:left w:w="43" w:type="dxa"/>
          <w:right w:w="43" w:type="dxa"/>
        </w:tblCellMar>
        <w:tblLook w:val="0000" w:firstRow="0" w:lastRow="0" w:firstColumn="0" w:lastColumn="0" w:noHBand="0" w:noVBand="0"/>
      </w:tblPr>
      <w:tblGrid>
        <w:gridCol w:w="1698"/>
        <w:gridCol w:w="7615"/>
      </w:tblGrid>
      <w:tr w:rsidR="00254976" w:rsidRPr="001054F6" w14:paraId="1BE2E30F" w14:textId="77777777" w:rsidTr="00CB4083">
        <w:tc>
          <w:tcPr>
            <w:tcW w:w="1698" w:type="dxa"/>
          </w:tcPr>
          <w:p w14:paraId="66007DB4" w14:textId="77777777" w:rsidR="00254976" w:rsidRPr="00AD15A0" w:rsidRDefault="00254976" w:rsidP="00CB4083">
            <w:pPr>
              <w:pStyle w:val="BodyText"/>
              <w:spacing w:after="60"/>
              <w:ind w:left="360"/>
              <w:rPr>
                <w:b/>
                <w:szCs w:val="24"/>
                <w14:shadow w14:blurRad="50800" w14:dist="38100" w14:dir="2700000" w14:sx="100000" w14:sy="100000" w14:kx="0" w14:ky="0" w14:algn="tl">
                  <w14:srgbClr w14:val="000000">
                    <w14:alpha w14:val="60000"/>
                  </w14:srgbClr>
                </w14:shadow>
              </w:rPr>
            </w:pPr>
            <w:r w:rsidRPr="001054F6">
              <w:rPr>
                <w:b/>
                <w:szCs w:val="24"/>
              </w:rPr>
              <w:t>Example:</w:t>
            </w:r>
          </w:p>
        </w:tc>
        <w:tc>
          <w:tcPr>
            <w:tcW w:w="7615" w:type="dxa"/>
          </w:tcPr>
          <w:p w14:paraId="3BE3593A" w14:textId="77777777" w:rsidR="00254976" w:rsidRPr="00AD15A0" w:rsidRDefault="00254976" w:rsidP="00CB4083">
            <w:pPr>
              <w:pStyle w:val="BodyText"/>
              <w:spacing w:after="60"/>
              <w:ind w:left="360"/>
              <w:rPr>
                <w:b/>
                <w:szCs w:val="24"/>
                <w14:shadow w14:blurRad="50800" w14:dist="38100" w14:dir="2700000" w14:sx="100000" w14:sy="100000" w14:kx="0" w14:ky="0" w14:algn="tl">
                  <w14:srgbClr w14:val="000000">
                    <w14:alpha w14:val="60000"/>
                  </w14:srgbClr>
                </w14:shadow>
              </w:rPr>
            </w:pPr>
            <w:r w:rsidRPr="001054F6">
              <w:rPr>
                <w:b/>
                <w:szCs w:val="24"/>
              </w:rPr>
              <w:t>Accepted conditio</w:t>
            </w:r>
            <w:r w:rsidRPr="00403EC1">
              <w:rPr>
                <w:b/>
                <w:szCs w:val="24"/>
              </w:rPr>
              <w:t>ns</w:t>
            </w:r>
            <w:r w:rsidRPr="001054F6">
              <w:rPr>
                <w:b/>
                <w:szCs w:val="24"/>
              </w:rPr>
              <w:t>: Low back strain with herniated disk at L5-S1 and diskectomy.</w:t>
            </w:r>
          </w:p>
        </w:tc>
      </w:tr>
      <w:tr w:rsidR="00254976" w:rsidRPr="001054F6" w14:paraId="2419CBAB" w14:textId="77777777" w:rsidTr="00CB4083">
        <w:trPr>
          <w:trHeight w:val="288"/>
        </w:trPr>
        <w:tc>
          <w:tcPr>
            <w:tcW w:w="1698" w:type="dxa"/>
          </w:tcPr>
          <w:p w14:paraId="6A2D79E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6DA9BF38"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Noncompensable condition: pregnancy (mid-term)</w:t>
            </w:r>
          </w:p>
        </w:tc>
      </w:tr>
      <w:tr w:rsidR="00254976" w:rsidRPr="001054F6" w14:paraId="48E99045" w14:textId="77777777" w:rsidTr="00CB4083">
        <w:tc>
          <w:tcPr>
            <w:tcW w:w="1698" w:type="dxa"/>
          </w:tcPr>
          <w:p w14:paraId="0CA7309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4FF1587"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The worker is released to regular work. In the closing examination, the</w:t>
            </w:r>
            <w:r>
              <w:rPr>
                <w:szCs w:val="24"/>
              </w:rPr>
              <w:t xml:space="preserve"> attending</w:t>
            </w:r>
            <w:r w:rsidRPr="001054F6">
              <w:rPr>
                <w:szCs w:val="24"/>
              </w:rPr>
              <w:t xml:space="preserve"> physician describes range of motion findings and states that 60% of the range of motion loss is due to the accepted conditio</w:t>
            </w:r>
            <w:r w:rsidRPr="00403EC1">
              <w:rPr>
                <w:szCs w:val="24"/>
              </w:rPr>
              <w:t>ns</w:t>
            </w:r>
            <w:r>
              <w:rPr>
                <w:szCs w:val="24"/>
              </w:rPr>
              <w:t xml:space="preserve"> and 40% of the range of motion loss is due to the pregnancy</w:t>
            </w:r>
            <w:r w:rsidRPr="001054F6">
              <w:rPr>
                <w:szCs w:val="24"/>
              </w:rPr>
              <w:t>. Under these rules, the range of motion loss is valued at 10%. 10% x .60 equals 6%.</w:t>
            </w:r>
          </w:p>
        </w:tc>
      </w:tr>
      <w:tr w:rsidR="00254976" w:rsidRPr="001054F6" w14:paraId="62771339" w14:textId="77777777" w:rsidTr="00CB4083">
        <w:tc>
          <w:tcPr>
            <w:tcW w:w="1698" w:type="dxa"/>
          </w:tcPr>
          <w:p w14:paraId="435071B2"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0269036"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r w:rsidRPr="001054F6">
              <w:rPr>
                <w:szCs w:val="24"/>
              </w:rPr>
              <w:t>Diskectomy at L5-S1 (irreversible finding) = 9% per these rules.</w:t>
            </w:r>
          </w:p>
        </w:tc>
      </w:tr>
      <w:tr w:rsidR="00254976" w:rsidRPr="001054F6" w14:paraId="6C4E84F2" w14:textId="77777777" w:rsidTr="00CB4083">
        <w:tc>
          <w:tcPr>
            <w:tcW w:w="1698" w:type="dxa"/>
          </w:tcPr>
          <w:p w14:paraId="0D2966FA" w14:textId="77777777" w:rsidR="00254976" w:rsidRPr="00AD15A0" w:rsidRDefault="00254976" w:rsidP="00CB4083">
            <w:pPr>
              <w:pStyle w:val="BodyText"/>
              <w:spacing w:after="60"/>
              <w:ind w:left="360"/>
              <w:rPr>
                <w:szCs w:val="24"/>
                <w14:shadow w14:blurRad="50800" w14:dist="38100" w14:dir="2700000" w14:sx="100000" w14:sy="100000" w14:kx="0" w14:ky="0" w14:algn="tl">
                  <w14:srgbClr w14:val="000000">
                    <w14:alpha w14:val="60000"/>
                  </w14:srgbClr>
                </w14:shadow>
              </w:rPr>
            </w:pPr>
          </w:p>
        </w:tc>
        <w:tc>
          <w:tcPr>
            <w:tcW w:w="7615" w:type="dxa"/>
          </w:tcPr>
          <w:p w14:paraId="08602A97" w14:textId="77777777" w:rsidR="00254976" w:rsidRPr="001054F6" w:rsidRDefault="00254976" w:rsidP="00CB4083">
            <w:pPr>
              <w:pStyle w:val="BodyText"/>
              <w:spacing w:after="60"/>
              <w:ind w:left="360"/>
              <w:rPr>
                <w:szCs w:val="24"/>
              </w:rPr>
            </w:pPr>
            <w:r w:rsidRPr="001054F6">
              <w:rPr>
                <w:szCs w:val="24"/>
              </w:rPr>
              <w:t>Combine 9% with 6% for a value of 14% impairment for the compensable injury.</w:t>
            </w:r>
          </w:p>
        </w:tc>
      </w:tr>
    </w:tbl>
    <w:p w14:paraId="1B4F2A8F" w14:textId="77777777" w:rsidR="00254976" w:rsidRDefault="00254976" w:rsidP="00CB4083">
      <w:pPr>
        <w:pStyle w:val="hist"/>
        <w:tabs>
          <w:tab w:val="left" w:pos="360"/>
          <w:tab w:val="left" w:leader="underscore" w:pos="720"/>
          <w:tab w:val="left" w:pos="1080"/>
          <w:tab w:val="left" w:pos="1800"/>
        </w:tabs>
        <w:spacing w:before="120"/>
      </w:pPr>
      <w:r>
        <w:rPr>
          <w:b/>
        </w:rPr>
        <w:t>Stat. Auth.:</w:t>
      </w:r>
      <w:r>
        <w:t xml:space="preserve"> ORS 656.726</w:t>
      </w:r>
    </w:p>
    <w:p w14:paraId="47206021" w14:textId="77777777" w:rsidR="00254976" w:rsidRDefault="00254976"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4014A3F6" w14:textId="77777777" w:rsidR="00254976" w:rsidRDefault="00254976" w:rsidP="001B7630">
      <w:pPr>
        <w:pStyle w:val="hist"/>
        <w:tabs>
          <w:tab w:val="left" w:pos="360"/>
          <w:tab w:val="left" w:leader="underscore" w:pos="720"/>
          <w:tab w:val="left" w:pos="1080"/>
          <w:tab w:val="left" w:pos="1800"/>
        </w:tabs>
      </w:pPr>
      <w:r>
        <w:rPr>
          <w:b/>
        </w:rPr>
        <w:t xml:space="preserve">Hist: </w:t>
      </w:r>
      <w:r>
        <w:t>Amended 9/7/17 as Admin. Order 17-057, eff. 10/8/17</w:t>
      </w:r>
    </w:p>
    <w:p w14:paraId="72E2E344" w14:textId="77777777" w:rsidR="00D93BA3" w:rsidRDefault="00254976" w:rsidP="00D93BA3">
      <w:pPr>
        <w:pStyle w:val="hist"/>
        <w:tabs>
          <w:tab w:val="left" w:leader="underscore" w:pos="360"/>
          <w:tab w:val="left" w:leader="underscore" w:pos="720"/>
          <w:tab w:val="left" w:pos="1080"/>
          <w:tab w:val="left" w:pos="1800"/>
        </w:tabs>
      </w:pPr>
      <w:r>
        <w:t>Amended 6/7/22 as Admin. Order 22-052, eff. 6/7/22 (temp)</w:t>
      </w:r>
    </w:p>
    <w:p w14:paraId="05358BD0" w14:textId="77777777" w:rsidR="00254976" w:rsidRDefault="00B51E5C" w:rsidP="00D93BA3">
      <w:pPr>
        <w:pStyle w:val="Hist0"/>
      </w:pPr>
      <w:r>
        <w:t xml:space="preserve">Amended 11/8/22 as WCD </w:t>
      </w:r>
      <w:r w:rsidR="00092A7A">
        <w:t>Admin. Order 22-064, eff. 12/4/22</w:t>
      </w:r>
    </w:p>
    <w:p w14:paraId="72415173" w14:textId="77777777" w:rsidR="00254976" w:rsidRPr="002344DF" w:rsidRDefault="00254976" w:rsidP="00CB4083">
      <w:pPr>
        <w:pStyle w:val="Hist0"/>
      </w:pPr>
      <w:r>
        <w:t xml:space="preserve">See also the </w:t>
      </w:r>
      <w:r w:rsidRPr="0054402A">
        <w:rPr>
          <w:i/>
        </w:rPr>
        <w:t>Index to Rule History</w:t>
      </w:r>
      <w:r>
        <w:t xml:space="preserve">: </w:t>
      </w:r>
      <w:hyperlink r:id="rId30" w:history="1">
        <w:r w:rsidRPr="00AC791D">
          <w:rPr>
            <w:rStyle w:val="Hyperlink"/>
          </w:rPr>
          <w:t>https://wcd.oregon.gov/laws/Documents/Rule_history/436_history.pdf</w:t>
        </w:r>
      </w:hyperlink>
      <w:r>
        <w:t>.</w:t>
      </w:r>
    </w:p>
    <w:p w14:paraId="4EDE8D08" w14:textId="77777777" w:rsidR="00254976" w:rsidRPr="006F256C" w:rsidRDefault="00254976" w:rsidP="00BD2C97">
      <w:pPr>
        <w:pStyle w:val="Heading1"/>
        <w:rPr>
          <w:i/>
        </w:rPr>
      </w:pPr>
      <w:bookmarkStart w:id="64" w:name="_Toc216336323"/>
      <w:r w:rsidRPr="00B22D2E">
        <w:rPr>
          <w:rStyle w:val="Footrule"/>
        </w:rPr>
        <w:t>436-035-0014</w:t>
      </w:r>
      <w:r>
        <w:tab/>
        <w:t>Worsened Pre-existing Conditions</w:t>
      </w:r>
      <w:bookmarkEnd w:id="64"/>
    </w:p>
    <w:p w14:paraId="4AD5473E" w14:textId="77777777" w:rsidR="00254976" w:rsidRDefault="00254976" w:rsidP="00BD2C97">
      <w:pPr>
        <w:pStyle w:val="Section"/>
      </w:pPr>
      <w:r>
        <w:t xml:space="preserve">If </w:t>
      </w:r>
      <w:r w:rsidRPr="00B378D0">
        <w:t xml:space="preserve">a </w:t>
      </w:r>
      <w:r>
        <w:t>worsened pre-existing condition is compensable u</w:t>
      </w:r>
      <w:r w:rsidRPr="00B378D0">
        <w:t>nder ORS 656.225, a worker is eligible for a</w:t>
      </w:r>
      <w:r>
        <w:t xml:space="preserve">n award for permanent </w:t>
      </w:r>
      <w:r w:rsidRPr="00B378D0">
        <w:t>disability</w:t>
      </w:r>
      <w:r>
        <w:t xml:space="preserve"> </w:t>
      </w:r>
      <w:r w:rsidRPr="00B378D0">
        <w:t xml:space="preserve">caused by the </w:t>
      </w:r>
      <w:r>
        <w:t>worsened pre-existing</w:t>
      </w:r>
      <w:r w:rsidRPr="00B378D0">
        <w:t xml:space="preserve"> condition</w:t>
      </w:r>
      <w:r>
        <w:t>.</w:t>
      </w:r>
    </w:p>
    <w:tbl>
      <w:tblPr>
        <w:tblW w:w="0" w:type="auto"/>
        <w:tblLayout w:type="fixed"/>
        <w:tblCellMar>
          <w:left w:w="43" w:type="dxa"/>
          <w:right w:w="43" w:type="dxa"/>
        </w:tblCellMar>
        <w:tblLook w:val="0000" w:firstRow="0" w:lastRow="0" w:firstColumn="0" w:lastColumn="0" w:noHBand="0" w:noVBand="0"/>
      </w:tblPr>
      <w:tblGrid>
        <w:gridCol w:w="1393"/>
        <w:gridCol w:w="8010"/>
      </w:tblGrid>
      <w:tr w:rsidR="00254976" w:rsidRPr="00EE43CB" w14:paraId="1D381477" w14:textId="77777777" w:rsidTr="00A605E8">
        <w:tc>
          <w:tcPr>
            <w:tcW w:w="1393" w:type="dxa"/>
          </w:tcPr>
          <w:p w14:paraId="731AFF78" w14:textId="77777777" w:rsidR="00254976" w:rsidRPr="00AD15A0" w:rsidRDefault="00254976" w:rsidP="004C76F9">
            <w:pPr>
              <w:widowControl w:val="0"/>
              <w:tabs>
                <w:tab w:val="left" w:pos="720"/>
              </w:tabs>
              <w:spacing w:after="120"/>
              <w:ind w:left="90"/>
              <w:jc w:val="right"/>
              <w:rPr>
                <w:b/>
                <w:snapToGrid w:val="0"/>
                <w:color w:val="000000"/>
                <w:sz w:val="24"/>
                <w:szCs w:val="24"/>
                <w14:shadow w14:blurRad="50800" w14:dist="38100" w14:dir="2700000" w14:sx="100000" w14:sy="100000" w14:kx="0" w14:ky="0" w14:algn="tl">
                  <w14:srgbClr w14:val="000000">
                    <w14:alpha w14:val="60000"/>
                  </w14:srgbClr>
                </w14:shadow>
              </w:rPr>
            </w:pPr>
            <w:r w:rsidRPr="00EE43CB">
              <w:rPr>
                <w:b/>
                <w:snapToGrid w:val="0"/>
                <w:color w:val="000000"/>
                <w:sz w:val="24"/>
                <w:szCs w:val="24"/>
              </w:rPr>
              <w:lastRenderedPageBreak/>
              <w:t>Example:</w:t>
            </w:r>
          </w:p>
        </w:tc>
        <w:tc>
          <w:tcPr>
            <w:tcW w:w="8010" w:type="dxa"/>
          </w:tcPr>
          <w:p w14:paraId="6DC798A6" w14:textId="77777777" w:rsidR="00254976" w:rsidRPr="00AD15A0" w:rsidRDefault="00254976" w:rsidP="00F50E3F">
            <w:pPr>
              <w:pStyle w:val="rulepg"/>
              <w:tabs>
                <w:tab w:val="clear" w:pos="10800"/>
              </w:tabs>
              <w:spacing w:after="120"/>
              <w:ind w:left="137"/>
              <w:rPr>
                <w:szCs w:val="24"/>
                <w14:shadow w14:blurRad="50800" w14:dist="38100" w14:dir="2700000" w14:sx="100000" w14:sy="100000" w14:kx="0" w14:ky="0" w14:algn="tl">
                  <w14:srgbClr w14:val="000000">
                    <w14:alpha w14:val="60000"/>
                  </w14:srgbClr>
                </w14:shadow>
              </w:rPr>
            </w:pPr>
            <w:r w:rsidRPr="00EE43CB">
              <w:rPr>
                <w:szCs w:val="24"/>
              </w:rPr>
              <w:t>(No apportionment)</w:t>
            </w:r>
          </w:p>
        </w:tc>
      </w:tr>
      <w:tr w:rsidR="00254976" w:rsidRPr="00EE43CB" w14:paraId="42BEC515" w14:textId="77777777" w:rsidTr="00A605E8">
        <w:tc>
          <w:tcPr>
            <w:tcW w:w="1393" w:type="dxa"/>
          </w:tcPr>
          <w:p w14:paraId="0B75CBF6"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411E4EB8" w14:textId="77777777" w:rsidR="00254976" w:rsidRPr="00AD15A0" w:rsidRDefault="00254976" w:rsidP="003F01D1">
            <w:pPr>
              <w:pStyle w:val="Heading"/>
              <w:spacing w:after="120"/>
              <w:ind w:left="144"/>
              <w:rPr>
                <w:szCs w:val="24"/>
                <w14:shadow w14:blurRad="50800" w14:dist="38100" w14:dir="2700000" w14:sx="100000" w14:sy="100000" w14:kx="0" w14:ky="0" w14:algn="tl">
                  <w14:srgbClr w14:val="000000">
                    <w14:alpha w14:val="60000"/>
                  </w14:srgbClr>
                </w14:shadow>
              </w:rPr>
            </w:pPr>
            <w:r w:rsidRPr="00EE43CB">
              <w:rPr>
                <w:szCs w:val="24"/>
              </w:rPr>
              <w:t>Compensable injury (remains major contributing cause): Herniated disk L5-S1/diskectomy.</w:t>
            </w:r>
          </w:p>
        </w:tc>
      </w:tr>
      <w:tr w:rsidR="00254976" w:rsidRPr="00EE43CB" w14:paraId="3FC6C782" w14:textId="77777777" w:rsidTr="003F01D1">
        <w:trPr>
          <w:trHeight w:val="270"/>
        </w:trPr>
        <w:tc>
          <w:tcPr>
            <w:tcW w:w="1393" w:type="dxa"/>
          </w:tcPr>
          <w:p w14:paraId="2B9B811C"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7B4D7C8"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Pr>
                <w:snapToGrid w:val="0"/>
                <w:color w:val="000000"/>
                <w:sz w:val="24"/>
                <w:szCs w:val="24"/>
              </w:rPr>
              <w:t>Pre-existing</w:t>
            </w:r>
            <w:r w:rsidRPr="00EE43CB">
              <w:rPr>
                <w:snapToGrid w:val="0"/>
                <w:color w:val="000000"/>
                <w:sz w:val="24"/>
                <w:szCs w:val="24"/>
              </w:rPr>
              <w:t xml:space="preserve"> condition: arthritis (spine).</w:t>
            </w:r>
          </w:p>
        </w:tc>
      </w:tr>
      <w:tr w:rsidR="00254976" w:rsidRPr="00EE43CB" w14:paraId="2A254048" w14:textId="77777777" w:rsidTr="003F01D1">
        <w:trPr>
          <w:trHeight w:val="243"/>
        </w:trPr>
        <w:tc>
          <w:tcPr>
            <w:tcW w:w="1393" w:type="dxa"/>
          </w:tcPr>
          <w:p w14:paraId="47E09460"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DA91207"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Closing exam ROM = 10% (under these rules).</w:t>
            </w:r>
          </w:p>
        </w:tc>
      </w:tr>
      <w:tr w:rsidR="00254976" w:rsidRPr="00EE43CB" w14:paraId="5C19DB69" w14:textId="77777777" w:rsidTr="003F01D1">
        <w:trPr>
          <w:trHeight w:val="288"/>
        </w:trPr>
        <w:tc>
          <w:tcPr>
            <w:tcW w:w="1393" w:type="dxa"/>
          </w:tcPr>
          <w:p w14:paraId="721FC44C"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47BA9603"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Surgery (lumbar diskectomy) = 9%</w:t>
            </w:r>
            <w:r>
              <w:rPr>
                <w:snapToGrid w:val="0"/>
                <w:color w:val="000000"/>
                <w:sz w:val="24"/>
                <w:szCs w:val="24"/>
              </w:rPr>
              <w:t>.</w:t>
            </w:r>
          </w:p>
        </w:tc>
      </w:tr>
      <w:tr w:rsidR="00254976" w:rsidRPr="00EE43CB" w14:paraId="08F70EDC" w14:textId="77777777" w:rsidTr="00A605E8">
        <w:trPr>
          <w:trHeight w:val="702"/>
        </w:trPr>
        <w:tc>
          <w:tcPr>
            <w:tcW w:w="1393" w:type="dxa"/>
          </w:tcPr>
          <w:p w14:paraId="670341AE"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02FB97B1" w14:textId="77777777" w:rsidR="00254976" w:rsidRPr="00AD15A0" w:rsidRDefault="00254976" w:rsidP="003F01D1">
            <w:pPr>
              <w:widowControl w:val="0"/>
              <w:tabs>
                <w:tab w:val="left" w:pos="720"/>
              </w:tabs>
              <w:spacing w:after="120"/>
              <w:ind w:left="144"/>
              <w:rPr>
                <w:snapToGrid w:val="0"/>
                <w:color w:val="000000"/>
                <w:sz w:val="24"/>
                <w:szCs w:val="24"/>
                <w14:shadow w14:blurRad="50800" w14:dist="38100" w14:dir="2700000" w14:sx="100000" w14:sy="100000" w14:kx="0" w14:ky="0" w14:algn="tl">
                  <w14:srgbClr w14:val="000000">
                    <w14:alpha w14:val="60000"/>
                  </w14:srgbClr>
                </w14:shadow>
              </w:rPr>
            </w:pPr>
            <w:r w:rsidRPr="00EE43CB">
              <w:rPr>
                <w:snapToGrid w:val="0"/>
                <w:color w:val="000000"/>
                <w:sz w:val="24"/>
                <w:szCs w:val="24"/>
              </w:rPr>
              <w:t>Combine: 10% and 9% which equals 18% low back impairment due to this compensable injury.</w:t>
            </w:r>
          </w:p>
        </w:tc>
      </w:tr>
      <w:tr w:rsidR="00254976" w:rsidRPr="00EE43CB" w14:paraId="7E2677C7" w14:textId="77777777" w:rsidTr="00A605E8">
        <w:tc>
          <w:tcPr>
            <w:tcW w:w="1393" w:type="dxa"/>
          </w:tcPr>
          <w:p w14:paraId="0901D230" w14:textId="77777777" w:rsidR="00254976" w:rsidRPr="00AD15A0" w:rsidRDefault="00254976" w:rsidP="002B7662">
            <w:pPr>
              <w:widowControl w:val="0"/>
              <w:tabs>
                <w:tab w:val="left" w:pos="720"/>
              </w:tabs>
              <w:spacing w:after="120"/>
              <w:ind w:left="90"/>
              <w:rPr>
                <w:snapToGrid w:val="0"/>
                <w:color w:val="000000"/>
                <w:sz w:val="24"/>
                <w:szCs w:val="24"/>
                <w14:shadow w14:blurRad="50800" w14:dist="38100" w14:dir="2700000" w14:sx="100000" w14:sy="100000" w14:kx="0" w14:ky="0" w14:algn="tl">
                  <w14:srgbClr w14:val="000000">
                    <w14:alpha w14:val="60000"/>
                  </w14:srgbClr>
                </w14:shadow>
              </w:rPr>
            </w:pPr>
          </w:p>
        </w:tc>
        <w:tc>
          <w:tcPr>
            <w:tcW w:w="8010" w:type="dxa"/>
          </w:tcPr>
          <w:p w14:paraId="25E931C1" w14:textId="77777777" w:rsidR="00254976" w:rsidRPr="00EE43CB" w:rsidRDefault="00254976" w:rsidP="003F01D1">
            <w:pPr>
              <w:widowControl w:val="0"/>
              <w:tabs>
                <w:tab w:val="left" w:pos="720"/>
              </w:tabs>
              <w:ind w:left="144"/>
              <w:rPr>
                <w:snapToGrid w:val="0"/>
                <w:color w:val="000000"/>
                <w:sz w:val="24"/>
                <w:szCs w:val="24"/>
              </w:rPr>
            </w:pPr>
            <w:r w:rsidRPr="00EE43CB">
              <w:rPr>
                <w:snapToGrid w:val="0"/>
                <w:color w:val="000000"/>
                <w:sz w:val="24"/>
                <w:szCs w:val="24"/>
              </w:rPr>
              <w:t>The worker is released to regular work. (Social-vocational factoring equals zero.)</w:t>
            </w:r>
          </w:p>
        </w:tc>
      </w:tr>
    </w:tbl>
    <w:p w14:paraId="24CE0F38" w14:textId="77777777" w:rsidR="00254976" w:rsidRDefault="00254976" w:rsidP="00617C57">
      <w:pPr>
        <w:pStyle w:val="hist"/>
        <w:tabs>
          <w:tab w:val="left" w:pos="360"/>
          <w:tab w:val="left" w:leader="underscore" w:pos="720"/>
          <w:tab w:val="left" w:pos="1080"/>
          <w:tab w:val="left" w:pos="1800"/>
        </w:tabs>
        <w:spacing w:before="120"/>
      </w:pPr>
      <w:r>
        <w:rPr>
          <w:b/>
        </w:rPr>
        <w:t>Stat. Auth.:</w:t>
      </w:r>
      <w:r>
        <w:t xml:space="preserve"> ORS 656.726</w:t>
      </w:r>
    </w:p>
    <w:p w14:paraId="102AAFFD" w14:textId="77777777" w:rsidR="00254976" w:rsidRDefault="00254976" w:rsidP="00617C57">
      <w:pPr>
        <w:pStyle w:val="hist"/>
        <w:tabs>
          <w:tab w:val="left" w:pos="360"/>
          <w:tab w:val="left" w:leader="underscore" w:pos="720"/>
          <w:tab w:val="left" w:pos="1080"/>
          <w:tab w:val="left" w:pos="1800"/>
        </w:tabs>
        <w:outlineLvl w:val="0"/>
      </w:pPr>
      <w:r>
        <w:rPr>
          <w:b/>
        </w:rPr>
        <w:t>Stats. Impltd.:</w:t>
      </w:r>
      <w:r>
        <w:t xml:space="preserve"> ORS 656.005, 656.214, </w:t>
      </w:r>
      <w:r w:rsidRPr="002344DF">
        <w:t>656.225,</w:t>
      </w:r>
      <w:r>
        <w:t xml:space="preserve"> 656.268, 656.726</w:t>
      </w:r>
    </w:p>
    <w:p w14:paraId="50AE2BD1" w14:textId="77777777" w:rsidR="00254976" w:rsidRDefault="00254976" w:rsidP="003847BC">
      <w:pPr>
        <w:pStyle w:val="hist"/>
        <w:tabs>
          <w:tab w:val="left" w:pos="360"/>
          <w:tab w:val="left" w:leader="underscore" w:pos="720"/>
          <w:tab w:val="left" w:pos="1080"/>
          <w:tab w:val="left" w:pos="1800"/>
        </w:tabs>
      </w:pPr>
      <w:r>
        <w:rPr>
          <w:b/>
        </w:rPr>
        <w:t>Hist:</w:t>
      </w:r>
      <w:r>
        <w:t xml:space="preserve"> Amended 2/7/20 as Admin. Order 20-051, eff. 3/1/20</w:t>
      </w:r>
    </w:p>
    <w:p w14:paraId="44D3BF87" w14:textId="77777777" w:rsidR="00D93BA3" w:rsidRDefault="00254976" w:rsidP="00D93BA3">
      <w:pPr>
        <w:pStyle w:val="hist"/>
        <w:tabs>
          <w:tab w:val="left" w:leader="underscore" w:pos="360"/>
          <w:tab w:val="left" w:leader="underscore" w:pos="720"/>
          <w:tab w:val="left" w:pos="1080"/>
          <w:tab w:val="left" w:pos="1800"/>
        </w:tabs>
      </w:pPr>
      <w:r>
        <w:t>Amended 6/7/22 as Admin. Order 22-052, eff. 6/7/22 (temp)</w:t>
      </w:r>
    </w:p>
    <w:p w14:paraId="0A676647" w14:textId="77777777" w:rsidR="00254976" w:rsidRDefault="00B51E5C" w:rsidP="00D93BA3">
      <w:pPr>
        <w:pStyle w:val="hist"/>
        <w:tabs>
          <w:tab w:val="left" w:pos="360"/>
          <w:tab w:val="left" w:leader="underscore" w:pos="720"/>
          <w:tab w:val="left" w:pos="1080"/>
          <w:tab w:val="left" w:pos="1800"/>
        </w:tabs>
      </w:pPr>
      <w:r>
        <w:t xml:space="preserve">Amended 11/8/22 as WCD </w:t>
      </w:r>
      <w:r w:rsidR="00092A7A">
        <w:t>Admin. Order 22-064, eff. 12/4/22</w:t>
      </w:r>
    </w:p>
    <w:p w14:paraId="3BCB692A" w14:textId="77777777" w:rsidR="00254976" w:rsidRDefault="00254976" w:rsidP="003847B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1" w:history="1">
        <w:r w:rsidRPr="00AC791D">
          <w:rPr>
            <w:rStyle w:val="Hyperlink"/>
          </w:rPr>
          <w:t>https://wcd.oregon.gov/laws/Documents/Rule_history/436_history.pdf</w:t>
        </w:r>
      </w:hyperlink>
      <w:r>
        <w:t>.</w:t>
      </w:r>
    </w:p>
    <w:p w14:paraId="058E5304" w14:textId="77777777" w:rsidR="00CD5CFC" w:rsidRDefault="00CD5CFC" w:rsidP="00CD5CFC">
      <w:pPr>
        <w:pStyle w:val="Heading1"/>
      </w:pPr>
      <w:bookmarkStart w:id="65" w:name="_Toc31978989"/>
      <w:bookmarkStart w:id="66" w:name="_Toc216336324"/>
      <w:bookmarkStart w:id="67" w:name="_Toc84141259"/>
      <w:bookmarkStart w:id="68" w:name="_Toc114908420"/>
      <w:bookmarkStart w:id="69" w:name="_Toc121798892"/>
      <w:bookmarkStart w:id="70" w:name="_Toc492470044"/>
      <w:bookmarkStart w:id="71" w:name="_Toc84141273"/>
      <w:bookmarkStart w:id="72" w:name="_Toc114908423"/>
      <w:bookmarkEnd w:id="7"/>
      <w:bookmarkEnd w:id="8"/>
      <w:bookmarkEnd w:id="35"/>
      <w:bookmarkEnd w:id="36"/>
      <w:bookmarkEnd w:id="37"/>
      <w:bookmarkEnd w:id="38"/>
      <w:r w:rsidRPr="00AC628E">
        <w:rPr>
          <w:rStyle w:val="Footrule"/>
        </w:rPr>
        <w:t>436-035-0015</w:t>
      </w:r>
      <w:r>
        <w:tab/>
        <w:t>Offsetting Prior Awards</w:t>
      </w:r>
      <w:bookmarkEnd w:id="65"/>
      <w:bookmarkEnd w:id="66"/>
    </w:p>
    <w:p w14:paraId="4013835D" w14:textId="77777777" w:rsidR="00CD5CFC" w:rsidRPr="00CB4083" w:rsidRDefault="00CD5CFC" w:rsidP="00CD5CFC">
      <w:pPr>
        <w:pStyle w:val="Rule-no-indent"/>
        <w:rPr>
          <w:b/>
        </w:rPr>
      </w:pPr>
      <w:r>
        <w:t>If a worker has a prior award of permanent disability under Oregon Workers’ Compensation Law, the award is considered in subsequent claims under ORS 656.222 and ORS 656.214.</w:t>
      </w:r>
    </w:p>
    <w:p w14:paraId="47A3687E" w14:textId="77777777" w:rsidR="00CD5CFC" w:rsidRPr="00CB4083" w:rsidRDefault="00CD5CFC" w:rsidP="00CD5CFC">
      <w:pPr>
        <w:pStyle w:val="Section"/>
        <w:rPr>
          <w:b/>
        </w:rPr>
      </w:pPr>
      <w:r w:rsidRPr="00CB4083">
        <w:rPr>
          <w:b/>
        </w:rPr>
        <w:t>(1)</w:t>
      </w:r>
      <w:r w:rsidRPr="004269F8">
        <w:t xml:space="preserve"> </w:t>
      </w:r>
      <w:r w:rsidRPr="002344DF">
        <w:t>A prior award can be used to offset an award for a subsequent claim when all the following are true:</w:t>
      </w:r>
    </w:p>
    <w:p w14:paraId="62EC7E37" w14:textId="77777777" w:rsidR="00CD5CFC" w:rsidRPr="00CB4083" w:rsidRDefault="00CD5CFC" w:rsidP="00CD5CFC">
      <w:pPr>
        <w:pStyle w:val="Subsection"/>
        <w:rPr>
          <w:b/>
        </w:rPr>
      </w:pPr>
      <w:r w:rsidRPr="00CB4083">
        <w:rPr>
          <w:b/>
        </w:rPr>
        <w:t>(a)</w:t>
      </w:r>
      <w:r w:rsidRPr="002344DF">
        <w:t xml:space="preserve"> The prior claim is closed under Oregon Workers’ Compensation Law;</w:t>
      </w:r>
    </w:p>
    <w:p w14:paraId="25B2F905" w14:textId="77777777" w:rsidR="00CD5CFC" w:rsidRPr="00CB4083" w:rsidRDefault="00CD5CFC" w:rsidP="00CD5CFC">
      <w:pPr>
        <w:pStyle w:val="Subsection"/>
        <w:rPr>
          <w:b/>
        </w:rPr>
      </w:pPr>
      <w:r w:rsidRPr="00CB4083">
        <w:rPr>
          <w:b/>
        </w:rPr>
        <w:t>(b)</w:t>
      </w:r>
      <w:r w:rsidRPr="002344DF">
        <w:t xml:space="preserve"> The prior claim has an award of permanent disability;</w:t>
      </w:r>
    </w:p>
    <w:p w14:paraId="5E080404" w14:textId="77777777" w:rsidR="00CD5CFC" w:rsidRPr="00CB4083" w:rsidRDefault="00CD5CFC" w:rsidP="00CD5CFC">
      <w:pPr>
        <w:pStyle w:val="Subsection"/>
        <w:rPr>
          <w:b/>
        </w:rPr>
      </w:pPr>
      <w:r w:rsidRPr="00CB4083">
        <w:rPr>
          <w:b/>
        </w:rPr>
        <w:t>(c)</w:t>
      </w:r>
      <w:r w:rsidRPr="002344DF">
        <w:t xml:space="preserve"> The disability in the prior claim has not fully dissipated as outlined in section (2) of this rule; and</w:t>
      </w:r>
    </w:p>
    <w:p w14:paraId="748EE711" w14:textId="77777777" w:rsidR="00CD5CFC" w:rsidRPr="00CB4083" w:rsidRDefault="00CD5CFC" w:rsidP="00CD5CFC">
      <w:pPr>
        <w:pStyle w:val="Subsection"/>
        <w:rPr>
          <w:b/>
        </w:rPr>
      </w:pPr>
      <w:r w:rsidRPr="00CB4083">
        <w:rPr>
          <w:b/>
        </w:rPr>
        <w:t>(d)</w:t>
      </w:r>
      <w:r w:rsidRPr="002344DF">
        <w:t xml:space="preserve"> Both claims have similar disabilities as outlined in sections (3) and (4) of this rule.</w:t>
      </w:r>
    </w:p>
    <w:p w14:paraId="29435A4F" w14:textId="77777777" w:rsidR="00CD5CFC" w:rsidRPr="00CB4083" w:rsidRDefault="00CD5CFC" w:rsidP="00CD5CFC">
      <w:pPr>
        <w:pStyle w:val="Section"/>
        <w:rPr>
          <w:b/>
        </w:rPr>
      </w:pPr>
      <w:r w:rsidRPr="00CB4083">
        <w:rPr>
          <w:b/>
        </w:rPr>
        <w:t>(2)</w:t>
      </w:r>
      <w:r w:rsidRPr="002344DF">
        <w:t xml:space="preserve"> A disability from a prior claim is considered to have fully dissipated if there is not</w:t>
      </w:r>
      <w:r w:rsidRPr="000F383B">
        <w:t xml:space="preserve"> </w:t>
      </w:r>
      <w:r>
        <w:t xml:space="preserve">a preponderance of medical evidence or opinion establishing </w:t>
      </w:r>
      <w:r w:rsidRPr="008B0D92">
        <w:t>that</w:t>
      </w:r>
      <w:r>
        <w:t xml:space="preserve"> disability from the prior injury or disease was still present on the date of the injury or disease of the claim being determined. If disability from the prior injury or disease was not still present, an offset is not applied.</w:t>
      </w:r>
    </w:p>
    <w:p w14:paraId="17EC482B" w14:textId="77777777" w:rsidR="00CD5CFC" w:rsidRPr="00CB4083" w:rsidRDefault="00CD5CFC" w:rsidP="00CD5CFC">
      <w:pPr>
        <w:pStyle w:val="Section"/>
        <w:rPr>
          <w:b/>
        </w:rPr>
      </w:pPr>
      <w:r w:rsidRPr="00CB4083">
        <w:rPr>
          <w:b/>
        </w:rPr>
        <w:t>(3)</w:t>
      </w:r>
      <w:r>
        <w:t xml:space="preserve"> </w:t>
      </w:r>
      <w:r w:rsidRPr="002344DF">
        <w:t>The following are considered when determining what impairment findings can be offset from a prior claim:</w:t>
      </w:r>
    </w:p>
    <w:p w14:paraId="5E994753" w14:textId="77777777" w:rsidR="00CD5CFC" w:rsidRPr="00CB4083" w:rsidRDefault="00CD5CFC" w:rsidP="00CD5CFC">
      <w:pPr>
        <w:pStyle w:val="Subsection"/>
        <w:rPr>
          <w:b/>
        </w:rPr>
      </w:pPr>
      <w:r w:rsidRPr="00CB4083">
        <w:rPr>
          <w:b/>
        </w:rPr>
        <w:t>(a)</w:t>
      </w:r>
      <w:r w:rsidRPr="002344DF">
        <w:t xml:space="preserve"> O</w:t>
      </w:r>
      <w:r w:rsidRPr="002051AF">
        <w:t>nly</w:t>
      </w:r>
      <w:r>
        <w:t xml:space="preserve"> </w:t>
      </w:r>
      <w:r w:rsidRPr="002344DF">
        <w:t xml:space="preserve">identical impairment findings of </w:t>
      </w:r>
      <w:r>
        <w:t xml:space="preserve">like body parts </w:t>
      </w:r>
      <w:r w:rsidRPr="002344DF">
        <w:t xml:space="preserve">or systems </w:t>
      </w:r>
      <w:r>
        <w:t xml:space="preserve">are to be offset (e.g., left leg </w:t>
      </w:r>
      <w:r w:rsidRPr="002344DF">
        <w:t xml:space="preserve">sensation loss </w:t>
      </w:r>
      <w:r>
        <w:t xml:space="preserve">to left leg </w:t>
      </w:r>
      <w:r w:rsidRPr="002344DF">
        <w:t>sensation loss</w:t>
      </w:r>
      <w:r>
        <w:t xml:space="preserve">, </w:t>
      </w:r>
      <w:r w:rsidRPr="002344DF">
        <w:t xml:space="preserve">chronic </w:t>
      </w:r>
      <w:r>
        <w:t xml:space="preserve">low back to </w:t>
      </w:r>
      <w:r w:rsidRPr="002344DF">
        <w:t xml:space="preserve">chronic </w:t>
      </w:r>
      <w:r>
        <w:t xml:space="preserve">low back, </w:t>
      </w:r>
      <w:r w:rsidRPr="00775D75">
        <w:t>psychological to psychological</w:t>
      </w:r>
      <w:r>
        <w:t>, etc.).</w:t>
      </w:r>
    </w:p>
    <w:p w14:paraId="395233B6" w14:textId="77777777" w:rsidR="00CD5CFC" w:rsidRPr="00CB4083" w:rsidRDefault="00CD5CFC" w:rsidP="00CD5CFC">
      <w:pPr>
        <w:pStyle w:val="Subsection"/>
        <w:rPr>
          <w:b/>
        </w:rPr>
      </w:pPr>
      <w:r w:rsidRPr="00CB4083">
        <w:rPr>
          <w:b/>
        </w:rPr>
        <w:t>(b)</w:t>
      </w:r>
      <w:r w:rsidRPr="002344DF">
        <w:t xml:space="preserve"> </w:t>
      </w:r>
      <w:r>
        <w:t xml:space="preserve">A more distal body part </w:t>
      </w:r>
      <w:r w:rsidRPr="002344DF">
        <w:t>impairment finding</w:t>
      </w:r>
      <w:r>
        <w:t xml:space="preserve"> may be offset against a more proximal body part </w:t>
      </w:r>
      <w:r w:rsidRPr="002344DF">
        <w:t>impairment finding</w:t>
      </w:r>
      <w:r>
        <w:t xml:space="preserve"> (or vice versa) if there is a combined effect of impairment </w:t>
      </w:r>
      <w:r>
        <w:lastRenderedPageBreak/>
        <w:t xml:space="preserve">(e.g., a right forearm </w:t>
      </w:r>
      <w:r w:rsidRPr="002344DF">
        <w:t>impairment finding</w:t>
      </w:r>
      <w:r>
        <w:t xml:space="preserve"> may be offset against a right arm </w:t>
      </w:r>
      <w:r w:rsidRPr="002344DF">
        <w:t>impairment finding</w:t>
      </w:r>
      <w:r>
        <w:t>).</w:t>
      </w:r>
    </w:p>
    <w:p w14:paraId="2196B0ED" w14:textId="77777777" w:rsidR="00CD5CFC" w:rsidRPr="00CB4083" w:rsidRDefault="00CD5CFC" w:rsidP="00CD5CFC">
      <w:pPr>
        <w:pStyle w:val="Subsection"/>
        <w:rPr>
          <w:b/>
        </w:rPr>
      </w:pPr>
      <w:r w:rsidRPr="00CB4083">
        <w:rPr>
          <w:b/>
        </w:rPr>
        <w:t>(c)</w:t>
      </w:r>
      <w:r w:rsidRPr="002344DF">
        <w:t xml:space="preserve"> Irreversible findings and surgical values are not offset.</w:t>
      </w:r>
    </w:p>
    <w:p w14:paraId="2D0E257A" w14:textId="77777777" w:rsidR="00CD5CFC" w:rsidRPr="00CB4083" w:rsidRDefault="00CD5CFC" w:rsidP="00CD5CFC">
      <w:pPr>
        <w:pStyle w:val="Section"/>
        <w:rPr>
          <w:b/>
        </w:rPr>
      </w:pPr>
      <w:r w:rsidRPr="00CB4083">
        <w:rPr>
          <w:b/>
        </w:rPr>
        <w:t>(4)</w:t>
      </w:r>
      <w:r w:rsidRPr="002344DF">
        <w:t xml:space="preserve"> The following are considered when determin</w:t>
      </w:r>
      <w:r>
        <w:t>in</w:t>
      </w:r>
      <w:r w:rsidRPr="002344DF">
        <w:t>g what disability findings can be offset from a prior claim:</w:t>
      </w:r>
    </w:p>
    <w:p w14:paraId="12C087B3" w14:textId="77777777" w:rsidR="00CD5CFC" w:rsidRPr="00CB4083" w:rsidRDefault="00CD5CFC" w:rsidP="00CD5CFC">
      <w:pPr>
        <w:pStyle w:val="Subsection"/>
        <w:rPr>
          <w:b/>
        </w:rPr>
      </w:pPr>
      <w:r w:rsidRPr="00CB4083">
        <w:rPr>
          <w:b/>
        </w:rPr>
        <w:t>(a)</w:t>
      </w:r>
      <w:r w:rsidRPr="002344DF">
        <w:t xml:space="preserve"> When a worker successfully returns to work in a position requiring greater physical capacity than the RFC established at the time of claim closure in a prior claim, an offset is not applied. The BFC for the current claim closure is established under OAR 436-035-0012, without offsetting the RFC from the prior claim.</w:t>
      </w:r>
    </w:p>
    <w:p w14:paraId="7F22915A" w14:textId="77777777" w:rsidR="00CD5CFC" w:rsidRPr="00CB4083" w:rsidRDefault="00CD5CFC" w:rsidP="00CD5CFC">
      <w:pPr>
        <w:pStyle w:val="Subsection"/>
        <w:rPr>
          <w:b/>
        </w:rPr>
      </w:pPr>
      <w:r w:rsidRPr="00CB4083">
        <w:rPr>
          <w:b/>
        </w:rPr>
        <w:t>(b)</w:t>
      </w:r>
      <w:r w:rsidRPr="002344DF">
        <w:t xml:space="preserve"> The social-vocational factors of age and education (including SVP) are not offset, but are redetermined as of the date of issuance.</w:t>
      </w:r>
    </w:p>
    <w:p w14:paraId="6C2F13CB" w14:textId="77777777" w:rsidR="00CD5CFC" w:rsidRPr="00CB4083" w:rsidRDefault="00CD5CFC" w:rsidP="00CD5CFC">
      <w:pPr>
        <w:pStyle w:val="Section"/>
        <w:rPr>
          <w:b/>
        </w:rPr>
      </w:pPr>
      <w:r w:rsidRPr="00CB4083">
        <w:rPr>
          <w:b/>
        </w:rPr>
        <w:t>(5)</w:t>
      </w:r>
      <w:r w:rsidRPr="002344DF">
        <w:t xml:space="preserve"> The following are considered when calculating the current disability award and applying an offset:</w:t>
      </w:r>
    </w:p>
    <w:p w14:paraId="65173460" w14:textId="77777777" w:rsidR="00CD5CFC" w:rsidRPr="00CB4083" w:rsidRDefault="00CD5CFC" w:rsidP="00CD5CFC">
      <w:pPr>
        <w:pStyle w:val="Subsection"/>
        <w:rPr>
          <w:b/>
        </w:rPr>
      </w:pPr>
      <w:r w:rsidRPr="00CB4083">
        <w:rPr>
          <w:b/>
        </w:rPr>
        <w:t>(a)</w:t>
      </w:r>
      <w:r w:rsidRPr="00124970">
        <w:t xml:space="preserve"> The worker’s loss of use or function or loss of earning capacity for the current disability under the standards;</w:t>
      </w:r>
    </w:p>
    <w:p w14:paraId="46413ACA" w14:textId="77777777" w:rsidR="00CD5CFC" w:rsidRPr="00CB4083" w:rsidRDefault="00CD5CFC" w:rsidP="00CD5CFC">
      <w:pPr>
        <w:pStyle w:val="Subsection"/>
        <w:rPr>
          <w:b/>
        </w:rPr>
      </w:pPr>
      <w:r w:rsidRPr="00CB4083">
        <w:rPr>
          <w:b/>
        </w:rPr>
        <w:t>(b)</w:t>
      </w:r>
      <w:r w:rsidRPr="00124970">
        <w:t xml:space="preserve"> The conditions or findings of impairment from the prior awards which were still present just prior to the current claim;</w:t>
      </w:r>
    </w:p>
    <w:p w14:paraId="4F793125" w14:textId="77777777" w:rsidR="00CD5CFC" w:rsidRPr="00CB4083" w:rsidRDefault="00CD5CFC" w:rsidP="00CD5CFC">
      <w:pPr>
        <w:pStyle w:val="Subsection"/>
        <w:rPr>
          <w:b/>
        </w:rPr>
      </w:pPr>
      <w:r w:rsidRPr="00CB4083">
        <w:rPr>
          <w:b/>
        </w:rPr>
        <w:t>(c)</w:t>
      </w:r>
      <w:r w:rsidRPr="006D1365">
        <w:t xml:space="preserve"> The worker’s adaptability factors which were still present just prior to the current claim, if appropriate; and</w:t>
      </w:r>
    </w:p>
    <w:p w14:paraId="775F4981" w14:textId="77777777" w:rsidR="00CD5CFC" w:rsidRPr="00CB4083" w:rsidRDefault="00CD5CFC" w:rsidP="00CD5CFC">
      <w:pPr>
        <w:pStyle w:val="Subsection"/>
        <w:rPr>
          <w:b/>
        </w:rPr>
      </w:pPr>
      <w:r w:rsidRPr="00CB4083">
        <w:rPr>
          <w:b/>
        </w:rPr>
        <w:t>(d)</w:t>
      </w:r>
      <w:r w:rsidRPr="006D1365">
        <w:t xml:space="preserve"> The combined effect of the prior and current injuries (the overall disability to a given body part), including the extent to which the current loss of use or function or loss of earning capacity (impairment</w:t>
      </w:r>
      <w:r>
        <w:t xml:space="preserve"> and social-vocational factors) from a prior injury or disease was still present at the time of the current injury or disease. After considering and comparing the claims, any award of compensation in the current claim for loss of use or function or loss of earning capacity caused by the current injury or disease (</w:t>
      </w:r>
      <w:r w:rsidRPr="00D77F0B">
        <w:t>which</w:t>
      </w:r>
      <w:r>
        <w:t xml:space="preserve"> did not exist at the time of the current injury or disease and for </w:t>
      </w:r>
      <w:r w:rsidRPr="00D77F0B">
        <w:t>which</w:t>
      </w:r>
      <w:r>
        <w:t xml:space="preserve"> the worker was not previously compensated) is granted.</w:t>
      </w:r>
    </w:p>
    <w:p w14:paraId="1D93DDBD" w14:textId="77777777" w:rsidR="00CD5CFC" w:rsidRPr="006D1365" w:rsidRDefault="00CD5CFC" w:rsidP="00CD5CFC">
      <w:pPr>
        <w:pStyle w:val="Subsection"/>
      </w:pPr>
      <w:r w:rsidRPr="00CB4083">
        <w:rPr>
          <w:b/>
        </w:rPr>
        <w:t>(e)</w:t>
      </w:r>
      <w:r w:rsidRPr="006D1365">
        <w:t xml:space="preserve"> When there is measurable impairment in the current claim and the worker has not returned to regular work but the offset applied reduces the impairment award to zero, the worker is entitled to a work disability award. The work disability calculation must include the percentage of measurable impairment from the current claim.</w:t>
      </w:r>
    </w:p>
    <w:p w14:paraId="4CAE6983"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5A1295DD"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w:t>
      </w:r>
      <w:r w:rsidRPr="002344DF">
        <w:t>656.222,</w:t>
      </w:r>
      <w:r>
        <w:t xml:space="preserve"> 656.268, 656.726</w:t>
      </w:r>
    </w:p>
    <w:p w14:paraId="160C1FDF" w14:textId="77777777" w:rsidR="00CD5CFC" w:rsidRDefault="00CD5CFC" w:rsidP="00CD5CFC">
      <w:pPr>
        <w:pStyle w:val="hist"/>
        <w:tabs>
          <w:tab w:val="left" w:pos="360"/>
          <w:tab w:val="left" w:leader="underscore" w:pos="720"/>
          <w:tab w:val="left" w:pos="1080"/>
          <w:tab w:val="left" w:pos="1800"/>
        </w:tabs>
      </w:pPr>
      <w:r>
        <w:rPr>
          <w:b/>
        </w:rPr>
        <w:t>Hist:</w:t>
      </w:r>
      <w:r>
        <w:t xml:space="preserve"> Filed 10/26/04 as WCD Admin. Order 04-063, eff 1/1/05</w:t>
      </w:r>
    </w:p>
    <w:p w14:paraId="6A2F66A8"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37822129"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163EEB7A" w14:textId="77777777" w:rsidR="00CD5CFC" w:rsidRDefault="00CD5CFC" w:rsidP="00CD5CFC">
      <w:pPr>
        <w:pStyle w:val="Heading1"/>
      </w:pPr>
      <w:bookmarkStart w:id="73" w:name="_Toc121798867"/>
      <w:bookmarkStart w:id="74" w:name="_Toc492470020"/>
      <w:bookmarkStart w:id="75" w:name="_Toc31978990"/>
      <w:bookmarkStart w:id="76" w:name="_Toc216336325"/>
      <w:r w:rsidRPr="00AC628E">
        <w:rPr>
          <w:rStyle w:val="Footrule"/>
        </w:rPr>
        <w:t>436-035-0016</w:t>
      </w:r>
      <w:r>
        <w:tab/>
        <w:t>Reopened Claim for Aggravation/Worsening</w:t>
      </w:r>
      <w:bookmarkEnd w:id="73"/>
      <w:bookmarkEnd w:id="74"/>
      <w:bookmarkEnd w:id="75"/>
      <w:bookmarkEnd w:id="76"/>
    </w:p>
    <w:p w14:paraId="06DC6909" w14:textId="77777777" w:rsidR="00CD5CFC" w:rsidRPr="00CB4083" w:rsidRDefault="00CD5CFC" w:rsidP="00CD5CFC">
      <w:pPr>
        <w:pStyle w:val="Section"/>
        <w:rPr>
          <w:b/>
        </w:rPr>
      </w:pPr>
      <w:r w:rsidRPr="00D87EB0">
        <w:rPr>
          <w:b/>
        </w:rPr>
        <w:t>(1)</w:t>
      </w:r>
      <w:r w:rsidRPr="002B4419">
        <w:t xml:space="preserve"> </w:t>
      </w:r>
      <w:r w:rsidRPr="002B4419">
        <w:rPr>
          <w:b/>
        </w:rPr>
        <w:t>Worsened conditions.</w:t>
      </w:r>
      <w:r w:rsidRPr="002B4419">
        <w:t xml:space="preserve"> When an aggravation claim is closed, the extent of permanent disability caused by any worsened condition accepted under the aggravation claim is compared to the extent of disability that existed at the time of the last award or arrangement of compensation.</w:t>
      </w:r>
    </w:p>
    <w:p w14:paraId="50B63D35" w14:textId="77777777" w:rsidR="00CD5CFC" w:rsidRPr="00CB4083" w:rsidRDefault="00CD5CFC" w:rsidP="00CD5CFC">
      <w:pPr>
        <w:pStyle w:val="Section"/>
        <w:rPr>
          <w:b/>
        </w:rPr>
      </w:pPr>
      <w:r w:rsidRPr="00CB4083">
        <w:rPr>
          <w:b/>
        </w:rPr>
        <w:lastRenderedPageBreak/>
        <w:t>(2)</w:t>
      </w:r>
      <w:r w:rsidRPr="002B4419">
        <w:rPr>
          <w:b/>
        </w:rPr>
        <w:t xml:space="preserve"> Conditions not actually worsened.</w:t>
      </w:r>
      <w:r w:rsidRPr="002B4419">
        <w:t xml:space="preserve"> Permanent disability caused by conditions not actually worsened continues to be the same as that established at the last arrangement of compensation.</w:t>
      </w:r>
    </w:p>
    <w:p w14:paraId="7A570A45" w14:textId="77777777" w:rsidR="00CD5CFC" w:rsidRPr="002B4419" w:rsidRDefault="00CD5CFC" w:rsidP="00CD5CFC">
      <w:pPr>
        <w:pStyle w:val="Section"/>
      </w:pPr>
      <w:r w:rsidRPr="00CB4083">
        <w:rPr>
          <w:b/>
        </w:rPr>
        <w:t>(3)</w:t>
      </w:r>
      <w:r w:rsidRPr="002B4419">
        <w:t xml:space="preserve"> </w:t>
      </w:r>
      <w:r w:rsidRPr="002B4419">
        <w:rPr>
          <w:b/>
        </w:rPr>
        <w:t>Redetermination of permanent disability.</w:t>
      </w:r>
      <w:r w:rsidRPr="002B4419">
        <w:t xml:space="preserve"> Except as provided by ORS 656.325 and 656.268(10), where a redetermination of permanent disability under ORS 656.273 results in an award that is less than the total of the worker</w:t>
      </w:r>
      <w:r>
        <w:t>’</w:t>
      </w:r>
      <w:r w:rsidRPr="002B4419">
        <w:t>s prior arrangements of compensation in the claim, the award is not reduced.</w:t>
      </w:r>
    </w:p>
    <w:p w14:paraId="7831E81B"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 656.273</w:t>
      </w:r>
    </w:p>
    <w:p w14:paraId="2DA25B8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89D3BE7"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530FF72A"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2689F5D4" w14:textId="77777777" w:rsidR="00CD5CFC" w:rsidRPr="002B4419" w:rsidRDefault="00CD5CFC" w:rsidP="00CD5CFC">
      <w:pPr>
        <w:pStyle w:val="Hist0"/>
      </w:pPr>
      <w:r>
        <w:t xml:space="preserve">See also the </w:t>
      </w:r>
      <w:r w:rsidRPr="0054402A">
        <w:rPr>
          <w:i/>
        </w:rPr>
        <w:t>Index to Rule History</w:t>
      </w:r>
      <w:r>
        <w:t xml:space="preserve">: </w:t>
      </w:r>
      <w:hyperlink r:id="rId33" w:history="1">
        <w:r w:rsidRPr="00AC791D">
          <w:rPr>
            <w:rStyle w:val="Hyperlink"/>
          </w:rPr>
          <w:t>https://wcd.oregon.gov/laws/Documents/Rule_history/436_history.pdf</w:t>
        </w:r>
      </w:hyperlink>
      <w:r>
        <w:t>.</w:t>
      </w:r>
    </w:p>
    <w:p w14:paraId="15A88B41" w14:textId="77777777" w:rsidR="00CD5CFC" w:rsidRPr="00D87EB0" w:rsidRDefault="00CD5CFC" w:rsidP="00CD5CFC">
      <w:pPr>
        <w:pStyle w:val="Heading1"/>
      </w:pPr>
      <w:bookmarkStart w:id="77" w:name="_Toc74721061"/>
      <w:bookmarkStart w:id="78" w:name="_Toc84141234"/>
      <w:bookmarkStart w:id="79" w:name="_Toc114908416"/>
      <w:bookmarkStart w:id="80" w:name="_Toc121798868"/>
      <w:bookmarkStart w:id="81" w:name="_Toc492470021"/>
      <w:bookmarkStart w:id="82" w:name="_Toc31978991"/>
      <w:bookmarkStart w:id="83" w:name="_Toc216336326"/>
      <w:r w:rsidRPr="00AC628E">
        <w:rPr>
          <w:rStyle w:val="Footrule"/>
        </w:rPr>
        <w:t>436-035-0017</w:t>
      </w:r>
      <w:r>
        <w:tab/>
        <w:t>Authorized Training Program (ATP)</w:t>
      </w:r>
      <w:bookmarkEnd w:id="77"/>
      <w:bookmarkEnd w:id="78"/>
      <w:bookmarkEnd w:id="79"/>
      <w:bookmarkEnd w:id="80"/>
      <w:bookmarkEnd w:id="81"/>
      <w:bookmarkEnd w:id="82"/>
      <w:bookmarkEnd w:id="83"/>
    </w:p>
    <w:p w14:paraId="7DF2E9CB" w14:textId="77777777" w:rsidR="00CD5CFC" w:rsidRPr="00CB4083" w:rsidRDefault="00CD5CFC" w:rsidP="00CD5CFC">
      <w:pPr>
        <w:pStyle w:val="Section"/>
        <w:rPr>
          <w:b/>
        </w:rPr>
      </w:pPr>
      <w:r w:rsidRPr="00D87EB0">
        <w:rPr>
          <w:b/>
        </w:rPr>
        <w:t>(1)</w:t>
      </w:r>
      <w:r>
        <w:t xml:space="preserve"> When a worker ceases to be enrolled and actively engaged in training under ORS 656.268(10) and there is no accepted aggravation in the current open period, one of the following applies:</w:t>
      </w:r>
    </w:p>
    <w:p w14:paraId="6AFFFEE3" w14:textId="77777777" w:rsidR="00CD5CFC" w:rsidRPr="00CB4083" w:rsidRDefault="00CD5CFC" w:rsidP="00CD5CFC">
      <w:pPr>
        <w:pStyle w:val="Subsection"/>
        <w:rPr>
          <w:b/>
        </w:rPr>
      </w:pPr>
      <w:r w:rsidRPr="00CB4083">
        <w:rPr>
          <w:b/>
        </w:rPr>
        <w:t>(a)</w:t>
      </w:r>
      <w:r>
        <w:t xml:space="preserve"> When the date of injury is prior to January 1, 2005, the worker is entitled to have the amount of unscheduled permanent disability for a compensable condition re-evaluated under these rules. The re-evaluation includes impairment, </w:t>
      </w:r>
      <w:r w:rsidRPr="00D77F0B">
        <w:t>which</w:t>
      </w:r>
      <w:r>
        <w:t xml:space="preserve"> may increase, decrease, or affirm the worker’s permanent disability award; or</w:t>
      </w:r>
    </w:p>
    <w:p w14:paraId="79E24B43" w14:textId="77777777" w:rsidR="00CD5CFC" w:rsidRPr="00CB4083" w:rsidRDefault="00CD5CFC" w:rsidP="00CD5CFC">
      <w:pPr>
        <w:pStyle w:val="Subsection"/>
        <w:rPr>
          <w:b/>
        </w:rPr>
      </w:pPr>
      <w:r w:rsidRPr="00CB4083">
        <w:rPr>
          <w:b/>
        </w:rPr>
        <w:t>(b)</w:t>
      </w:r>
      <w:r>
        <w:t xml:space="preserve"> When the date of injury is on or after January 1, 2005, the worker’s work disability is re-evaluated under these rules. Impairment is not re-evaluated. The re-evaluation of the work disability may increase, decrease, or affirm the worker’s permanent disability award.</w:t>
      </w:r>
    </w:p>
    <w:p w14:paraId="796E52D5" w14:textId="77777777" w:rsidR="00CD5CFC" w:rsidRDefault="00CD5CFC" w:rsidP="00CD5CFC">
      <w:pPr>
        <w:pStyle w:val="Section"/>
      </w:pPr>
      <w:r w:rsidRPr="00CB4083">
        <w:rPr>
          <w:b/>
        </w:rPr>
        <w:t>(2)</w:t>
      </w:r>
      <w:r>
        <w:t xml:space="preserve"> When a worker ceases to be enrolled and actively engaged in training under ORS 656.268(10) and there is an accepted aggravation in the same open period, </w:t>
      </w:r>
      <w:r>
        <w:rPr>
          <w:bCs/>
        </w:rPr>
        <w:t>permanent partial disability</w:t>
      </w:r>
      <w:r>
        <w:rPr>
          <w:b/>
          <w:bCs/>
        </w:rPr>
        <w:t xml:space="preserve"> </w:t>
      </w:r>
      <w:r>
        <w:t xml:space="preserve">is </w:t>
      </w:r>
      <w:r>
        <w:rPr>
          <w:bCs/>
        </w:rPr>
        <w:t>redetermined</w:t>
      </w:r>
      <w:r>
        <w:rPr>
          <w:b/>
          <w:bCs/>
        </w:rPr>
        <w:t xml:space="preserve"> </w:t>
      </w:r>
      <w:r>
        <w:t xml:space="preserve">under </w:t>
      </w:r>
      <w:r>
        <w:rPr>
          <w:bCs/>
        </w:rPr>
        <w:t>OAR 436-035-0016</w:t>
      </w:r>
      <w:r>
        <w:t>.</w:t>
      </w:r>
    </w:p>
    <w:p w14:paraId="186C9B36"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198B1467"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79A6639" w14:textId="77777777" w:rsidR="00CD5CFC" w:rsidRDefault="00CD5CFC" w:rsidP="00CD5CFC">
      <w:pPr>
        <w:pStyle w:val="hist"/>
        <w:tabs>
          <w:tab w:val="left" w:pos="360"/>
          <w:tab w:val="left" w:leader="underscore" w:pos="720"/>
          <w:tab w:val="left" w:pos="1080"/>
          <w:tab w:val="left" w:pos="1800"/>
        </w:tabs>
        <w:rPr>
          <w:bCs/>
        </w:rPr>
      </w:pPr>
      <w:r>
        <w:rPr>
          <w:b/>
        </w:rPr>
        <w:t>Hist:</w:t>
      </w:r>
      <w:r>
        <w:t xml:space="preserve"> </w:t>
      </w:r>
      <w:r>
        <w:rPr>
          <w:bCs/>
        </w:rPr>
        <w:t>Amended 12/5/05 as WCD Admin. Order 05-074, eff. 1/1/06</w:t>
      </w:r>
    </w:p>
    <w:p w14:paraId="49505207"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967AEA9"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34" w:history="1">
        <w:r w:rsidRPr="00AC791D">
          <w:rPr>
            <w:rStyle w:val="Hyperlink"/>
          </w:rPr>
          <w:t>https://wcd.oregon.gov/laws/Documents/Rule_history/436_history.pdf</w:t>
        </w:r>
      </w:hyperlink>
      <w:r>
        <w:t>.</w:t>
      </w:r>
    </w:p>
    <w:p w14:paraId="09A45440" w14:textId="77777777" w:rsidR="00CD5CFC" w:rsidRPr="00D87EB0" w:rsidRDefault="00CD5CFC" w:rsidP="00CD5CFC">
      <w:pPr>
        <w:pStyle w:val="Heading1"/>
      </w:pPr>
      <w:bookmarkStart w:id="84" w:name="_Toc74721064"/>
      <w:bookmarkStart w:id="85" w:name="_Toc84141235"/>
      <w:bookmarkStart w:id="86" w:name="_Toc121798869"/>
      <w:bookmarkStart w:id="87" w:name="_Toc492470022"/>
      <w:bookmarkStart w:id="88" w:name="_Toc31978992"/>
      <w:bookmarkStart w:id="89" w:name="_Toc216336327"/>
      <w:r w:rsidRPr="00B54C20">
        <w:rPr>
          <w:rStyle w:val="Footrule"/>
        </w:rPr>
        <w:t>436-035-0018</w:t>
      </w:r>
      <w:r w:rsidRPr="00B54C20">
        <w:tab/>
        <w:t>Death</w:t>
      </w:r>
      <w:bookmarkEnd w:id="84"/>
      <w:bookmarkEnd w:id="85"/>
      <w:bookmarkEnd w:id="86"/>
      <w:bookmarkEnd w:id="87"/>
      <w:bookmarkEnd w:id="88"/>
      <w:bookmarkEnd w:id="89"/>
    </w:p>
    <w:p w14:paraId="0040E057" w14:textId="77777777" w:rsidR="00CD5CFC" w:rsidRPr="00CB4083" w:rsidRDefault="00CD5CFC" w:rsidP="00CD5CFC">
      <w:pPr>
        <w:pStyle w:val="Section"/>
        <w:rPr>
          <w:b/>
        </w:rPr>
      </w:pPr>
      <w:r w:rsidRPr="00D87EB0">
        <w:rPr>
          <w:b/>
        </w:rPr>
        <w:t>(1)</w:t>
      </w:r>
      <w:r w:rsidRPr="00EE43CB">
        <w:t xml:space="preserve"> </w:t>
      </w:r>
      <w:r w:rsidRPr="002B4419">
        <w:rPr>
          <w:b/>
        </w:rPr>
        <w:t>If a closing report has been completed.</w:t>
      </w:r>
      <w:r w:rsidRPr="002B4419">
        <w:t xml:space="preserve"> If the worker dies due to causes unrelated to the compensable injury and a closing report has been completed,</w:t>
      </w:r>
      <w:r w:rsidRPr="002B4419" w:rsidDel="00D927EA">
        <w:t xml:space="preserve"> </w:t>
      </w:r>
      <w:r w:rsidRPr="002B4419">
        <w:t>the worker</w:t>
      </w:r>
      <w:r>
        <w:t>’</w:t>
      </w:r>
      <w:r w:rsidRPr="002B4419">
        <w:t xml:space="preserve">s permanent disability must be determined based on the closing report. </w:t>
      </w:r>
    </w:p>
    <w:p w14:paraId="53EB08DA" w14:textId="77777777" w:rsidR="00CD5CFC" w:rsidRPr="00CB4083" w:rsidRDefault="00CD5CFC" w:rsidP="00CD5CFC">
      <w:pPr>
        <w:pStyle w:val="Section"/>
        <w:rPr>
          <w:b/>
        </w:rPr>
      </w:pPr>
      <w:r w:rsidRPr="00CB4083">
        <w:rPr>
          <w:b/>
          <w:bCs/>
        </w:rPr>
        <w:t>(2)</w:t>
      </w:r>
      <w:r w:rsidRPr="002B4419">
        <w:rPr>
          <w:b/>
          <w:bCs/>
        </w:rPr>
        <w:t xml:space="preserve"> </w:t>
      </w:r>
      <w:r w:rsidRPr="002B4419">
        <w:rPr>
          <w:b/>
        </w:rPr>
        <w:t xml:space="preserve">If a closing report has not been completed. </w:t>
      </w:r>
      <w:r w:rsidRPr="002B4419">
        <w:t>If the worker dies due to causes unrelated to the compensable injury</w:t>
      </w:r>
      <w:r w:rsidRPr="002B4419" w:rsidDel="00D927EA">
        <w:t xml:space="preserve"> </w:t>
      </w:r>
      <w:r w:rsidRPr="002B4419">
        <w:t xml:space="preserve">and a closing report has not been completed, findings of impairment and permanent work restrictions must be estimated. </w:t>
      </w:r>
    </w:p>
    <w:p w14:paraId="7ABF6338" w14:textId="77777777" w:rsidR="00CD5CFC" w:rsidRPr="00CB4083" w:rsidRDefault="00CD5CFC" w:rsidP="00CD5CFC">
      <w:pPr>
        <w:pStyle w:val="Subsection"/>
        <w:rPr>
          <w:b/>
        </w:rPr>
      </w:pPr>
      <w:r w:rsidRPr="00CB4083">
        <w:rPr>
          <w:b/>
        </w:rPr>
        <w:t>(a)</w:t>
      </w:r>
      <w:r w:rsidRPr="002B4419">
        <w:t xml:space="preserve"> The estimate must qualify as either a statement of no permanent disability under OAR 436-030-0020(2)(a) or a closing report under OAR 436-030-0020(2)(b). </w:t>
      </w:r>
    </w:p>
    <w:p w14:paraId="1B4E4346" w14:textId="77777777" w:rsidR="00CD5CFC" w:rsidRPr="00CB4083" w:rsidRDefault="00CD5CFC" w:rsidP="00CD5CFC">
      <w:pPr>
        <w:pStyle w:val="Subsection"/>
        <w:rPr>
          <w:b/>
        </w:rPr>
      </w:pPr>
      <w:r w:rsidRPr="00CB4083">
        <w:rPr>
          <w:b/>
        </w:rPr>
        <w:t>(b)</w:t>
      </w:r>
      <w:r w:rsidRPr="002B4419">
        <w:t xml:space="preserve"> If the worker was medically stationary at the time of death, the following applies: </w:t>
      </w:r>
    </w:p>
    <w:p w14:paraId="24778582" w14:textId="77777777" w:rsidR="00CD5CFC" w:rsidRPr="00CB4083" w:rsidRDefault="00CD5CFC" w:rsidP="00CD5CFC">
      <w:pPr>
        <w:pStyle w:val="Paragraph"/>
        <w:rPr>
          <w:b/>
        </w:rPr>
      </w:pPr>
      <w:r w:rsidRPr="00CB4083">
        <w:rPr>
          <w:b/>
        </w:rPr>
        <w:lastRenderedPageBreak/>
        <w:t>(A)</w:t>
      </w:r>
      <w:r w:rsidRPr="002B4419">
        <w:t xml:space="preserve"> Findings of impairment and permanent work restrictions are determined </w:t>
      </w:r>
      <w:r>
        <w:t>based on an estimate of the</w:t>
      </w:r>
      <w:r w:rsidRPr="002B4419">
        <w:t xml:space="preserve"> permanent disability</w:t>
      </w:r>
      <w:r>
        <w:t xml:space="preserve"> that existed at</w:t>
      </w:r>
      <w:r w:rsidRPr="002B4419">
        <w:t xml:space="preserve"> the time </w:t>
      </w:r>
      <w:r>
        <w:t>the worker was medically stationary; and</w:t>
      </w:r>
    </w:p>
    <w:p w14:paraId="1849A518" w14:textId="77777777" w:rsidR="00CD5CFC" w:rsidRPr="00CB4083" w:rsidRDefault="00CD5CFC" w:rsidP="00CD5CFC">
      <w:pPr>
        <w:pStyle w:val="Paragraph"/>
        <w:rPr>
          <w:b/>
        </w:rPr>
      </w:pPr>
      <w:r w:rsidRPr="00CB4083">
        <w:rPr>
          <w:b/>
        </w:rPr>
        <w:t>(B)</w:t>
      </w:r>
      <w:r w:rsidRPr="002B4419">
        <w:t xml:space="preserve"> The worker</w:t>
      </w:r>
      <w:r>
        <w:t>’</w:t>
      </w:r>
      <w:r w:rsidRPr="002B4419">
        <w:t>s residual functional</w:t>
      </w:r>
      <w:r>
        <w:t xml:space="preserve"> capacity is determined based on</w:t>
      </w:r>
      <w:r w:rsidRPr="002B4419">
        <w:t xml:space="preserve"> an estimate of t</w:t>
      </w:r>
      <w:r>
        <w:t xml:space="preserve">he worker’s </w:t>
      </w:r>
      <w:r w:rsidRPr="002B4419">
        <w:t xml:space="preserve">ability to perform work-related activities at the time </w:t>
      </w:r>
      <w:r>
        <w:t>the worker was medically stationary</w:t>
      </w:r>
      <w:r w:rsidRPr="002B4419">
        <w:t>.</w:t>
      </w:r>
      <w:r w:rsidRPr="002B4419" w:rsidDel="00D927EA">
        <w:t xml:space="preserve"> </w:t>
      </w:r>
    </w:p>
    <w:p w14:paraId="5C4F4D87" w14:textId="77777777" w:rsidR="00CD5CFC" w:rsidRPr="00CB4083" w:rsidRDefault="00CD5CFC" w:rsidP="00CD5CFC">
      <w:pPr>
        <w:pStyle w:val="Subsection"/>
        <w:rPr>
          <w:b/>
        </w:rPr>
      </w:pPr>
      <w:r w:rsidRPr="00CB4083">
        <w:rPr>
          <w:b/>
        </w:rPr>
        <w:t>(c)</w:t>
      </w:r>
      <w:r w:rsidRPr="002B4419">
        <w:t xml:space="preserve"> If the worker was not medically stationary at the time of death, the following applies: </w:t>
      </w:r>
    </w:p>
    <w:p w14:paraId="695E1CA4" w14:textId="77777777" w:rsidR="00CD5CFC" w:rsidRPr="00CB4083" w:rsidRDefault="00CD5CFC" w:rsidP="00CD5CFC">
      <w:pPr>
        <w:pStyle w:val="Paragraph"/>
        <w:rPr>
          <w:b/>
        </w:rPr>
      </w:pPr>
      <w:r w:rsidRPr="00CB4083">
        <w:rPr>
          <w:b/>
        </w:rPr>
        <w:t>(A)</w:t>
      </w:r>
      <w:r w:rsidRPr="002B4419">
        <w:t xml:space="preserve"> Findings of impairment and permanent work restrictions are determined based on an estimate </w:t>
      </w:r>
      <w:r>
        <w:t>of the</w:t>
      </w:r>
      <w:r w:rsidRPr="002B4419">
        <w:t xml:space="preserve"> permanent disability </w:t>
      </w:r>
      <w:r>
        <w:t>that would have existed</w:t>
      </w:r>
      <w:r w:rsidRPr="002B4419">
        <w:t xml:space="preserve"> at the time the worker would have likely become medically stationary</w:t>
      </w:r>
      <w:r>
        <w:t>; and</w:t>
      </w:r>
      <w:r w:rsidRPr="002B4419">
        <w:t xml:space="preserve"> </w:t>
      </w:r>
    </w:p>
    <w:p w14:paraId="5A7DAF4B" w14:textId="77777777" w:rsidR="00CD5CFC" w:rsidRPr="00CB4083" w:rsidRDefault="00CD5CFC" w:rsidP="00CD5CFC">
      <w:pPr>
        <w:pStyle w:val="Paragraph"/>
        <w:rPr>
          <w:b/>
        </w:rPr>
      </w:pPr>
      <w:r w:rsidRPr="00CB4083">
        <w:rPr>
          <w:b/>
        </w:rPr>
        <w:t>(B)</w:t>
      </w:r>
      <w:r w:rsidRPr="002B4419">
        <w:t xml:space="preserve"> The worker</w:t>
      </w:r>
      <w:r>
        <w:t>’</w:t>
      </w:r>
      <w:r w:rsidRPr="002B4419">
        <w:t xml:space="preserve">s residual functional capacity is determined based on an estimate of </w:t>
      </w:r>
      <w:r>
        <w:t xml:space="preserve">the worker’s </w:t>
      </w:r>
      <w:r w:rsidRPr="002B4419">
        <w:t>ability to perform work-re</w:t>
      </w:r>
      <w:r>
        <w:t xml:space="preserve">lated activities </w:t>
      </w:r>
      <w:r w:rsidRPr="002B4419">
        <w:t>at the time the worker would have likely become medically stationary.</w:t>
      </w:r>
    </w:p>
    <w:p w14:paraId="22BAC9C8" w14:textId="77777777" w:rsidR="00CD5CFC" w:rsidRPr="00CB4083" w:rsidRDefault="00CD5CFC" w:rsidP="00CD5CFC">
      <w:pPr>
        <w:pStyle w:val="Section"/>
        <w:rPr>
          <w:b/>
        </w:rPr>
      </w:pPr>
      <w:r w:rsidRPr="00CB4083">
        <w:rPr>
          <w:b/>
        </w:rPr>
        <w:t>(3)</w:t>
      </w:r>
      <w:r w:rsidRPr="00E5558F">
        <w:t xml:space="preserve"> In claims where, at the time of death, there is a compensable condition that is medically stationary and a compensable condition that is not medically stationary, the conditions are rated under sections (1) and (2) of this rule, respectively. The adaptability factor is determined by comparing the adaptability values from sections (1) and (2) of this rule, and using the higher of the values for adaptability.</w:t>
      </w:r>
    </w:p>
    <w:p w14:paraId="72DBC8F5" w14:textId="77777777" w:rsidR="00CD5CFC" w:rsidRPr="00E5558F" w:rsidRDefault="00CD5CFC" w:rsidP="00CD5CFC">
      <w:pPr>
        <w:pStyle w:val="Section"/>
      </w:pPr>
      <w:r w:rsidRPr="00CB4083">
        <w:rPr>
          <w:b/>
        </w:rPr>
        <w:t>(4)</w:t>
      </w:r>
      <w:r w:rsidRPr="00E5558F">
        <w:t xml:space="preserve"> If the worker dies due to causes related to the compensable injury, death benefits are due under ORS 656.204 and 656.208.</w:t>
      </w:r>
    </w:p>
    <w:p w14:paraId="74B94DE5"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03EE43C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6ABE1D1" w14:textId="77777777" w:rsidR="00CD5CFC" w:rsidRDefault="00CD5CFC" w:rsidP="00CD5CFC">
      <w:pPr>
        <w:pStyle w:val="hist"/>
        <w:tabs>
          <w:tab w:val="left" w:pos="360"/>
          <w:tab w:val="left" w:leader="underscore" w:pos="720"/>
          <w:tab w:val="left" w:pos="1080"/>
          <w:tab w:val="left" w:pos="1800"/>
        </w:tabs>
      </w:pPr>
      <w:r>
        <w:rPr>
          <w:b/>
        </w:rPr>
        <w:t>Hist:</w:t>
      </w:r>
      <w:r>
        <w:t xml:space="preserve"> Amended 11/21/12 as WCD Admin. Order 12-061, eff. 1/1/13</w:t>
      </w:r>
    </w:p>
    <w:p w14:paraId="6B0300AA" w14:textId="77777777" w:rsidR="00CD5CFC" w:rsidRDefault="00CD5CFC" w:rsidP="00CD5CFC">
      <w:pPr>
        <w:pStyle w:val="hist"/>
        <w:tabs>
          <w:tab w:val="left" w:leader="underscore" w:pos="360"/>
          <w:tab w:val="left" w:leader="underscore" w:pos="720"/>
          <w:tab w:val="left" w:pos="1080"/>
          <w:tab w:val="left" w:pos="1800"/>
        </w:tabs>
      </w:pPr>
      <w:r>
        <w:t>Amended 1/29/15 as Admin. Order 15-053, eff. 3/1/15</w:t>
      </w:r>
      <w:r w:rsidRPr="00B160C4">
        <w:t xml:space="preserve"> </w:t>
      </w:r>
    </w:p>
    <w:p w14:paraId="6D3D6F9E" w14:textId="77777777" w:rsidR="00CD5CFC" w:rsidRDefault="00CD5CFC" w:rsidP="00CD5CFC">
      <w:pPr>
        <w:pStyle w:val="Hist0"/>
      </w:pPr>
      <w:r>
        <w:t xml:space="preserve">See also the </w:t>
      </w:r>
      <w:r w:rsidRPr="0054402A">
        <w:rPr>
          <w:i/>
        </w:rPr>
        <w:t>Index to Rule History</w:t>
      </w:r>
      <w:r>
        <w:t xml:space="preserve">: </w:t>
      </w:r>
      <w:hyperlink r:id="rId35" w:history="1">
        <w:r w:rsidRPr="00AC791D">
          <w:rPr>
            <w:rStyle w:val="Hyperlink"/>
          </w:rPr>
          <w:t>https://wcd.oregon.gov/laws/Documents/Rule_history/436_history.pdf</w:t>
        </w:r>
      </w:hyperlink>
      <w:r>
        <w:t>.</w:t>
      </w:r>
    </w:p>
    <w:p w14:paraId="68EFF5F5" w14:textId="77777777" w:rsidR="00CD5CFC" w:rsidRDefault="00CD5CFC" w:rsidP="00CD5CFC">
      <w:pPr>
        <w:pStyle w:val="Heading1"/>
      </w:pPr>
      <w:bookmarkStart w:id="90" w:name="_Toc31978993"/>
      <w:bookmarkStart w:id="91" w:name="_Toc216336328"/>
      <w:r w:rsidRPr="00AC628E">
        <w:rPr>
          <w:rStyle w:val="Footrule"/>
        </w:rPr>
        <w:t>436-035-0019</w:t>
      </w:r>
      <w:r>
        <w:tab/>
        <w:t>Chronic Condition</w:t>
      </w:r>
      <w:bookmarkEnd w:id="90"/>
      <w:bookmarkEnd w:id="91"/>
    </w:p>
    <w:p w14:paraId="58BBB80E" w14:textId="77777777" w:rsidR="00CD5CFC" w:rsidRDefault="00CD5CFC" w:rsidP="00CD5CFC">
      <w:pPr>
        <w:pStyle w:val="Section"/>
      </w:pPr>
      <w:r w:rsidRPr="00A57133">
        <w:rPr>
          <w:b/>
        </w:rPr>
        <w:t>(1)</w:t>
      </w:r>
      <w:r>
        <w:t xml:space="preserve"> For the purpose of this rule, “significantly limited in the repetitive use” means the worker is unable to repetitively use a body part identified in subsections (a) through (j) of this section for more than two-thirds of a period of time. A worker is entitled to a 5% chronic condition impairment value for each applicable body part, when a preponderance of medical opinion establishes </w:t>
      </w:r>
      <w:r w:rsidRPr="00D77F0B">
        <w:t>that</w:t>
      </w:r>
      <w:r>
        <w:t>, due to a chronic and permanent medical condition, the worker is significantly limited in the repetitive use of one or more of the following body parts:</w:t>
      </w:r>
    </w:p>
    <w:p w14:paraId="3490DB2F" w14:textId="77777777" w:rsidR="00CD5CFC" w:rsidRDefault="00CD5CFC" w:rsidP="00CD5CFC">
      <w:pPr>
        <w:pStyle w:val="Subsection"/>
      </w:pPr>
      <w:r w:rsidRPr="00A57133">
        <w:rPr>
          <w:b/>
        </w:rPr>
        <w:t>(a)</w:t>
      </w:r>
      <w:r>
        <w:t xml:space="preserve"> Lower leg (below knee/foot/ankle);</w:t>
      </w:r>
    </w:p>
    <w:p w14:paraId="34357BB5" w14:textId="77777777" w:rsidR="00CD5CFC" w:rsidRDefault="00CD5CFC" w:rsidP="00CD5CFC">
      <w:pPr>
        <w:pStyle w:val="Subsection"/>
      </w:pPr>
      <w:r w:rsidRPr="00A57133">
        <w:rPr>
          <w:b/>
        </w:rPr>
        <w:t>(b)</w:t>
      </w:r>
      <w:r>
        <w:t xml:space="preserve"> Upper leg (knee and above);</w:t>
      </w:r>
    </w:p>
    <w:p w14:paraId="02D79C3C" w14:textId="77777777" w:rsidR="00CD5CFC" w:rsidRDefault="00CD5CFC" w:rsidP="00CD5CFC">
      <w:pPr>
        <w:pStyle w:val="Subsection"/>
      </w:pPr>
      <w:r w:rsidRPr="00A57133">
        <w:rPr>
          <w:b/>
        </w:rPr>
        <w:t>(c)</w:t>
      </w:r>
      <w:r>
        <w:t xml:space="preserve"> Forearm (below elbow/hand/wrist);</w:t>
      </w:r>
    </w:p>
    <w:p w14:paraId="2491563B" w14:textId="77777777" w:rsidR="00CD5CFC" w:rsidRDefault="00CD5CFC" w:rsidP="00CD5CFC">
      <w:pPr>
        <w:pStyle w:val="Subsection"/>
      </w:pPr>
      <w:r w:rsidRPr="00A57133">
        <w:rPr>
          <w:b/>
        </w:rPr>
        <w:t>(d)</w:t>
      </w:r>
      <w:r>
        <w:t xml:space="preserve"> Arm (elbow and above);</w:t>
      </w:r>
    </w:p>
    <w:p w14:paraId="76A5E442" w14:textId="77777777" w:rsidR="00CD5CFC" w:rsidRDefault="00CD5CFC" w:rsidP="00CD5CFC">
      <w:pPr>
        <w:pStyle w:val="Subsection"/>
      </w:pPr>
      <w:r w:rsidRPr="00A57133">
        <w:rPr>
          <w:b/>
        </w:rPr>
        <w:t>(e)</w:t>
      </w:r>
      <w:r>
        <w:t xml:space="preserve"> Cervical;</w:t>
      </w:r>
    </w:p>
    <w:p w14:paraId="5532AC1D" w14:textId="77777777" w:rsidR="00CD5CFC" w:rsidRDefault="00CD5CFC" w:rsidP="00CD5CFC">
      <w:pPr>
        <w:pStyle w:val="Subsection"/>
      </w:pPr>
      <w:r w:rsidRPr="00A57133">
        <w:rPr>
          <w:b/>
        </w:rPr>
        <w:t>(f)</w:t>
      </w:r>
      <w:r>
        <w:t xml:space="preserve"> Thoracic spine;</w:t>
      </w:r>
    </w:p>
    <w:p w14:paraId="1401C35B" w14:textId="77777777" w:rsidR="00CD5CFC" w:rsidRDefault="00CD5CFC" w:rsidP="00CD5CFC">
      <w:pPr>
        <w:pStyle w:val="Subsection"/>
      </w:pPr>
      <w:r w:rsidRPr="00A57133">
        <w:rPr>
          <w:b/>
        </w:rPr>
        <w:t>(g)</w:t>
      </w:r>
      <w:r>
        <w:t xml:space="preserve"> Shoulder;</w:t>
      </w:r>
    </w:p>
    <w:p w14:paraId="22B04656" w14:textId="77777777" w:rsidR="00CD5CFC" w:rsidRDefault="00CD5CFC" w:rsidP="00CD5CFC">
      <w:pPr>
        <w:pStyle w:val="Subsection"/>
      </w:pPr>
      <w:r w:rsidRPr="00A57133">
        <w:rPr>
          <w:b/>
        </w:rPr>
        <w:lastRenderedPageBreak/>
        <w:t>(h)</w:t>
      </w:r>
      <w:r>
        <w:t xml:space="preserve"> Low back;</w:t>
      </w:r>
    </w:p>
    <w:p w14:paraId="5F8727A2" w14:textId="77777777" w:rsidR="00CD5CFC" w:rsidRDefault="00CD5CFC" w:rsidP="00CD5CFC">
      <w:pPr>
        <w:pStyle w:val="Subsection"/>
      </w:pPr>
      <w:r w:rsidRPr="00A57133">
        <w:rPr>
          <w:b/>
        </w:rPr>
        <w:t>(i)</w:t>
      </w:r>
      <w:r>
        <w:t xml:space="preserve"> Hip</w:t>
      </w:r>
      <w:r w:rsidRPr="002344DF">
        <w:t>; or</w:t>
      </w:r>
    </w:p>
    <w:p w14:paraId="5F085C40" w14:textId="77777777" w:rsidR="00CD5CFC" w:rsidRPr="002344DF" w:rsidRDefault="00CD5CFC" w:rsidP="00CD5CFC">
      <w:pPr>
        <w:pStyle w:val="Subsection"/>
      </w:pPr>
      <w:r w:rsidRPr="00A57133">
        <w:rPr>
          <w:b/>
        </w:rPr>
        <w:t>(j)</w:t>
      </w:r>
      <w:r w:rsidRPr="002344DF">
        <w:t xml:space="preserve"> Chest.</w:t>
      </w:r>
    </w:p>
    <w:p w14:paraId="5EC7DA64" w14:textId="77777777" w:rsidR="00CD5CFC" w:rsidRDefault="00CD5CFC" w:rsidP="00CD5CFC">
      <w:pPr>
        <w:pStyle w:val="Section"/>
      </w:pPr>
      <w:r w:rsidRPr="00A57133">
        <w:rPr>
          <w:b/>
        </w:rPr>
        <w:t>(2)</w:t>
      </w:r>
      <w:r>
        <w:t xml:space="preserve"> Chronic condition impairments are to be combined with other impairment values, not added.</w:t>
      </w:r>
    </w:p>
    <w:p w14:paraId="341211AF"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343D3ADF"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C083DC0"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5335C631" w14:textId="77777777" w:rsidR="00CD5CFC" w:rsidRDefault="00CD5CFC" w:rsidP="00CD5CFC">
      <w:pPr>
        <w:pStyle w:val="hist"/>
        <w:tabs>
          <w:tab w:val="left" w:leader="underscore" w:pos="360"/>
          <w:tab w:val="left" w:leader="underscore" w:pos="720"/>
          <w:tab w:val="left" w:pos="1080"/>
          <w:tab w:val="left" w:pos="1800"/>
        </w:tabs>
      </w:pPr>
      <w:r>
        <w:t>Amended 2/7/20 as Admin. Order 20-051, eff. 3/1/20</w:t>
      </w:r>
      <w:r w:rsidRPr="00B160C4">
        <w:t xml:space="preserve"> </w:t>
      </w:r>
    </w:p>
    <w:p w14:paraId="51011EA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6" w:history="1">
        <w:r w:rsidRPr="00AC791D">
          <w:rPr>
            <w:rStyle w:val="Hyperlink"/>
          </w:rPr>
          <w:t>https://wcd.oregon.gov/laws/Documents/Rule_history/436_history.pdf</w:t>
        </w:r>
      </w:hyperlink>
      <w:r>
        <w:t>.</w:t>
      </w:r>
    </w:p>
    <w:p w14:paraId="330249EF" w14:textId="77777777" w:rsidR="00CD5CFC" w:rsidRPr="00D87EB0" w:rsidRDefault="00CD5CFC" w:rsidP="00CD5CFC">
      <w:pPr>
        <w:pStyle w:val="Heading1"/>
      </w:pPr>
      <w:bookmarkStart w:id="92" w:name="_Toc84141237"/>
      <w:bookmarkStart w:id="93" w:name="_Toc121798871"/>
      <w:bookmarkStart w:id="94" w:name="_Toc492470024"/>
      <w:bookmarkStart w:id="95" w:name="_Toc31978994"/>
      <w:bookmarkStart w:id="96" w:name="_Toc216336329"/>
      <w:r w:rsidRPr="00AC628E">
        <w:rPr>
          <w:rStyle w:val="Footrule"/>
        </w:rPr>
        <w:t>436-035-0020</w:t>
      </w:r>
      <w:r>
        <w:tab/>
        <w:t>Parts of the Upper Extremities</w:t>
      </w:r>
      <w:bookmarkEnd w:id="92"/>
      <w:bookmarkEnd w:id="93"/>
      <w:bookmarkEnd w:id="94"/>
      <w:bookmarkEnd w:id="95"/>
      <w:bookmarkEnd w:id="96"/>
    </w:p>
    <w:p w14:paraId="79DB180F" w14:textId="77777777" w:rsidR="00CD5CFC" w:rsidRPr="00CB4083" w:rsidRDefault="00CD5CFC" w:rsidP="00CD5CFC">
      <w:pPr>
        <w:pStyle w:val="Section"/>
        <w:rPr>
          <w:b/>
        </w:rPr>
      </w:pPr>
      <w:r w:rsidRPr="00D87EB0">
        <w:rPr>
          <w:b/>
        </w:rPr>
        <w:t>(1)</w:t>
      </w:r>
      <w:r>
        <w:t xml:space="preserve"> The arm begins with the head of the humerus. It includes the elbow joint.</w:t>
      </w:r>
    </w:p>
    <w:p w14:paraId="6536E72A" w14:textId="77777777" w:rsidR="00CD5CFC" w:rsidRPr="00CB4083" w:rsidRDefault="00CD5CFC" w:rsidP="00CD5CFC">
      <w:pPr>
        <w:pStyle w:val="Section"/>
        <w:rPr>
          <w:b/>
        </w:rPr>
      </w:pPr>
      <w:r w:rsidRPr="00CB4083">
        <w:rPr>
          <w:b/>
        </w:rPr>
        <w:t>(2)</w:t>
      </w:r>
      <w:r>
        <w:t xml:space="preserve"> The forearm begins distal to the elbow joint and includes the wrist (carpal bones).</w:t>
      </w:r>
    </w:p>
    <w:p w14:paraId="064F2FDF" w14:textId="77777777" w:rsidR="00CD5CFC" w:rsidRPr="00CB4083" w:rsidRDefault="00CD5CFC" w:rsidP="00CD5CFC">
      <w:pPr>
        <w:pStyle w:val="Section"/>
        <w:rPr>
          <w:b/>
        </w:rPr>
      </w:pPr>
      <w:r w:rsidRPr="00CB4083">
        <w:rPr>
          <w:b/>
        </w:rPr>
        <w:t>(3)</w:t>
      </w:r>
      <w:r>
        <w:t xml:space="preserve"> The hand begins at the joints between the carpals and metacarpals. It extends to the joints between the metacarpals and the phalanges.</w:t>
      </w:r>
    </w:p>
    <w:p w14:paraId="26EC29EC" w14:textId="77777777" w:rsidR="00CD5CFC" w:rsidRDefault="00CD5CFC" w:rsidP="00CD5CFC">
      <w:pPr>
        <w:pStyle w:val="Section"/>
      </w:pPr>
      <w:r w:rsidRPr="00CB4083">
        <w:rPr>
          <w:b/>
        </w:rPr>
        <w:t>(4)</w:t>
      </w:r>
      <w:r>
        <w:t xml:space="preserve"> The thumb and fingers begin at the joints between the metacarpal bones and the phalanges. They extend to the tips of the thumb and fingers, respectively.</w:t>
      </w:r>
    </w:p>
    <w:p w14:paraId="4D110725"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14BEA1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85F368F"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w:t>
      </w:r>
      <w:bookmarkStart w:id="97" w:name="_Toc121798872"/>
      <w:r>
        <w:t>05</w:t>
      </w:r>
      <w:r w:rsidRPr="00B160C4">
        <w:t xml:space="preserve"> </w:t>
      </w:r>
    </w:p>
    <w:p w14:paraId="77BD087A" w14:textId="0B274256"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7" w:history="1">
        <w:r w:rsidRPr="00AC791D">
          <w:rPr>
            <w:rStyle w:val="Hyperlink"/>
          </w:rPr>
          <w:t>https://wcd.oregon.gov/laws/Documents/Rule_history/436_history.pdf</w:t>
        </w:r>
      </w:hyperlink>
      <w:r>
        <w:t>.</w:t>
      </w:r>
      <w:r w:rsidR="00AD15A0" w:rsidRPr="008B3483">
        <w:rPr>
          <w:b/>
          <w:noProof/>
        </w:rPr>
        <mc:AlternateContent>
          <mc:Choice Requires="wps">
            <w:drawing>
              <wp:anchor distT="0" distB="0" distL="114300" distR="114300" simplePos="0" relativeHeight="251659264" behindDoc="0" locked="1" layoutInCell="0" allowOverlap="1" wp14:anchorId="12470A0E" wp14:editId="58D8AB0F">
                <wp:simplePos x="0" y="0"/>
                <wp:positionH relativeFrom="column">
                  <wp:posOffset>6035040</wp:posOffset>
                </wp:positionH>
                <wp:positionV relativeFrom="paragraph">
                  <wp:posOffset>275590</wp:posOffset>
                </wp:positionV>
                <wp:extent cx="0" cy="0"/>
                <wp:effectExtent l="24765" t="19050" r="22860" b="19050"/>
                <wp:wrapNone/>
                <wp:docPr id="4125412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914D"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21.7pt" to="475.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" o:allowincell="f" strokeweight="3pt">
                <w10:anchorlock/>
              </v:line>
            </w:pict>
          </mc:Fallback>
        </mc:AlternateContent>
      </w:r>
      <w:bookmarkStart w:id="98" w:name="_Toc84141238"/>
      <w:bookmarkStart w:id="99" w:name="_Toc121798873"/>
    </w:p>
    <w:p w14:paraId="29FB2C54" w14:textId="77777777" w:rsidR="00CD5CFC" w:rsidRPr="00D87EB0" w:rsidRDefault="00CD5CFC" w:rsidP="00CD5CFC">
      <w:pPr>
        <w:pStyle w:val="Heading1"/>
      </w:pPr>
      <w:r w:rsidRPr="00AC628E">
        <w:rPr>
          <w:rStyle w:val="Footrule"/>
        </w:rPr>
        <w:br w:type="page"/>
      </w:r>
      <w:bookmarkStart w:id="100" w:name="_Toc492470025"/>
      <w:bookmarkStart w:id="101" w:name="_Toc31978995"/>
      <w:bookmarkStart w:id="102" w:name="_Toc216336330"/>
      <w:r w:rsidRPr="00AC628E">
        <w:rPr>
          <w:rStyle w:val="Footrule"/>
        </w:rPr>
        <w:lastRenderedPageBreak/>
        <w:t>436-035-0030</w:t>
      </w:r>
      <w:r>
        <w:tab/>
        <w:t>Amputations in the Upper Extremities</w:t>
      </w:r>
      <w:bookmarkEnd w:id="97"/>
      <w:bookmarkEnd w:id="98"/>
      <w:bookmarkEnd w:id="99"/>
      <w:bookmarkEnd w:id="100"/>
      <w:bookmarkEnd w:id="101"/>
      <w:bookmarkEnd w:id="102"/>
    </w:p>
    <w:p w14:paraId="23E05DAC" w14:textId="77777777" w:rsidR="00CD5CFC" w:rsidRPr="00CB4083" w:rsidRDefault="00CD5CFC" w:rsidP="00CD5CFC">
      <w:pPr>
        <w:pStyle w:val="Section"/>
        <w:rPr>
          <w:b/>
        </w:rPr>
      </w:pPr>
      <w:r w:rsidRPr="00D87EB0">
        <w:rPr>
          <w:b/>
        </w:rPr>
        <w:t>(1)</w:t>
      </w:r>
      <w:r>
        <w:t xml:space="preserve"> Loss of the arm at or proximal to the elbow joint is 100% loss of the arm.</w:t>
      </w:r>
    </w:p>
    <w:p w14:paraId="71764A13" w14:textId="77777777" w:rsidR="00CD5CFC" w:rsidRPr="00CB4083" w:rsidRDefault="00CD5CFC" w:rsidP="00CD5CFC">
      <w:pPr>
        <w:pStyle w:val="Section"/>
        <w:rPr>
          <w:b/>
        </w:rPr>
      </w:pPr>
      <w:r w:rsidRPr="00CB4083">
        <w:rPr>
          <w:b/>
        </w:rPr>
        <w:t>(2)</w:t>
      </w:r>
      <w:r>
        <w:t xml:space="preserve"> Loss of the forearm at or proximal to the wrist joint is 100% loss of the forearm.</w:t>
      </w:r>
    </w:p>
    <w:p w14:paraId="6204BCC0" w14:textId="77777777" w:rsidR="00CD5CFC" w:rsidRPr="00CB4083" w:rsidRDefault="00CD5CFC" w:rsidP="00CD5CFC">
      <w:pPr>
        <w:pStyle w:val="Section"/>
        <w:rPr>
          <w:b/>
        </w:rPr>
      </w:pPr>
      <w:r w:rsidRPr="00CB4083">
        <w:rPr>
          <w:b/>
        </w:rPr>
        <w:t>(3)</w:t>
      </w:r>
      <w:r>
        <w:t xml:space="preserve"> Loss of the hand at the carpal bones is 100% loss of the hand.</w:t>
      </w:r>
    </w:p>
    <w:p w14:paraId="6ACA09B5" w14:textId="77777777" w:rsidR="00CD5CFC" w:rsidRPr="00CB4083" w:rsidRDefault="00CD5CFC" w:rsidP="00CD5CFC">
      <w:pPr>
        <w:pStyle w:val="Section"/>
        <w:rPr>
          <w:b/>
        </w:rPr>
      </w:pPr>
      <w:r w:rsidRPr="00CB4083">
        <w:rPr>
          <w:b/>
        </w:rPr>
        <w:t>(4)</w:t>
      </w:r>
      <w:r>
        <w:t xml:space="preserve"> Loss of all or part of a metacarpal is rated at 10% of the hand.</w:t>
      </w:r>
    </w:p>
    <w:p w14:paraId="63E35D89" w14:textId="77777777" w:rsidR="00CD5CFC" w:rsidRDefault="00CD5CFC" w:rsidP="00CD5CFC">
      <w:pPr>
        <w:pStyle w:val="Section"/>
      </w:pPr>
      <w:r w:rsidRPr="00CB4083">
        <w:rPr>
          <w:b/>
        </w:rPr>
        <w:t>(5)</w:t>
      </w:r>
      <w:r>
        <w:t xml:space="preserve"> Amputation or resection (without reattachment) proximal to the head of the proximal phalanx is 100% loss of the thumb. The ratings for other amputation(s) or resection(s) (without reattachment) of the thumb are as follows:</w:t>
      </w:r>
    </w:p>
    <w:p w14:paraId="2488497B" w14:textId="3F60CD3C" w:rsidR="00CD5CFC" w:rsidRDefault="00AD15A0" w:rsidP="00CD5CFC">
      <w:pPr>
        <w:pStyle w:val="BodyText"/>
        <w:tabs>
          <w:tab w:val="clear" w:pos="705"/>
          <w:tab w:val="left" w:pos="360"/>
          <w:tab w:val="left" w:leader="underscore" w:pos="720"/>
          <w:tab w:val="left" w:pos="1080"/>
          <w:tab w:val="left" w:pos="1440"/>
          <w:tab w:val="left" w:pos="1800"/>
        </w:tabs>
        <w:spacing w:after="240"/>
        <w:outlineLvl w:val="0"/>
        <w:rPr>
          <w:b/>
        </w:rPr>
      </w:pPr>
      <w:r w:rsidRPr="008B3483">
        <w:rPr>
          <w:noProof/>
          <w:snapToGrid/>
          <w:sz w:val="20"/>
        </w:rPr>
        <mc:AlternateContent>
          <mc:Choice Requires="wpg">
            <w:drawing>
              <wp:anchor distT="0" distB="0" distL="114300" distR="114300" simplePos="0" relativeHeight="251658240" behindDoc="0" locked="1" layoutInCell="0" allowOverlap="1" wp14:anchorId="4A597BAC" wp14:editId="58DD5DB5">
                <wp:simplePos x="0" y="0"/>
                <wp:positionH relativeFrom="column">
                  <wp:posOffset>146685</wp:posOffset>
                </wp:positionH>
                <wp:positionV relativeFrom="paragraph">
                  <wp:posOffset>176530</wp:posOffset>
                </wp:positionV>
                <wp:extent cx="5962650" cy="4574540"/>
                <wp:effectExtent l="3810" t="3810" r="0" b="12700"/>
                <wp:wrapNone/>
                <wp:docPr id="2816080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4574540"/>
                          <a:chOff x="1671" y="4941"/>
                          <a:chExt cx="9390" cy="7204"/>
                        </a:xfrm>
                      </wpg:grpSpPr>
                      <wpg:grpSp>
                        <wpg:cNvPr id="1863238617" name="Group 34"/>
                        <wpg:cNvGrpSpPr>
                          <a:grpSpLocks/>
                        </wpg:cNvGrpSpPr>
                        <wpg:grpSpPr bwMode="auto">
                          <a:xfrm>
                            <a:off x="1671" y="4941"/>
                            <a:ext cx="9390" cy="7204"/>
                            <a:chOff x="1311" y="2834"/>
                            <a:chExt cx="9390" cy="7204"/>
                          </a:xfrm>
                        </wpg:grpSpPr>
                        <wpg:grpSp>
                          <wpg:cNvPr id="162184972" name="Group 35"/>
                          <wpg:cNvGrpSpPr>
                            <a:grpSpLocks/>
                          </wpg:cNvGrpSpPr>
                          <wpg:grpSpPr bwMode="auto">
                            <a:xfrm>
                              <a:off x="1311" y="2834"/>
                              <a:ext cx="9390" cy="7155"/>
                              <a:chOff x="1311" y="2834"/>
                              <a:chExt cx="9390" cy="7155"/>
                            </a:xfrm>
                          </wpg:grpSpPr>
                          <wps:wsp>
                            <wps:cNvPr id="1728375759" name="Text Box 36"/>
                            <wps:cNvSpPr txBox="1">
                              <a:spLocks noChangeArrowheads="1"/>
                            </wps:cNvSpPr>
                            <wps:spPr bwMode="auto">
                              <a:xfrm>
                                <a:off x="1311" y="2834"/>
                                <a:ext cx="1620" cy="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8160E" w14:textId="77777777" w:rsidR="00CD5CFC" w:rsidRDefault="00CD5CFC" w:rsidP="00CD5CFC">
                                  <w:pPr>
                                    <w:pStyle w:val="Heading1"/>
                                    <w:rPr>
                                      <w:b w:val="0"/>
                                      <w:sz w:val="20"/>
                                    </w:rPr>
                                  </w:pPr>
                                </w:p>
                                <w:p w14:paraId="2D22F161" w14:textId="77777777" w:rsidR="00CD5CFC" w:rsidRDefault="00CD5CFC" w:rsidP="00CD5CFC"/>
                                <w:p w14:paraId="3092D075" w14:textId="77777777" w:rsidR="00CD5CFC" w:rsidRDefault="00CD5CFC" w:rsidP="00CD5CFC"/>
                                <w:p w14:paraId="0B53F784" w14:textId="77777777" w:rsidR="00CD5CFC" w:rsidRPr="002C2310" w:rsidRDefault="00CD5CFC" w:rsidP="00CD5CFC">
                                  <w:pPr>
                                    <w:spacing w:before="360"/>
                                    <w:jc w:val="center"/>
                                    <w:rPr>
                                      <w:b/>
                                      <w:sz w:val="24"/>
                                      <w:szCs w:val="24"/>
                                    </w:rPr>
                                  </w:pPr>
                                  <w:r w:rsidRPr="002C2310">
                                    <w:rPr>
                                      <w:b/>
                                      <w:sz w:val="24"/>
                                      <w:szCs w:val="24"/>
                                    </w:rPr>
                                    <w:t>Distal</w:t>
                                  </w:r>
                                </w:p>
                                <w:p w14:paraId="2F4B42B8" w14:textId="77777777" w:rsidR="00CD5CFC" w:rsidRDefault="00CD5CFC" w:rsidP="00CD5CFC">
                                  <w:pPr>
                                    <w:jc w:val="center"/>
                                  </w:pPr>
                                </w:p>
                                <w:p w14:paraId="754B566C" w14:textId="77777777" w:rsidR="00CD5CFC" w:rsidRDefault="00CD5CFC" w:rsidP="00CD5CFC">
                                  <w:pPr>
                                    <w:jc w:val="center"/>
                                  </w:pPr>
                                </w:p>
                                <w:p w14:paraId="663F554F" w14:textId="77777777" w:rsidR="00CD5CFC" w:rsidRDefault="00CD5CFC" w:rsidP="00CD5CFC">
                                  <w:pPr>
                                    <w:jc w:val="center"/>
                                  </w:pPr>
                                </w:p>
                                <w:p w14:paraId="26B89D14" w14:textId="77777777" w:rsidR="00CD5CFC" w:rsidRDefault="00CD5CFC" w:rsidP="00CD5CFC">
                                  <w:pPr>
                                    <w:jc w:val="center"/>
                                  </w:pPr>
                                </w:p>
                                <w:p w14:paraId="136ED8E4" w14:textId="77777777" w:rsidR="00CD5CFC" w:rsidRDefault="00CD5CFC" w:rsidP="00CD5CFC">
                                  <w:pPr>
                                    <w:jc w:val="center"/>
                                  </w:pPr>
                                </w:p>
                                <w:p w14:paraId="1E836764" w14:textId="77777777" w:rsidR="00CD5CFC" w:rsidRPr="002C2310" w:rsidRDefault="00CD5CFC" w:rsidP="00CD5CFC">
                                  <w:pPr>
                                    <w:jc w:val="center"/>
                                    <w:rPr>
                                      <w:sz w:val="24"/>
                                      <w:szCs w:val="24"/>
                                    </w:rPr>
                                  </w:pPr>
                                </w:p>
                                <w:p w14:paraId="32222286" w14:textId="77777777" w:rsidR="00CD5CFC" w:rsidRPr="002C2310" w:rsidRDefault="00CD5CFC" w:rsidP="00CD5CFC">
                                  <w:pPr>
                                    <w:jc w:val="center"/>
                                    <w:rPr>
                                      <w:b/>
                                      <w:sz w:val="24"/>
                                      <w:szCs w:val="24"/>
                                    </w:rPr>
                                  </w:pPr>
                                  <w:r w:rsidRPr="002C2310">
                                    <w:rPr>
                                      <w:b/>
                                      <w:sz w:val="24"/>
                                      <w:szCs w:val="24"/>
                                    </w:rPr>
                                    <w:t>Head</w:t>
                                  </w:r>
                                </w:p>
                                <w:p w14:paraId="6293352F" w14:textId="77777777" w:rsidR="00CD5CFC" w:rsidRDefault="00CD5CFC" w:rsidP="00CD5CFC">
                                  <w:pPr>
                                    <w:jc w:val="center"/>
                                  </w:pPr>
                                </w:p>
                                <w:p w14:paraId="446C495B" w14:textId="77777777" w:rsidR="00CD5CFC" w:rsidRDefault="00CD5CFC" w:rsidP="00CD5CFC">
                                  <w:pPr>
                                    <w:jc w:val="center"/>
                                    <w:rPr>
                                      <w:sz w:val="16"/>
                                    </w:rPr>
                                  </w:pPr>
                                </w:p>
                                <w:p w14:paraId="0946F683" w14:textId="77777777" w:rsidR="00CD5CFC" w:rsidRDefault="00CD5CFC" w:rsidP="00CD5CFC">
                                  <w:pPr>
                                    <w:jc w:val="center"/>
                                  </w:pPr>
                                </w:p>
                                <w:p w14:paraId="026BB9E3" w14:textId="77777777" w:rsidR="00CD5CFC" w:rsidRDefault="00CD5CFC" w:rsidP="00CD5CFC">
                                  <w:pPr>
                                    <w:jc w:val="center"/>
                                    <w:rPr>
                                      <w:sz w:val="28"/>
                                    </w:rPr>
                                  </w:pPr>
                                </w:p>
                                <w:p w14:paraId="79C6F913" w14:textId="77777777" w:rsidR="00CD5CFC" w:rsidRPr="002C2310" w:rsidRDefault="00CD5CFC" w:rsidP="00CD5CFC">
                                  <w:pPr>
                                    <w:jc w:val="center"/>
                                    <w:rPr>
                                      <w:b/>
                                      <w:sz w:val="24"/>
                                      <w:szCs w:val="24"/>
                                    </w:rPr>
                                  </w:pPr>
                                  <w:r w:rsidRPr="002C2310">
                                    <w:rPr>
                                      <w:b/>
                                      <w:sz w:val="24"/>
                                      <w:szCs w:val="24"/>
                                    </w:rPr>
                                    <w:t>Epiphysis</w:t>
                                  </w:r>
                                </w:p>
                                <w:p w14:paraId="614E5646" w14:textId="77777777" w:rsidR="00CD5CFC" w:rsidRDefault="00CD5CFC" w:rsidP="00CD5CFC">
                                  <w:pPr>
                                    <w:jc w:val="center"/>
                                  </w:pPr>
                                </w:p>
                                <w:p w14:paraId="15509C77" w14:textId="77777777" w:rsidR="00CD5CFC" w:rsidRDefault="00CD5CFC" w:rsidP="00CD5CFC">
                                  <w:pPr>
                                    <w:jc w:val="center"/>
                                  </w:pPr>
                                </w:p>
                                <w:p w14:paraId="508F3D53" w14:textId="77777777" w:rsidR="00CD5CFC" w:rsidRDefault="00CD5CFC" w:rsidP="00CD5CFC">
                                  <w:pPr>
                                    <w:jc w:val="center"/>
                                  </w:pPr>
                                </w:p>
                                <w:p w14:paraId="2230668E" w14:textId="77777777" w:rsidR="00CD5CFC" w:rsidRDefault="00CD5CFC" w:rsidP="00CD5CFC">
                                  <w:pPr>
                                    <w:jc w:val="center"/>
                                  </w:pPr>
                                </w:p>
                                <w:p w14:paraId="35DB216A" w14:textId="77777777" w:rsidR="00CD5CFC" w:rsidRDefault="00CD5CFC" w:rsidP="00CD5CFC">
                                  <w:pPr>
                                    <w:jc w:val="center"/>
                                  </w:pPr>
                                </w:p>
                                <w:p w14:paraId="329DB274" w14:textId="77777777" w:rsidR="00CD5CFC" w:rsidRDefault="00CD5CFC" w:rsidP="00CD5CFC">
                                  <w:pPr>
                                    <w:jc w:val="center"/>
                                  </w:pPr>
                                </w:p>
                                <w:p w14:paraId="66D3E8E6" w14:textId="77777777" w:rsidR="00CD5CFC" w:rsidRDefault="00CD5CFC" w:rsidP="00CD5CFC">
                                  <w:pPr>
                                    <w:jc w:val="center"/>
                                  </w:pPr>
                                </w:p>
                                <w:p w14:paraId="6A9ABACF" w14:textId="77777777" w:rsidR="00CD5CFC" w:rsidRPr="002C2310" w:rsidRDefault="00CD5CFC" w:rsidP="00CD5CFC">
                                  <w:pPr>
                                    <w:jc w:val="center"/>
                                    <w:rPr>
                                      <w:b/>
                                      <w:sz w:val="24"/>
                                      <w:szCs w:val="24"/>
                                    </w:rPr>
                                  </w:pPr>
                                  <w:r w:rsidRPr="002C2310">
                                    <w:rPr>
                                      <w:b/>
                                      <w:sz w:val="24"/>
                                      <w:szCs w:val="24"/>
                                    </w:rPr>
                                    <w:t>Proximal</w:t>
                                  </w:r>
                                </w:p>
                              </w:txbxContent>
                            </wps:txbx>
                            <wps:bodyPr rot="0" vert="horz" wrap="square" lIns="91440" tIns="45720" rIns="91440" bIns="45720" anchor="t" anchorCtr="0" upright="1">
                              <a:noAutofit/>
                            </wps:bodyPr>
                          </wps:wsp>
                          <wps:wsp>
                            <wps:cNvPr id="1115440454" name="Text Box 37"/>
                            <wps:cNvSpPr txBox="1">
                              <a:spLocks noChangeArrowheads="1"/>
                            </wps:cNvSpPr>
                            <wps:spPr bwMode="auto">
                              <a:xfrm>
                                <a:off x="6561" y="3544"/>
                                <a:ext cx="4140" cy="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E0969" w14:textId="77777777" w:rsidR="00CD5CFC" w:rsidRDefault="00CD5CFC" w:rsidP="00CD5CFC">
                                  <w:pPr>
                                    <w:tabs>
                                      <w:tab w:val="left" w:pos="450"/>
                                      <w:tab w:val="left" w:pos="720"/>
                                    </w:tabs>
                                  </w:pPr>
                                  <w:r>
                                    <w:t>0%</w:t>
                                  </w:r>
                                  <w:r>
                                    <w:tab/>
                                    <w:t>=</w:t>
                                  </w:r>
                                  <w:r>
                                    <w:tab/>
                                    <w:t>Skin (dermis) only</w:t>
                                  </w:r>
                                </w:p>
                                <w:p w14:paraId="1C3BDD02" w14:textId="77777777" w:rsidR="00CD5CFC" w:rsidRDefault="00CD5CFC" w:rsidP="00CD5CFC">
                                  <w:pPr>
                                    <w:tabs>
                                      <w:tab w:val="left" w:pos="450"/>
                                      <w:tab w:val="left" w:pos="630"/>
                                    </w:tabs>
                                  </w:pPr>
                                </w:p>
                                <w:p w14:paraId="3F9A63BA" w14:textId="77777777" w:rsidR="00CD5CFC" w:rsidRDefault="00CD5CFC" w:rsidP="00CD5CFC">
                                  <w:pPr>
                                    <w:pStyle w:val="BodyTextIndent"/>
                                  </w:pPr>
                                  <w:r>
                                    <w:t>10%</w:t>
                                  </w:r>
                                  <w:r>
                                    <w:tab/>
                                    <w:t>=</w:t>
                                  </w:r>
                                  <w:r>
                                    <w:tab/>
                                    <w:t xml:space="preserve">Significant flesh or tissue loss only </w:t>
                                  </w:r>
                                </w:p>
                                <w:p w14:paraId="20F0B3C9" w14:textId="77777777" w:rsidR="00CD5CFC" w:rsidRDefault="00CD5CFC" w:rsidP="00CD5CFC">
                                  <w:pPr>
                                    <w:pStyle w:val="BodyTextIndent"/>
                                  </w:pPr>
                                  <w:r>
                                    <w:t>(no bone)</w:t>
                                  </w:r>
                                </w:p>
                                <w:p w14:paraId="4D2DD7FF" w14:textId="77777777" w:rsidR="00CD5CFC" w:rsidRDefault="00CD5CFC" w:rsidP="00CD5CFC">
                                  <w:pPr>
                                    <w:tabs>
                                      <w:tab w:val="left" w:pos="450"/>
                                      <w:tab w:val="left" w:pos="720"/>
                                    </w:tabs>
                                    <w:rPr>
                                      <w:sz w:val="10"/>
                                    </w:rPr>
                                  </w:pPr>
                                </w:p>
                                <w:p w14:paraId="72C43164" w14:textId="77777777" w:rsidR="00CD5CFC" w:rsidRDefault="00CD5CFC" w:rsidP="00CD5CFC">
                                  <w:pPr>
                                    <w:pStyle w:val="BodyTextIndent"/>
                                  </w:pPr>
                                  <w:r>
                                    <w:t>30%</w:t>
                                  </w:r>
                                  <w:r>
                                    <w:tab/>
                                    <w:t>=</w:t>
                                  </w:r>
                                  <w:r>
                                    <w:tab/>
                                    <w:t>Bone involvement to mid-shaft of the distal phalanx</w:t>
                                  </w:r>
                                </w:p>
                                <w:p w14:paraId="6BA7CEC6" w14:textId="77777777" w:rsidR="00CD5CFC" w:rsidRDefault="00CD5CFC" w:rsidP="00CD5CFC">
                                  <w:pPr>
                                    <w:tabs>
                                      <w:tab w:val="left" w:pos="450"/>
                                      <w:tab w:val="left" w:pos="720"/>
                                    </w:tabs>
                                  </w:pPr>
                                </w:p>
                                <w:p w14:paraId="1FB46F1A" w14:textId="77777777" w:rsidR="00CD5CFC" w:rsidRDefault="00CD5CFC" w:rsidP="00CD5CFC">
                                  <w:pPr>
                                    <w:tabs>
                                      <w:tab w:val="left" w:pos="450"/>
                                      <w:tab w:val="left" w:pos="720"/>
                                    </w:tabs>
                                    <w:rPr>
                                      <w:sz w:val="28"/>
                                    </w:rPr>
                                  </w:pPr>
                                </w:p>
                                <w:p w14:paraId="681704F2" w14:textId="77777777" w:rsidR="00CD5CFC" w:rsidRDefault="00CD5CFC" w:rsidP="00CD5CFC">
                                  <w:pPr>
                                    <w:pStyle w:val="BodyTextIndent"/>
                                  </w:pPr>
                                  <w:r>
                                    <w:t>50%</w:t>
                                  </w:r>
                                  <w:r>
                                    <w:tab/>
                                    <w:t>=</w:t>
                                  </w:r>
                                  <w:r>
                                    <w:tab/>
                                    <w:t>Proximal to/including mid-shaft of the distal phalanx to/including the head of the proximal phalanx</w:t>
                                  </w:r>
                                </w:p>
                                <w:p w14:paraId="5625A336" w14:textId="77777777" w:rsidR="00CD5CFC" w:rsidRDefault="00CD5CFC" w:rsidP="00CD5CFC">
                                  <w:pPr>
                                    <w:tabs>
                                      <w:tab w:val="left" w:pos="450"/>
                                      <w:tab w:val="left" w:pos="720"/>
                                    </w:tabs>
                                    <w:rPr>
                                      <w:sz w:val="28"/>
                                    </w:rPr>
                                  </w:pPr>
                                </w:p>
                                <w:p w14:paraId="7CF32CA6" w14:textId="77777777" w:rsidR="00CD5CFC" w:rsidRDefault="00CD5CFC" w:rsidP="00CD5CFC">
                                  <w:pPr>
                                    <w:pStyle w:val="BodyTextIndent"/>
                                  </w:pPr>
                                  <w:r>
                                    <w:t>100% =</w:t>
                                  </w:r>
                                  <w:r>
                                    <w:tab/>
                                    <w:t>Proximal to the head of the proximal phalanx</w:t>
                                  </w:r>
                                </w:p>
                              </w:txbxContent>
                            </wps:txbx>
                            <wps:bodyPr rot="0" vert="horz" wrap="square" lIns="91440" tIns="45720" rIns="91440" bIns="45720" anchor="t" anchorCtr="0" upright="1">
                              <a:noAutofit/>
                            </wps:bodyPr>
                          </wps:wsp>
                          <wps:wsp>
                            <wps:cNvPr id="2037799616" name="Line 38"/>
                            <wps:cNvCnPr>
                              <a:cxnSpLocks noChangeShapeType="1"/>
                            </wps:cNvCnPr>
                            <wps:spPr bwMode="auto">
                              <a:xfrm flipV="1">
                                <a:off x="2151" y="353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5477124" name="Line 39"/>
                            <wps:cNvCnPr>
                              <a:cxnSpLocks noChangeShapeType="1"/>
                            </wps:cNvCnPr>
                            <wps:spPr bwMode="auto">
                              <a:xfrm>
                                <a:off x="2151" y="944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2688854" name="Line 40"/>
                            <wps:cNvCnPr>
                              <a:cxnSpLocks noChangeShapeType="1"/>
                            </wps:cNvCnPr>
                            <wps:spPr bwMode="auto">
                              <a:xfrm>
                                <a:off x="2790" y="7395"/>
                                <a:ext cx="1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15067943" name="Freeform 41"/>
                          <wps:cNvSpPr>
                            <a:spLocks/>
                          </wps:cNvSpPr>
                          <wps:spPr bwMode="auto">
                            <a:xfrm>
                              <a:off x="2592" y="4461"/>
                              <a:ext cx="3309" cy="5577"/>
                            </a:xfrm>
                            <a:custGeom>
                              <a:avLst/>
                              <a:gdLst>
                                <a:gd name="T0" fmla="*/ 0 w 3309"/>
                                <a:gd name="T1" fmla="*/ 3357 h 5577"/>
                                <a:gd name="T2" fmla="*/ 270 w 3309"/>
                                <a:gd name="T3" fmla="*/ 3927 h 5577"/>
                                <a:gd name="T4" fmla="*/ 333 w 3309"/>
                                <a:gd name="T5" fmla="*/ 4026 h 5577"/>
                                <a:gd name="T6" fmla="*/ 420 w 3309"/>
                                <a:gd name="T7" fmla="*/ 4107 h 5577"/>
                                <a:gd name="T8" fmla="*/ 513 w 3309"/>
                                <a:gd name="T9" fmla="*/ 4152 h 5577"/>
                                <a:gd name="T10" fmla="*/ 567 w 3309"/>
                                <a:gd name="T11" fmla="*/ 4164 h 5577"/>
                                <a:gd name="T12" fmla="*/ 630 w 3309"/>
                                <a:gd name="T13" fmla="*/ 4167 h 5577"/>
                                <a:gd name="T14" fmla="*/ 687 w 3309"/>
                                <a:gd name="T15" fmla="*/ 4152 h 5577"/>
                                <a:gd name="T16" fmla="*/ 741 w 3309"/>
                                <a:gd name="T17" fmla="*/ 4128 h 5577"/>
                                <a:gd name="T18" fmla="*/ 795 w 3309"/>
                                <a:gd name="T19" fmla="*/ 4092 h 5577"/>
                                <a:gd name="T20" fmla="*/ 840 w 3309"/>
                                <a:gd name="T21" fmla="*/ 4047 h 5577"/>
                                <a:gd name="T22" fmla="*/ 957 w 3309"/>
                                <a:gd name="T23" fmla="*/ 3744 h 5577"/>
                                <a:gd name="T24" fmla="*/ 1041 w 3309"/>
                                <a:gd name="T25" fmla="*/ 3474 h 5577"/>
                                <a:gd name="T26" fmla="*/ 1101 w 3309"/>
                                <a:gd name="T27" fmla="*/ 3174 h 5577"/>
                                <a:gd name="T28" fmla="*/ 1140 w 3309"/>
                                <a:gd name="T29" fmla="*/ 2817 h 5577"/>
                                <a:gd name="T30" fmla="*/ 1170 w 3309"/>
                                <a:gd name="T31" fmla="*/ 2367 h 5577"/>
                                <a:gd name="T32" fmla="*/ 1223 w 3309"/>
                                <a:gd name="T33" fmla="*/ 1490 h 5577"/>
                                <a:gd name="T34" fmla="*/ 1208 w 3309"/>
                                <a:gd name="T35" fmla="*/ 1100 h 5577"/>
                                <a:gd name="T36" fmla="*/ 1230 w 3309"/>
                                <a:gd name="T37" fmla="*/ 837 h 5577"/>
                                <a:gd name="T38" fmla="*/ 1260 w 3309"/>
                                <a:gd name="T39" fmla="*/ 627 h 5577"/>
                                <a:gd name="T40" fmla="*/ 1278 w 3309"/>
                                <a:gd name="T41" fmla="*/ 531 h 5577"/>
                                <a:gd name="T42" fmla="*/ 1305 w 3309"/>
                                <a:gd name="T43" fmla="*/ 444 h 5577"/>
                                <a:gd name="T44" fmla="*/ 1341 w 3309"/>
                                <a:gd name="T45" fmla="*/ 336 h 5577"/>
                                <a:gd name="T46" fmla="*/ 1389 w 3309"/>
                                <a:gd name="T47" fmla="*/ 246 h 5577"/>
                                <a:gd name="T48" fmla="*/ 1443 w 3309"/>
                                <a:gd name="T49" fmla="*/ 159 h 5577"/>
                                <a:gd name="T50" fmla="*/ 1533 w 3309"/>
                                <a:gd name="T51" fmla="*/ 69 h 5577"/>
                                <a:gd name="T52" fmla="*/ 1617 w 3309"/>
                                <a:gd name="T53" fmla="*/ 24 h 5577"/>
                                <a:gd name="T54" fmla="*/ 1707 w 3309"/>
                                <a:gd name="T55" fmla="*/ 6 h 5577"/>
                                <a:gd name="T56" fmla="*/ 1791 w 3309"/>
                                <a:gd name="T57" fmla="*/ 0 h 5577"/>
                                <a:gd name="T58" fmla="*/ 1884 w 3309"/>
                                <a:gd name="T59" fmla="*/ 9 h 5577"/>
                                <a:gd name="T60" fmla="*/ 1980 w 3309"/>
                                <a:gd name="T61" fmla="*/ 27 h 5577"/>
                                <a:gd name="T62" fmla="*/ 2076 w 3309"/>
                                <a:gd name="T63" fmla="*/ 69 h 5577"/>
                                <a:gd name="T64" fmla="*/ 2139 w 3309"/>
                                <a:gd name="T65" fmla="*/ 114 h 5577"/>
                                <a:gd name="T66" fmla="*/ 2184 w 3309"/>
                                <a:gd name="T67" fmla="*/ 159 h 5577"/>
                                <a:gd name="T68" fmla="*/ 2229 w 3309"/>
                                <a:gd name="T69" fmla="*/ 222 h 5577"/>
                                <a:gd name="T70" fmla="*/ 2271 w 3309"/>
                                <a:gd name="T71" fmla="*/ 294 h 5577"/>
                                <a:gd name="T72" fmla="*/ 2316 w 3309"/>
                                <a:gd name="T73" fmla="*/ 411 h 5577"/>
                                <a:gd name="T74" fmla="*/ 2370 w 3309"/>
                                <a:gd name="T75" fmla="*/ 591 h 5577"/>
                                <a:gd name="T76" fmla="*/ 2400 w 3309"/>
                                <a:gd name="T77" fmla="*/ 777 h 5577"/>
                                <a:gd name="T78" fmla="*/ 2490 w 3309"/>
                                <a:gd name="T79" fmla="*/ 2007 h 5577"/>
                                <a:gd name="T80" fmla="*/ 2493 w 3309"/>
                                <a:gd name="T81" fmla="*/ 2172 h 5577"/>
                                <a:gd name="T82" fmla="*/ 2499 w 3309"/>
                                <a:gd name="T83" fmla="*/ 2262 h 5577"/>
                                <a:gd name="T84" fmla="*/ 2520 w 3309"/>
                                <a:gd name="T85" fmla="*/ 2367 h 5577"/>
                                <a:gd name="T86" fmla="*/ 2541 w 3309"/>
                                <a:gd name="T87" fmla="*/ 2454 h 5577"/>
                                <a:gd name="T88" fmla="*/ 2583 w 3309"/>
                                <a:gd name="T89" fmla="*/ 2562 h 5577"/>
                                <a:gd name="T90" fmla="*/ 2673 w 3309"/>
                                <a:gd name="T91" fmla="*/ 2760 h 5577"/>
                                <a:gd name="T92" fmla="*/ 2757 w 3309"/>
                                <a:gd name="T93" fmla="*/ 2982 h 5577"/>
                                <a:gd name="T94" fmla="*/ 2820 w 3309"/>
                                <a:gd name="T95" fmla="*/ 3177 h 5577"/>
                                <a:gd name="T96" fmla="*/ 2913 w 3309"/>
                                <a:gd name="T97" fmla="*/ 3426 h 5577"/>
                                <a:gd name="T98" fmla="*/ 3003 w 3309"/>
                                <a:gd name="T99" fmla="*/ 3672 h 5577"/>
                                <a:gd name="T100" fmla="*/ 3090 w 3309"/>
                                <a:gd name="T101" fmla="*/ 3957 h 5577"/>
                                <a:gd name="T102" fmla="*/ 3159 w 3309"/>
                                <a:gd name="T103" fmla="*/ 4176 h 5577"/>
                                <a:gd name="T104" fmla="*/ 3240 w 3309"/>
                                <a:gd name="T105" fmla="*/ 4587 h 5577"/>
                                <a:gd name="T106" fmla="*/ 3279 w 3309"/>
                                <a:gd name="T107" fmla="*/ 4758 h 5577"/>
                                <a:gd name="T108" fmla="*/ 3291 w 3309"/>
                                <a:gd name="T109" fmla="*/ 4842 h 5577"/>
                                <a:gd name="T110" fmla="*/ 3303 w 3309"/>
                                <a:gd name="T111" fmla="*/ 4926 h 5577"/>
                                <a:gd name="T112" fmla="*/ 3309 w 3309"/>
                                <a:gd name="T113" fmla="*/ 5034 h 5577"/>
                                <a:gd name="T114" fmla="*/ 3300 w 3309"/>
                                <a:gd name="T115" fmla="*/ 5127 h 5577"/>
                                <a:gd name="T116" fmla="*/ 3273 w 3309"/>
                                <a:gd name="T117" fmla="*/ 5322 h 5577"/>
                                <a:gd name="T118" fmla="*/ 3237 w 3309"/>
                                <a:gd name="T119" fmla="*/ 5448 h 5577"/>
                                <a:gd name="T120" fmla="*/ 3180 w 3309"/>
                                <a:gd name="T121" fmla="*/ 5577 h 5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09" h="5577">
                                  <a:moveTo>
                                    <a:pt x="0" y="3357"/>
                                  </a:moveTo>
                                  <a:lnTo>
                                    <a:pt x="270" y="3927"/>
                                  </a:lnTo>
                                  <a:lnTo>
                                    <a:pt x="333" y="4026"/>
                                  </a:lnTo>
                                  <a:lnTo>
                                    <a:pt x="420" y="4107"/>
                                  </a:lnTo>
                                  <a:lnTo>
                                    <a:pt x="513" y="4152"/>
                                  </a:lnTo>
                                  <a:lnTo>
                                    <a:pt x="567" y="4164"/>
                                  </a:lnTo>
                                  <a:lnTo>
                                    <a:pt x="630" y="4167"/>
                                  </a:lnTo>
                                  <a:lnTo>
                                    <a:pt x="687" y="4152"/>
                                  </a:lnTo>
                                  <a:lnTo>
                                    <a:pt x="741" y="4128"/>
                                  </a:lnTo>
                                  <a:lnTo>
                                    <a:pt x="795" y="4092"/>
                                  </a:lnTo>
                                  <a:lnTo>
                                    <a:pt x="840" y="4047"/>
                                  </a:lnTo>
                                  <a:lnTo>
                                    <a:pt x="957" y="3744"/>
                                  </a:lnTo>
                                  <a:lnTo>
                                    <a:pt x="1041" y="3474"/>
                                  </a:lnTo>
                                  <a:lnTo>
                                    <a:pt x="1101" y="3174"/>
                                  </a:lnTo>
                                  <a:lnTo>
                                    <a:pt x="1140" y="2817"/>
                                  </a:lnTo>
                                  <a:lnTo>
                                    <a:pt x="1170" y="2367"/>
                                  </a:lnTo>
                                  <a:lnTo>
                                    <a:pt x="1223" y="1490"/>
                                  </a:lnTo>
                                  <a:lnTo>
                                    <a:pt x="1208" y="1100"/>
                                  </a:lnTo>
                                  <a:lnTo>
                                    <a:pt x="1230" y="837"/>
                                  </a:lnTo>
                                  <a:lnTo>
                                    <a:pt x="1260" y="627"/>
                                  </a:lnTo>
                                  <a:lnTo>
                                    <a:pt x="1278" y="531"/>
                                  </a:lnTo>
                                  <a:lnTo>
                                    <a:pt x="1305" y="444"/>
                                  </a:lnTo>
                                  <a:lnTo>
                                    <a:pt x="1341" y="336"/>
                                  </a:lnTo>
                                  <a:lnTo>
                                    <a:pt x="1389" y="246"/>
                                  </a:lnTo>
                                  <a:lnTo>
                                    <a:pt x="1443" y="159"/>
                                  </a:lnTo>
                                  <a:lnTo>
                                    <a:pt x="1533" y="69"/>
                                  </a:lnTo>
                                  <a:lnTo>
                                    <a:pt x="1617" y="24"/>
                                  </a:lnTo>
                                  <a:lnTo>
                                    <a:pt x="1707" y="6"/>
                                  </a:lnTo>
                                  <a:lnTo>
                                    <a:pt x="1791" y="0"/>
                                  </a:lnTo>
                                  <a:lnTo>
                                    <a:pt x="1884" y="9"/>
                                  </a:lnTo>
                                  <a:lnTo>
                                    <a:pt x="1980" y="27"/>
                                  </a:lnTo>
                                  <a:lnTo>
                                    <a:pt x="2076" y="69"/>
                                  </a:lnTo>
                                  <a:lnTo>
                                    <a:pt x="2139" y="114"/>
                                  </a:lnTo>
                                  <a:lnTo>
                                    <a:pt x="2184" y="159"/>
                                  </a:lnTo>
                                  <a:lnTo>
                                    <a:pt x="2229" y="222"/>
                                  </a:lnTo>
                                  <a:lnTo>
                                    <a:pt x="2271" y="294"/>
                                  </a:lnTo>
                                  <a:lnTo>
                                    <a:pt x="2316" y="411"/>
                                  </a:lnTo>
                                  <a:lnTo>
                                    <a:pt x="2370" y="591"/>
                                  </a:lnTo>
                                  <a:lnTo>
                                    <a:pt x="2400" y="777"/>
                                  </a:lnTo>
                                  <a:lnTo>
                                    <a:pt x="2490" y="2007"/>
                                  </a:lnTo>
                                  <a:lnTo>
                                    <a:pt x="2493" y="2172"/>
                                  </a:lnTo>
                                  <a:lnTo>
                                    <a:pt x="2499" y="2262"/>
                                  </a:lnTo>
                                  <a:lnTo>
                                    <a:pt x="2520" y="2367"/>
                                  </a:lnTo>
                                  <a:lnTo>
                                    <a:pt x="2541" y="2454"/>
                                  </a:lnTo>
                                  <a:lnTo>
                                    <a:pt x="2583" y="2562"/>
                                  </a:lnTo>
                                  <a:lnTo>
                                    <a:pt x="2673" y="2760"/>
                                  </a:lnTo>
                                  <a:lnTo>
                                    <a:pt x="2757" y="2982"/>
                                  </a:lnTo>
                                  <a:lnTo>
                                    <a:pt x="2820" y="3177"/>
                                  </a:lnTo>
                                  <a:lnTo>
                                    <a:pt x="2913" y="3426"/>
                                  </a:lnTo>
                                  <a:lnTo>
                                    <a:pt x="3003" y="3672"/>
                                  </a:lnTo>
                                  <a:lnTo>
                                    <a:pt x="3090" y="3957"/>
                                  </a:lnTo>
                                  <a:lnTo>
                                    <a:pt x="3159" y="4176"/>
                                  </a:lnTo>
                                  <a:lnTo>
                                    <a:pt x="3240" y="4587"/>
                                  </a:lnTo>
                                  <a:lnTo>
                                    <a:pt x="3279" y="4758"/>
                                  </a:lnTo>
                                  <a:lnTo>
                                    <a:pt x="3291" y="4842"/>
                                  </a:lnTo>
                                  <a:lnTo>
                                    <a:pt x="3303" y="4926"/>
                                  </a:lnTo>
                                  <a:lnTo>
                                    <a:pt x="3309" y="5034"/>
                                  </a:lnTo>
                                  <a:lnTo>
                                    <a:pt x="3300" y="5127"/>
                                  </a:lnTo>
                                  <a:lnTo>
                                    <a:pt x="3273" y="5322"/>
                                  </a:lnTo>
                                  <a:lnTo>
                                    <a:pt x="3237" y="5448"/>
                                  </a:lnTo>
                                  <a:lnTo>
                                    <a:pt x="3180" y="55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835633" name="Freeform 42"/>
                          <wps:cNvSpPr>
                            <a:spLocks/>
                          </wps:cNvSpPr>
                          <wps:spPr bwMode="auto">
                            <a:xfrm>
                              <a:off x="3975" y="4506"/>
                              <a:ext cx="696" cy="1380"/>
                            </a:xfrm>
                            <a:custGeom>
                              <a:avLst/>
                              <a:gdLst>
                                <a:gd name="T0" fmla="*/ 12 w 696"/>
                                <a:gd name="T1" fmla="*/ 1218 h 1380"/>
                                <a:gd name="T2" fmla="*/ 72 w 696"/>
                                <a:gd name="T3" fmla="*/ 1140 h 1380"/>
                                <a:gd name="T4" fmla="*/ 108 w 696"/>
                                <a:gd name="T5" fmla="*/ 1062 h 1380"/>
                                <a:gd name="T6" fmla="*/ 144 w 696"/>
                                <a:gd name="T7" fmla="*/ 978 h 1380"/>
                                <a:gd name="T8" fmla="*/ 186 w 696"/>
                                <a:gd name="T9" fmla="*/ 879 h 1380"/>
                                <a:gd name="T10" fmla="*/ 222 w 696"/>
                                <a:gd name="T11" fmla="*/ 762 h 1380"/>
                                <a:gd name="T12" fmla="*/ 228 w 696"/>
                                <a:gd name="T13" fmla="*/ 678 h 1380"/>
                                <a:gd name="T14" fmla="*/ 240 w 696"/>
                                <a:gd name="T15" fmla="*/ 588 h 1380"/>
                                <a:gd name="T16" fmla="*/ 228 w 696"/>
                                <a:gd name="T17" fmla="*/ 537 h 1380"/>
                                <a:gd name="T18" fmla="*/ 210 w 696"/>
                                <a:gd name="T19" fmla="*/ 471 h 1380"/>
                                <a:gd name="T20" fmla="*/ 180 w 696"/>
                                <a:gd name="T21" fmla="*/ 384 h 1380"/>
                                <a:gd name="T22" fmla="*/ 168 w 696"/>
                                <a:gd name="T23" fmla="*/ 327 h 1380"/>
                                <a:gd name="T24" fmla="*/ 162 w 696"/>
                                <a:gd name="T25" fmla="*/ 261 h 1380"/>
                                <a:gd name="T26" fmla="*/ 168 w 696"/>
                                <a:gd name="T27" fmla="*/ 201 h 1380"/>
                                <a:gd name="T28" fmla="*/ 180 w 696"/>
                                <a:gd name="T29" fmla="*/ 147 h 1380"/>
                                <a:gd name="T30" fmla="*/ 216 w 696"/>
                                <a:gd name="T31" fmla="*/ 84 h 1380"/>
                                <a:gd name="T32" fmla="*/ 276 w 696"/>
                                <a:gd name="T33" fmla="*/ 30 h 1380"/>
                                <a:gd name="T34" fmla="*/ 330 w 696"/>
                                <a:gd name="T35" fmla="*/ 9 h 1380"/>
                                <a:gd name="T36" fmla="*/ 390 w 696"/>
                                <a:gd name="T37" fmla="*/ 0 h 1380"/>
                                <a:gd name="T38" fmla="*/ 450 w 696"/>
                                <a:gd name="T39" fmla="*/ 9 h 1380"/>
                                <a:gd name="T40" fmla="*/ 498 w 696"/>
                                <a:gd name="T41" fmla="*/ 27 h 1380"/>
                                <a:gd name="T42" fmla="*/ 534 w 696"/>
                                <a:gd name="T43" fmla="*/ 51 h 1380"/>
                                <a:gd name="T44" fmla="*/ 564 w 696"/>
                                <a:gd name="T45" fmla="*/ 84 h 1380"/>
                                <a:gd name="T46" fmla="*/ 600 w 696"/>
                                <a:gd name="T47" fmla="*/ 144 h 1380"/>
                                <a:gd name="T48" fmla="*/ 618 w 696"/>
                                <a:gd name="T49" fmla="*/ 195 h 1380"/>
                                <a:gd name="T50" fmla="*/ 618 w 696"/>
                                <a:gd name="T51" fmla="*/ 258 h 1380"/>
                                <a:gd name="T52" fmla="*/ 612 w 696"/>
                                <a:gd name="T53" fmla="*/ 360 h 1380"/>
                                <a:gd name="T54" fmla="*/ 564 w 696"/>
                                <a:gd name="T55" fmla="*/ 513 h 1380"/>
                                <a:gd name="T56" fmla="*/ 510 w 696"/>
                                <a:gd name="T57" fmla="*/ 684 h 1380"/>
                                <a:gd name="T58" fmla="*/ 504 w 696"/>
                                <a:gd name="T59" fmla="*/ 747 h 1380"/>
                                <a:gd name="T60" fmla="*/ 510 w 696"/>
                                <a:gd name="T61" fmla="*/ 822 h 1380"/>
                                <a:gd name="T62" fmla="*/ 522 w 696"/>
                                <a:gd name="T63" fmla="*/ 891 h 1380"/>
                                <a:gd name="T64" fmla="*/ 546 w 696"/>
                                <a:gd name="T65" fmla="*/ 954 h 1380"/>
                                <a:gd name="T66" fmla="*/ 588 w 696"/>
                                <a:gd name="T67" fmla="*/ 1026 h 1380"/>
                                <a:gd name="T68" fmla="*/ 642 w 696"/>
                                <a:gd name="T69" fmla="*/ 1092 h 1380"/>
                                <a:gd name="T70" fmla="*/ 684 w 696"/>
                                <a:gd name="T71" fmla="*/ 1158 h 1380"/>
                                <a:gd name="T72" fmla="*/ 696 w 696"/>
                                <a:gd name="T73" fmla="*/ 1197 h 1380"/>
                                <a:gd name="T74" fmla="*/ 696 w 696"/>
                                <a:gd name="T75" fmla="*/ 1242 h 1380"/>
                                <a:gd name="T76" fmla="*/ 684 w 696"/>
                                <a:gd name="T77" fmla="*/ 1284 h 1380"/>
                                <a:gd name="T78" fmla="*/ 648 w 696"/>
                                <a:gd name="T79" fmla="*/ 1308 h 1380"/>
                                <a:gd name="T80" fmla="*/ 588 w 696"/>
                                <a:gd name="T81" fmla="*/ 1344 h 1380"/>
                                <a:gd name="T82" fmla="*/ 546 w 696"/>
                                <a:gd name="T83" fmla="*/ 1362 h 1380"/>
                                <a:gd name="T84" fmla="*/ 486 w 696"/>
                                <a:gd name="T85" fmla="*/ 1380 h 1380"/>
                                <a:gd name="T86" fmla="*/ 396 w 696"/>
                                <a:gd name="T87" fmla="*/ 1380 h 1380"/>
                                <a:gd name="T88" fmla="*/ 288 w 696"/>
                                <a:gd name="T89" fmla="*/ 1356 h 1380"/>
                                <a:gd name="T90" fmla="*/ 216 w 696"/>
                                <a:gd name="T91" fmla="*/ 1341 h 1380"/>
                                <a:gd name="T92" fmla="*/ 132 w 696"/>
                                <a:gd name="T93" fmla="*/ 1338 h 1380"/>
                                <a:gd name="T94" fmla="*/ 24 w 696"/>
                                <a:gd name="T95" fmla="*/ 1326 h 1380"/>
                                <a:gd name="T96" fmla="*/ 0 w 696"/>
                                <a:gd name="T97" fmla="*/ 1290 h 1380"/>
                                <a:gd name="T98" fmla="*/ 0 w 696"/>
                                <a:gd name="T99" fmla="*/ 1248 h 1380"/>
                                <a:gd name="T100" fmla="*/ 18 w 696"/>
                                <a:gd name="T101" fmla="*/ 1218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6" h="1380">
                                  <a:moveTo>
                                    <a:pt x="12" y="1218"/>
                                  </a:moveTo>
                                  <a:lnTo>
                                    <a:pt x="72" y="1140"/>
                                  </a:lnTo>
                                  <a:lnTo>
                                    <a:pt x="108" y="1062"/>
                                  </a:lnTo>
                                  <a:lnTo>
                                    <a:pt x="144" y="978"/>
                                  </a:lnTo>
                                  <a:lnTo>
                                    <a:pt x="186" y="879"/>
                                  </a:lnTo>
                                  <a:lnTo>
                                    <a:pt x="222" y="762"/>
                                  </a:lnTo>
                                  <a:lnTo>
                                    <a:pt x="228" y="678"/>
                                  </a:lnTo>
                                  <a:lnTo>
                                    <a:pt x="240" y="588"/>
                                  </a:lnTo>
                                  <a:lnTo>
                                    <a:pt x="228" y="537"/>
                                  </a:lnTo>
                                  <a:lnTo>
                                    <a:pt x="210" y="471"/>
                                  </a:lnTo>
                                  <a:lnTo>
                                    <a:pt x="180" y="384"/>
                                  </a:lnTo>
                                  <a:lnTo>
                                    <a:pt x="168" y="327"/>
                                  </a:lnTo>
                                  <a:lnTo>
                                    <a:pt x="162" y="261"/>
                                  </a:lnTo>
                                  <a:lnTo>
                                    <a:pt x="168" y="201"/>
                                  </a:lnTo>
                                  <a:lnTo>
                                    <a:pt x="180" y="147"/>
                                  </a:lnTo>
                                  <a:lnTo>
                                    <a:pt x="216" y="84"/>
                                  </a:lnTo>
                                  <a:lnTo>
                                    <a:pt x="276" y="30"/>
                                  </a:lnTo>
                                  <a:lnTo>
                                    <a:pt x="330" y="9"/>
                                  </a:lnTo>
                                  <a:lnTo>
                                    <a:pt x="390" y="0"/>
                                  </a:lnTo>
                                  <a:lnTo>
                                    <a:pt x="450" y="9"/>
                                  </a:lnTo>
                                  <a:lnTo>
                                    <a:pt x="498" y="27"/>
                                  </a:lnTo>
                                  <a:lnTo>
                                    <a:pt x="534" y="51"/>
                                  </a:lnTo>
                                  <a:lnTo>
                                    <a:pt x="564" y="84"/>
                                  </a:lnTo>
                                  <a:lnTo>
                                    <a:pt x="600" y="144"/>
                                  </a:lnTo>
                                  <a:lnTo>
                                    <a:pt x="618" y="195"/>
                                  </a:lnTo>
                                  <a:lnTo>
                                    <a:pt x="618" y="258"/>
                                  </a:lnTo>
                                  <a:lnTo>
                                    <a:pt x="612" y="360"/>
                                  </a:lnTo>
                                  <a:lnTo>
                                    <a:pt x="564" y="513"/>
                                  </a:lnTo>
                                  <a:lnTo>
                                    <a:pt x="510" y="684"/>
                                  </a:lnTo>
                                  <a:lnTo>
                                    <a:pt x="504" y="747"/>
                                  </a:lnTo>
                                  <a:lnTo>
                                    <a:pt x="510" y="822"/>
                                  </a:lnTo>
                                  <a:lnTo>
                                    <a:pt x="522" y="891"/>
                                  </a:lnTo>
                                  <a:lnTo>
                                    <a:pt x="546" y="954"/>
                                  </a:lnTo>
                                  <a:lnTo>
                                    <a:pt x="588" y="1026"/>
                                  </a:lnTo>
                                  <a:lnTo>
                                    <a:pt x="642" y="1092"/>
                                  </a:lnTo>
                                  <a:lnTo>
                                    <a:pt x="684" y="1158"/>
                                  </a:lnTo>
                                  <a:lnTo>
                                    <a:pt x="696" y="1197"/>
                                  </a:lnTo>
                                  <a:lnTo>
                                    <a:pt x="696" y="1242"/>
                                  </a:lnTo>
                                  <a:lnTo>
                                    <a:pt x="684" y="1284"/>
                                  </a:lnTo>
                                  <a:lnTo>
                                    <a:pt x="648" y="1308"/>
                                  </a:lnTo>
                                  <a:lnTo>
                                    <a:pt x="588" y="1344"/>
                                  </a:lnTo>
                                  <a:lnTo>
                                    <a:pt x="546" y="1362"/>
                                  </a:lnTo>
                                  <a:lnTo>
                                    <a:pt x="486" y="1380"/>
                                  </a:lnTo>
                                  <a:lnTo>
                                    <a:pt x="396" y="1380"/>
                                  </a:lnTo>
                                  <a:lnTo>
                                    <a:pt x="288" y="1356"/>
                                  </a:lnTo>
                                  <a:lnTo>
                                    <a:pt x="216" y="1341"/>
                                  </a:lnTo>
                                  <a:lnTo>
                                    <a:pt x="132" y="1338"/>
                                  </a:lnTo>
                                  <a:lnTo>
                                    <a:pt x="24" y="1326"/>
                                  </a:lnTo>
                                  <a:lnTo>
                                    <a:pt x="0" y="1290"/>
                                  </a:lnTo>
                                  <a:lnTo>
                                    <a:pt x="0" y="1248"/>
                                  </a:lnTo>
                                  <a:lnTo>
                                    <a:pt x="18" y="121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942734" name="Freeform 43"/>
                          <wps:cNvSpPr>
                            <a:spLocks/>
                          </wps:cNvSpPr>
                          <wps:spPr bwMode="auto">
                            <a:xfrm>
                              <a:off x="3837" y="5978"/>
                              <a:ext cx="1046" cy="1591"/>
                            </a:xfrm>
                            <a:custGeom>
                              <a:avLst/>
                              <a:gdLst>
                                <a:gd name="T0" fmla="*/ 1016 w 1046"/>
                                <a:gd name="T1" fmla="*/ 1515 h 1591"/>
                                <a:gd name="T2" fmla="*/ 1001 w 1046"/>
                                <a:gd name="T3" fmla="*/ 1530 h 1591"/>
                                <a:gd name="T4" fmla="*/ 1038 w 1046"/>
                                <a:gd name="T5" fmla="*/ 1495 h 1591"/>
                                <a:gd name="T6" fmla="*/ 1046 w 1046"/>
                                <a:gd name="T7" fmla="*/ 1455 h 1591"/>
                                <a:gd name="T8" fmla="*/ 1008 w 1046"/>
                                <a:gd name="T9" fmla="*/ 1342 h 1591"/>
                                <a:gd name="T10" fmla="*/ 941 w 1046"/>
                                <a:gd name="T11" fmla="*/ 1230 h 1591"/>
                                <a:gd name="T12" fmla="*/ 858 w 1046"/>
                                <a:gd name="T13" fmla="*/ 1132 h 1591"/>
                                <a:gd name="T14" fmla="*/ 816 w 1046"/>
                                <a:gd name="T15" fmla="*/ 1027 h 1591"/>
                                <a:gd name="T16" fmla="*/ 791 w 1046"/>
                                <a:gd name="T17" fmla="*/ 915 h 1591"/>
                                <a:gd name="T18" fmla="*/ 761 w 1046"/>
                                <a:gd name="T19" fmla="*/ 750 h 1591"/>
                                <a:gd name="T20" fmla="*/ 756 w 1046"/>
                                <a:gd name="T21" fmla="*/ 655 h 1591"/>
                                <a:gd name="T22" fmla="*/ 761 w 1046"/>
                                <a:gd name="T23" fmla="*/ 570 h 1591"/>
                                <a:gd name="T24" fmla="*/ 776 w 1046"/>
                                <a:gd name="T25" fmla="*/ 435 h 1591"/>
                                <a:gd name="T26" fmla="*/ 798 w 1046"/>
                                <a:gd name="T27" fmla="*/ 292 h 1591"/>
                                <a:gd name="T28" fmla="*/ 816 w 1046"/>
                                <a:gd name="T29" fmla="*/ 229 h 1591"/>
                                <a:gd name="T30" fmla="*/ 821 w 1046"/>
                                <a:gd name="T31" fmla="*/ 165 h 1591"/>
                                <a:gd name="T32" fmla="*/ 804 w 1046"/>
                                <a:gd name="T33" fmla="*/ 121 h 1591"/>
                                <a:gd name="T34" fmla="*/ 768 w 1046"/>
                                <a:gd name="T35" fmla="*/ 82 h 1591"/>
                                <a:gd name="T36" fmla="*/ 720 w 1046"/>
                                <a:gd name="T37" fmla="*/ 55 h 1591"/>
                                <a:gd name="T38" fmla="*/ 672 w 1046"/>
                                <a:gd name="T39" fmla="*/ 49 h 1591"/>
                                <a:gd name="T40" fmla="*/ 606 w 1046"/>
                                <a:gd name="T41" fmla="*/ 73 h 1591"/>
                                <a:gd name="T42" fmla="*/ 536 w 1046"/>
                                <a:gd name="T43" fmla="*/ 90 h 1591"/>
                                <a:gd name="T44" fmla="*/ 456 w 1046"/>
                                <a:gd name="T45" fmla="*/ 79 h 1591"/>
                                <a:gd name="T46" fmla="*/ 401 w 1046"/>
                                <a:gd name="T47" fmla="*/ 45 h 1591"/>
                                <a:gd name="T48" fmla="*/ 330 w 1046"/>
                                <a:gd name="T49" fmla="*/ 25 h 1591"/>
                                <a:gd name="T50" fmla="*/ 251 w 1046"/>
                                <a:gd name="T51" fmla="*/ 0 h 1591"/>
                                <a:gd name="T52" fmla="*/ 180 w 1046"/>
                                <a:gd name="T53" fmla="*/ 13 h 1591"/>
                                <a:gd name="T54" fmla="*/ 138 w 1046"/>
                                <a:gd name="T55" fmla="*/ 37 h 1591"/>
                                <a:gd name="T56" fmla="*/ 126 w 1046"/>
                                <a:gd name="T57" fmla="*/ 37 h 1591"/>
                                <a:gd name="T58" fmla="*/ 132 w 1046"/>
                                <a:gd name="T59" fmla="*/ 37 h 1591"/>
                                <a:gd name="T60" fmla="*/ 96 w 1046"/>
                                <a:gd name="T61" fmla="*/ 73 h 1591"/>
                                <a:gd name="T62" fmla="*/ 86 w 1046"/>
                                <a:gd name="T63" fmla="*/ 120 h 1591"/>
                                <a:gd name="T64" fmla="*/ 116 w 1046"/>
                                <a:gd name="T65" fmla="*/ 270 h 1591"/>
                                <a:gd name="T66" fmla="*/ 138 w 1046"/>
                                <a:gd name="T67" fmla="*/ 385 h 1591"/>
                                <a:gd name="T68" fmla="*/ 168 w 1046"/>
                                <a:gd name="T69" fmla="*/ 502 h 1591"/>
                                <a:gd name="T70" fmla="*/ 206 w 1046"/>
                                <a:gd name="T71" fmla="*/ 630 h 1591"/>
                                <a:gd name="T72" fmla="*/ 210 w 1046"/>
                                <a:gd name="T73" fmla="*/ 709 h 1591"/>
                                <a:gd name="T74" fmla="*/ 198 w 1046"/>
                                <a:gd name="T75" fmla="*/ 772 h 1591"/>
                                <a:gd name="T76" fmla="*/ 186 w 1046"/>
                                <a:gd name="T77" fmla="*/ 883 h 1591"/>
                                <a:gd name="T78" fmla="*/ 161 w 1046"/>
                                <a:gd name="T79" fmla="*/ 1020 h 1591"/>
                                <a:gd name="T80" fmla="*/ 114 w 1046"/>
                                <a:gd name="T81" fmla="*/ 1117 h 1591"/>
                                <a:gd name="T82" fmla="*/ 56 w 1046"/>
                                <a:gd name="T83" fmla="*/ 1200 h 1591"/>
                                <a:gd name="T84" fmla="*/ 30 w 1046"/>
                                <a:gd name="T85" fmla="*/ 1267 h 1591"/>
                                <a:gd name="T86" fmla="*/ 12 w 1046"/>
                                <a:gd name="T87" fmla="*/ 1321 h 1591"/>
                                <a:gd name="T88" fmla="*/ 0 w 1046"/>
                                <a:gd name="T89" fmla="*/ 1381 h 1591"/>
                                <a:gd name="T90" fmla="*/ 0 w 1046"/>
                                <a:gd name="T91" fmla="*/ 1429 h 1591"/>
                                <a:gd name="T92" fmla="*/ 18 w 1046"/>
                                <a:gd name="T93" fmla="*/ 1462 h 1591"/>
                                <a:gd name="T94" fmla="*/ 48 w 1046"/>
                                <a:gd name="T95" fmla="*/ 1489 h 1591"/>
                                <a:gd name="T96" fmla="*/ 78 w 1046"/>
                                <a:gd name="T97" fmla="*/ 1519 h 1591"/>
                                <a:gd name="T98" fmla="*/ 132 w 1046"/>
                                <a:gd name="T99" fmla="*/ 1537 h 1591"/>
                                <a:gd name="T100" fmla="*/ 191 w 1046"/>
                                <a:gd name="T101" fmla="*/ 1545 h 1591"/>
                                <a:gd name="T102" fmla="*/ 294 w 1046"/>
                                <a:gd name="T103" fmla="*/ 1531 h 1591"/>
                                <a:gd name="T104" fmla="*/ 384 w 1046"/>
                                <a:gd name="T105" fmla="*/ 1531 h 1591"/>
                                <a:gd name="T106" fmla="*/ 474 w 1046"/>
                                <a:gd name="T107" fmla="*/ 1537 h 1591"/>
                                <a:gd name="T108" fmla="*/ 540 w 1046"/>
                                <a:gd name="T109" fmla="*/ 1549 h 1591"/>
                                <a:gd name="T110" fmla="*/ 624 w 1046"/>
                                <a:gd name="T111" fmla="*/ 1573 h 1591"/>
                                <a:gd name="T112" fmla="*/ 716 w 1046"/>
                                <a:gd name="T113" fmla="*/ 1590 h 1591"/>
                                <a:gd name="T114" fmla="*/ 792 w 1046"/>
                                <a:gd name="T115" fmla="*/ 1591 h 1591"/>
                                <a:gd name="T116" fmla="*/ 851 w 1046"/>
                                <a:gd name="T117" fmla="*/ 1575 h 1591"/>
                                <a:gd name="T118" fmla="*/ 924 w 1046"/>
                                <a:gd name="T119" fmla="*/ 1561 h 1591"/>
                                <a:gd name="T120" fmla="*/ 1001 w 1046"/>
                                <a:gd name="T121" fmla="*/ 1530 h 1591"/>
                                <a:gd name="T122" fmla="*/ 1016 w 1046"/>
                                <a:gd name="T123" fmla="*/ 1515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46" h="1591">
                                  <a:moveTo>
                                    <a:pt x="1016" y="1515"/>
                                  </a:moveTo>
                                  <a:lnTo>
                                    <a:pt x="1001" y="1530"/>
                                  </a:lnTo>
                                  <a:lnTo>
                                    <a:pt x="1038" y="1495"/>
                                  </a:lnTo>
                                  <a:lnTo>
                                    <a:pt x="1046" y="1455"/>
                                  </a:lnTo>
                                  <a:lnTo>
                                    <a:pt x="1008" y="1342"/>
                                  </a:lnTo>
                                  <a:lnTo>
                                    <a:pt x="941" y="1230"/>
                                  </a:lnTo>
                                  <a:lnTo>
                                    <a:pt x="858" y="1132"/>
                                  </a:lnTo>
                                  <a:lnTo>
                                    <a:pt x="816" y="1027"/>
                                  </a:lnTo>
                                  <a:lnTo>
                                    <a:pt x="791" y="915"/>
                                  </a:lnTo>
                                  <a:lnTo>
                                    <a:pt x="761" y="750"/>
                                  </a:lnTo>
                                  <a:lnTo>
                                    <a:pt x="756" y="655"/>
                                  </a:lnTo>
                                  <a:lnTo>
                                    <a:pt x="761" y="570"/>
                                  </a:lnTo>
                                  <a:lnTo>
                                    <a:pt x="776" y="435"/>
                                  </a:lnTo>
                                  <a:lnTo>
                                    <a:pt x="798" y="292"/>
                                  </a:lnTo>
                                  <a:lnTo>
                                    <a:pt x="816" y="229"/>
                                  </a:lnTo>
                                  <a:lnTo>
                                    <a:pt x="821" y="165"/>
                                  </a:lnTo>
                                  <a:lnTo>
                                    <a:pt x="804" y="121"/>
                                  </a:lnTo>
                                  <a:lnTo>
                                    <a:pt x="768" y="82"/>
                                  </a:lnTo>
                                  <a:lnTo>
                                    <a:pt x="720" y="55"/>
                                  </a:lnTo>
                                  <a:lnTo>
                                    <a:pt x="672" y="49"/>
                                  </a:lnTo>
                                  <a:lnTo>
                                    <a:pt x="606" y="73"/>
                                  </a:lnTo>
                                  <a:lnTo>
                                    <a:pt x="536" y="90"/>
                                  </a:lnTo>
                                  <a:lnTo>
                                    <a:pt x="456" y="79"/>
                                  </a:lnTo>
                                  <a:lnTo>
                                    <a:pt x="401" y="45"/>
                                  </a:lnTo>
                                  <a:lnTo>
                                    <a:pt x="330" y="25"/>
                                  </a:lnTo>
                                  <a:lnTo>
                                    <a:pt x="251" y="0"/>
                                  </a:lnTo>
                                  <a:lnTo>
                                    <a:pt x="180" y="13"/>
                                  </a:lnTo>
                                  <a:lnTo>
                                    <a:pt x="138" y="37"/>
                                  </a:lnTo>
                                  <a:lnTo>
                                    <a:pt x="126" y="37"/>
                                  </a:lnTo>
                                  <a:lnTo>
                                    <a:pt x="132" y="37"/>
                                  </a:lnTo>
                                  <a:lnTo>
                                    <a:pt x="96" y="73"/>
                                  </a:lnTo>
                                  <a:lnTo>
                                    <a:pt x="86" y="120"/>
                                  </a:lnTo>
                                  <a:lnTo>
                                    <a:pt x="116" y="270"/>
                                  </a:lnTo>
                                  <a:lnTo>
                                    <a:pt x="138" y="385"/>
                                  </a:lnTo>
                                  <a:lnTo>
                                    <a:pt x="168" y="502"/>
                                  </a:lnTo>
                                  <a:lnTo>
                                    <a:pt x="206" y="630"/>
                                  </a:lnTo>
                                  <a:lnTo>
                                    <a:pt x="210" y="709"/>
                                  </a:lnTo>
                                  <a:lnTo>
                                    <a:pt x="198" y="772"/>
                                  </a:lnTo>
                                  <a:lnTo>
                                    <a:pt x="186" y="883"/>
                                  </a:lnTo>
                                  <a:lnTo>
                                    <a:pt x="161" y="1020"/>
                                  </a:lnTo>
                                  <a:lnTo>
                                    <a:pt x="114" y="1117"/>
                                  </a:lnTo>
                                  <a:lnTo>
                                    <a:pt x="56" y="1200"/>
                                  </a:lnTo>
                                  <a:lnTo>
                                    <a:pt x="30" y="1267"/>
                                  </a:lnTo>
                                  <a:lnTo>
                                    <a:pt x="12" y="1321"/>
                                  </a:lnTo>
                                  <a:lnTo>
                                    <a:pt x="0" y="1381"/>
                                  </a:lnTo>
                                  <a:lnTo>
                                    <a:pt x="0" y="1429"/>
                                  </a:lnTo>
                                  <a:lnTo>
                                    <a:pt x="18" y="1462"/>
                                  </a:lnTo>
                                  <a:lnTo>
                                    <a:pt x="48" y="1489"/>
                                  </a:lnTo>
                                  <a:lnTo>
                                    <a:pt x="78" y="1519"/>
                                  </a:lnTo>
                                  <a:lnTo>
                                    <a:pt x="132" y="1537"/>
                                  </a:lnTo>
                                  <a:lnTo>
                                    <a:pt x="191" y="1545"/>
                                  </a:lnTo>
                                  <a:lnTo>
                                    <a:pt x="294" y="1531"/>
                                  </a:lnTo>
                                  <a:lnTo>
                                    <a:pt x="384" y="1531"/>
                                  </a:lnTo>
                                  <a:lnTo>
                                    <a:pt x="474" y="1537"/>
                                  </a:lnTo>
                                  <a:lnTo>
                                    <a:pt x="540" y="1549"/>
                                  </a:lnTo>
                                  <a:lnTo>
                                    <a:pt x="624" y="1573"/>
                                  </a:lnTo>
                                  <a:lnTo>
                                    <a:pt x="716" y="1590"/>
                                  </a:lnTo>
                                  <a:lnTo>
                                    <a:pt x="792" y="1591"/>
                                  </a:lnTo>
                                  <a:lnTo>
                                    <a:pt x="851" y="1575"/>
                                  </a:lnTo>
                                  <a:lnTo>
                                    <a:pt x="924" y="1561"/>
                                  </a:lnTo>
                                  <a:lnTo>
                                    <a:pt x="1001" y="1530"/>
                                  </a:lnTo>
                                  <a:lnTo>
                                    <a:pt x="1016" y="15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935391" name="Freeform 44"/>
                          <wps:cNvSpPr>
                            <a:spLocks/>
                          </wps:cNvSpPr>
                          <wps:spPr bwMode="auto">
                            <a:xfrm>
                              <a:off x="3765" y="7710"/>
                              <a:ext cx="1218" cy="983"/>
                            </a:xfrm>
                            <a:custGeom>
                              <a:avLst/>
                              <a:gdLst>
                                <a:gd name="T0" fmla="*/ 123 w 1218"/>
                                <a:gd name="T1" fmla="*/ 930 h 983"/>
                                <a:gd name="T2" fmla="*/ 98 w 1218"/>
                                <a:gd name="T3" fmla="*/ 758 h 983"/>
                                <a:gd name="T4" fmla="*/ 90 w 1218"/>
                                <a:gd name="T5" fmla="*/ 693 h 983"/>
                                <a:gd name="T6" fmla="*/ 68 w 1218"/>
                                <a:gd name="T7" fmla="*/ 623 h 983"/>
                                <a:gd name="T8" fmla="*/ 24 w 1218"/>
                                <a:gd name="T9" fmla="*/ 513 h 983"/>
                                <a:gd name="T10" fmla="*/ 0 w 1218"/>
                                <a:gd name="T11" fmla="*/ 390 h 983"/>
                                <a:gd name="T12" fmla="*/ 6 w 1218"/>
                                <a:gd name="T13" fmla="*/ 291 h 983"/>
                                <a:gd name="T14" fmla="*/ 23 w 1218"/>
                                <a:gd name="T15" fmla="*/ 203 h 983"/>
                                <a:gd name="T16" fmla="*/ 42 w 1218"/>
                                <a:gd name="T17" fmla="*/ 135 h 983"/>
                                <a:gd name="T18" fmla="*/ 90 w 1218"/>
                                <a:gd name="T19" fmla="*/ 60 h 983"/>
                                <a:gd name="T20" fmla="*/ 138 w 1218"/>
                                <a:gd name="T21" fmla="*/ 27 h 983"/>
                                <a:gd name="T22" fmla="*/ 203 w 1218"/>
                                <a:gd name="T23" fmla="*/ 8 h 983"/>
                                <a:gd name="T24" fmla="*/ 330 w 1218"/>
                                <a:gd name="T25" fmla="*/ 0 h 983"/>
                                <a:gd name="T26" fmla="*/ 480 w 1218"/>
                                <a:gd name="T27" fmla="*/ 21 h 983"/>
                                <a:gd name="T28" fmla="*/ 578 w 1218"/>
                                <a:gd name="T29" fmla="*/ 53 h 983"/>
                                <a:gd name="T30" fmla="*/ 698 w 1218"/>
                                <a:gd name="T31" fmla="*/ 83 h 983"/>
                                <a:gd name="T32" fmla="*/ 762 w 1218"/>
                                <a:gd name="T33" fmla="*/ 81 h 983"/>
                                <a:gd name="T34" fmla="*/ 810 w 1218"/>
                                <a:gd name="T35" fmla="*/ 81 h 983"/>
                                <a:gd name="T36" fmla="*/ 858 w 1218"/>
                                <a:gd name="T37" fmla="*/ 69 h 983"/>
                                <a:gd name="T38" fmla="*/ 924 w 1218"/>
                                <a:gd name="T39" fmla="*/ 39 h 983"/>
                                <a:gd name="T40" fmla="*/ 978 w 1218"/>
                                <a:gd name="T41" fmla="*/ 15 h 983"/>
                                <a:gd name="T42" fmla="*/ 1028 w 1218"/>
                                <a:gd name="T43" fmla="*/ 8 h 983"/>
                                <a:gd name="T44" fmla="*/ 1086 w 1218"/>
                                <a:gd name="T45" fmla="*/ 9 h 983"/>
                                <a:gd name="T46" fmla="*/ 1128 w 1218"/>
                                <a:gd name="T47" fmla="*/ 15 h 983"/>
                                <a:gd name="T48" fmla="*/ 1170 w 1218"/>
                                <a:gd name="T49" fmla="*/ 30 h 983"/>
                                <a:gd name="T50" fmla="*/ 1206 w 1218"/>
                                <a:gd name="T51" fmla="*/ 69 h 983"/>
                                <a:gd name="T52" fmla="*/ 1218 w 1218"/>
                                <a:gd name="T53" fmla="*/ 99 h 983"/>
                                <a:gd name="T54" fmla="*/ 1208 w 1218"/>
                                <a:gd name="T55" fmla="*/ 128 h 983"/>
                                <a:gd name="T56" fmla="*/ 1170 w 1218"/>
                                <a:gd name="T57" fmla="*/ 300 h 983"/>
                                <a:gd name="T58" fmla="*/ 1088 w 1218"/>
                                <a:gd name="T59" fmla="*/ 578 h 983"/>
                                <a:gd name="T60" fmla="*/ 1043 w 1218"/>
                                <a:gd name="T61" fmla="*/ 758 h 983"/>
                                <a:gd name="T62" fmla="*/ 1032 w 1218"/>
                                <a:gd name="T63" fmla="*/ 867 h 983"/>
                                <a:gd name="T64" fmla="*/ 1043 w 1218"/>
                                <a:gd name="T65"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8" h="983">
                                  <a:moveTo>
                                    <a:pt x="123" y="930"/>
                                  </a:moveTo>
                                  <a:lnTo>
                                    <a:pt x="98" y="758"/>
                                  </a:lnTo>
                                  <a:lnTo>
                                    <a:pt x="90" y="693"/>
                                  </a:lnTo>
                                  <a:lnTo>
                                    <a:pt x="68" y="623"/>
                                  </a:lnTo>
                                  <a:lnTo>
                                    <a:pt x="24" y="513"/>
                                  </a:lnTo>
                                  <a:lnTo>
                                    <a:pt x="0" y="390"/>
                                  </a:lnTo>
                                  <a:lnTo>
                                    <a:pt x="6" y="291"/>
                                  </a:lnTo>
                                  <a:lnTo>
                                    <a:pt x="23" y="203"/>
                                  </a:lnTo>
                                  <a:lnTo>
                                    <a:pt x="42" y="135"/>
                                  </a:lnTo>
                                  <a:lnTo>
                                    <a:pt x="90" y="60"/>
                                  </a:lnTo>
                                  <a:lnTo>
                                    <a:pt x="138" y="27"/>
                                  </a:lnTo>
                                  <a:lnTo>
                                    <a:pt x="203" y="8"/>
                                  </a:lnTo>
                                  <a:lnTo>
                                    <a:pt x="330" y="0"/>
                                  </a:lnTo>
                                  <a:lnTo>
                                    <a:pt x="480" y="21"/>
                                  </a:lnTo>
                                  <a:lnTo>
                                    <a:pt x="578" y="53"/>
                                  </a:lnTo>
                                  <a:lnTo>
                                    <a:pt x="698" y="83"/>
                                  </a:lnTo>
                                  <a:lnTo>
                                    <a:pt x="762" y="81"/>
                                  </a:lnTo>
                                  <a:lnTo>
                                    <a:pt x="810" y="81"/>
                                  </a:lnTo>
                                  <a:lnTo>
                                    <a:pt x="858" y="69"/>
                                  </a:lnTo>
                                  <a:lnTo>
                                    <a:pt x="924" y="39"/>
                                  </a:lnTo>
                                  <a:lnTo>
                                    <a:pt x="978" y="15"/>
                                  </a:lnTo>
                                  <a:lnTo>
                                    <a:pt x="1028" y="8"/>
                                  </a:lnTo>
                                  <a:lnTo>
                                    <a:pt x="1086" y="9"/>
                                  </a:lnTo>
                                  <a:lnTo>
                                    <a:pt x="1128" y="15"/>
                                  </a:lnTo>
                                  <a:lnTo>
                                    <a:pt x="1170" y="30"/>
                                  </a:lnTo>
                                  <a:lnTo>
                                    <a:pt x="1206" y="69"/>
                                  </a:lnTo>
                                  <a:lnTo>
                                    <a:pt x="1218" y="99"/>
                                  </a:lnTo>
                                  <a:lnTo>
                                    <a:pt x="1208" y="128"/>
                                  </a:lnTo>
                                  <a:lnTo>
                                    <a:pt x="1170" y="300"/>
                                  </a:lnTo>
                                  <a:lnTo>
                                    <a:pt x="1088" y="578"/>
                                  </a:lnTo>
                                  <a:lnTo>
                                    <a:pt x="1043" y="758"/>
                                  </a:lnTo>
                                  <a:lnTo>
                                    <a:pt x="1032" y="867"/>
                                  </a:lnTo>
                                  <a:lnTo>
                                    <a:pt x="1043" y="98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899668" name="Line 45"/>
                          <wps:cNvCnPr>
                            <a:cxnSpLocks noChangeShapeType="1"/>
                          </wps:cNvCnPr>
                          <wps:spPr bwMode="auto">
                            <a:xfrm>
                              <a:off x="4320" y="6192"/>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899460" name="Line 46"/>
                          <wps:cNvCnPr>
                            <a:cxnSpLocks noChangeShapeType="1"/>
                          </wps:cNvCnPr>
                          <wps:spPr bwMode="auto">
                            <a:xfrm>
                              <a:off x="5904" y="619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116930" name="Line 47"/>
                          <wps:cNvCnPr>
                            <a:cxnSpLocks noChangeShapeType="1"/>
                          </wps:cNvCnPr>
                          <wps:spPr bwMode="auto">
                            <a:xfrm>
                              <a:off x="5904" y="676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164924" name="Line 48"/>
                          <wps:cNvCnPr>
                            <a:cxnSpLocks noChangeShapeType="1"/>
                          </wps:cNvCnPr>
                          <wps:spPr bwMode="auto">
                            <a:xfrm flipV="1">
                              <a:off x="6048" y="5184"/>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924997" name="Line 49"/>
                          <wps:cNvCnPr>
                            <a:cxnSpLocks noChangeShapeType="1"/>
                          </wps:cNvCnPr>
                          <wps:spPr bwMode="auto">
                            <a:xfrm>
                              <a:off x="6048" y="576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580630" name="Line 50"/>
                          <wps:cNvCnPr>
                            <a:cxnSpLocks noChangeShapeType="1"/>
                          </wps:cNvCnPr>
                          <wps:spPr bwMode="auto">
                            <a:xfrm flipH="1">
                              <a:off x="4320" y="5184"/>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973960" name="Line 51"/>
                          <wps:cNvCnPr>
                            <a:cxnSpLocks noChangeShapeType="1"/>
                          </wps:cNvCnPr>
                          <wps:spPr bwMode="auto">
                            <a:xfrm>
                              <a:off x="5616" y="475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3583738" name="Line 52"/>
                          <wps:cNvCnPr>
                            <a:cxnSpLocks noChangeShapeType="1"/>
                          </wps:cNvCnPr>
                          <wps:spPr bwMode="auto">
                            <a:xfrm flipH="1">
                              <a:off x="4320" y="4504"/>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6782482" name="Line 53"/>
                          <wps:cNvCnPr>
                            <a:cxnSpLocks noChangeShapeType="1"/>
                          </wps:cNvCnPr>
                          <wps:spPr bwMode="auto">
                            <a:xfrm>
                              <a:off x="5616" y="4504"/>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212454" name="Line 54"/>
                        <wps:cNvCnPr>
                          <a:cxnSpLocks noChangeShapeType="1"/>
                        </wps:cNvCnPr>
                        <wps:spPr bwMode="auto">
                          <a:xfrm>
                            <a:off x="2907" y="8239"/>
                            <a:ext cx="17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97BAC" id="Group 33" o:spid="_x0000_s1026" style="position:absolute;margin-left:11.55pt;margin-top:13.9pt;width:469.5pt;height:360.2pt;z-index:251658240" coordorigin="1671,4941" coordsize="9390,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" o:allowincell="f">
                <v:group id="Group 34" o:spid="_x0000_s1027" style="position:absolute;left:1671;top:4941;width:9390;height:7204" coordorigin="1311,2834" coordsize="9390,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">
                  <v:group id="Group 35" o:spid="_x0000_s1028" style="position:absolute;left:1311;top:2834;width:9390;height:7155" coordorigin="1311,2834" coordsize="9390,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">
                    <v:shapetype id="_x0000_t202" coordsize="21600,21600" o:spt="202" path="m,l,21600r21600,l21600,xe">
                      <v:stroke joinstyle="miter"/>
                      <v:path gradientshapeok="t" o:connecttype="rect"/>
                    </v:shapetype>
                    <v:shape id="Text Box 36" o:spid="_x0000_s1029" type="#_x0000_t202" style="position:absolute;left:1311;top:2834;width:1620;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" stroked="f">
                      <v:textbox>
                        <w:txbxContent>
                          <w:p w14:paraId="4D68160E" w14:textId="77777777" w:rsidR="00CD5CFC" w:rsidRDefault="00CD5CFC" w:rsidP="00CD5CFC">
                            <w:pPr>
                              <w:pStyle w:val="Heading1"/>
                              <w:rPr>
                                <w:b w:val="0"/>
                                <w:sz w:val="20"/>
                              </w:rPr>
                            </w:pPr>
                          </w:p>
                          <w:p w14:paraId="2D22F161" w14:textId="77777777" w:rsidR="00CD5CFC" w:rsidRDefault="00CD5CFC" w:rsidP="00CD5CFC"/>
                          <w:p w14:paraId="3092D075" w14:textId="77777777" w:rsidR="00CD5CFC" w:rsidRDefault="00CD5CFC" w:rsidP="00CD5CFC"/>
                          <w:p w14:paraId="0B53F784" w14:textId="77777777" w:rsidR="00CD5CFC" w:rsidRPr="002C2310" w:rsidRDefault="00CD5CFC" w:rsidP="00CD5CFC">
                            <w:pPr>
                              <w:spacing w:before="360"/>
                              <w:jc w:val="center"/>
                              <w:rPr>
                                <w:b/>
                                <w:sz w:val="24"/>
                                <w:szCs w:val="24"/>
                              </w:rPr>
                            </w:pPr>
                            <w:r w:rsidRPr="002C2310">
                              <w:rPr>
                                <w:b/>
                                <w:sz w:val="24"/>
                                <w:szCs w:val="24"/>
                              </w:rPr>
                              <w:t>Distal</w:t>
                            </w:r>
                          </w:p>
                          <w:p w14:paraId="2F4B42B8" w14:textId="77777777" w:rsidR="00CD5CFC" w:rsidRDefault="00CD5CFC" w:rsidP="00CD5CFC">
                            <w:pPr>
                              <w:jc w:val="center"/>
                            </w:pPr>
                          </w:p>
                          <w:p w14:paraId="754B566C" w14:textId="77777777" w:rsidR="00CD5CFC" w:rsidRDefault="00CD5CFC" w:rsidP="00CD5CFC">
                            <w:pPr>
                              <w:jc w:val="center"/>
                            </w:pPr>
                          </w:p>
                          <w:p w14:paraId="663F554F" w14:textId="77777777" w:rsidR="00CD5CFC" w:rsidRDefault="00CD5CFC" w:rsidP="00CD5CFC">
                            <w:pPr>
                              <w:jc w:val="center"/>
                            </w:pPr>
                          </w:p>
                          <w:p w14:paraId="26B89D14" w14:textId="77777777" w:rsidR="00CD5CFC" w:rsidRDefault="00CD5CFC" w:rsidP="00CD5CFC">
                            <w:pPr>
                              <w:jc w:val="center"/>
                            </w:pPr>
                          </w:p>
                          <w:p w14:paraId="136ED8E4" w14:textId="77777777" w:rsidR="00CD5CFC" w:rsidRDefault="00CD5CFC" w:rsidP="00CD5CFC">
                            <w:pPr>
                              <w:jc w:val="center"/>
                            </w:pPr>
                          </w:p>
                          <w:p w14:paraId="1E836764" w14:textId="77777777" w:rsidR="00CD5CFC" w:rsidRPr="002C2310" w:rsidRDefault="00CD5CFC" w:rsidP="00CD5CFC">
                            <w:pPr>
                              <w:jc w:val="center"/>
                              <w:rPr>
                                <w:sz w:val="24"/>
                                <w:szCs w:val="24"/>
                              </w:rPr>
                            </w:pPr>
                          </w:p>
                          <w:p w14:paraId="32222286" w14:textId="77777777" w:rsidR="00CD5CFC" w:rsidRPr="002C2310" w:rsidRDefault="00CD5CFC" w:rsidP="00CD5CFC">
                            <w:pPr>
                              <w:jc w:val="center"/>
                              <w:rPr>
                                <w:b/>
                                <w:sz w:val="24"/>
                                <w:szCs w:val="24"/>
                              </w:rPr>
                            </w:pPr>
                            <w:r w:rsidRPr="002C2310">
                              <w:rPr>
                                <w:b/>
                                <w:sz w:val="24"/>
                                <w:szCs w:val="24"/>
                              </w:rPr>
                              <w:t>Head</w:t>
                            </w:r>
                          </w:p>
                          <w:p w14:paraId="6293352F" w14:textId="77777777" w:rsidR="00CD5CFC" w:rsidRDefault="00CD5CFC" w:rsidP="00CD5CFC">
                            <w:pPr>
                              <w:jc w:val="center"/>
                            </w:pPr>
                          </w:p>
                          <w:p w14:paraId="446C495B" w14:textId="77777777" w:rsidR="00CD5CFC" w:rsidRDefault="00CD5CFC" w:rsidP="00CD5CFC">
                            <w:pPr>
                              <w:jc w:val="center"/>
                              <w:rPr>
                                <w:sz w:val="16"/>
                              </w:rPr>
                            </w:pPr>
                          </w:p>
                          <w:p w14:paraId="0946F683" w14:textId="77777777" w:rsidR="00CD5CFC" w:rsidRDefault="00CD5CFC" w:rsidP="00CD5CFC">
                            <w:pPr>
                              <w:jc w:val="center"/>
                            </w:pPr>
                          </w:p>
                          <w:p w14:paraId="026BB9E3" w14:textId="77777777" w:rsidR="00CD5CFC" w:rsidRDefault="00CD5CFC" w:rsidP="00CD5CFC">
                            <w:pPr>
                              <w:jc w:val="center"/>
                              <w:rPr>
                                <w:sz w:val="28"/>
                              </w:rPr>
                            </w:pPr>
                          </w:p>
                          <w:p w14:paraId="79C6F913" w14:textId="77777777" w:rsidR="00CD5CFC" w:rsidRPr="002C2310" w:rsidRDefault="00CD5CFC" w:rsidP="00CD5CFC">
                            <w:pPr>
                              <w:jc w:val="center"/>
                              <w:rPr>
                                <w:b/>
                                <w:sz w:val="24"/>
                                <w:szCs w:val="24"/>
                              </w:rPr>
                            </w:pPr>
                            <w:r w:rsidRPr="002C2310">
                              <w:rPr>
                                <w:b/>
                                <w:sz w:val="24"/>
                                <w:szCs w:val="24"/>
                              </w:rPr>
                              <w:t>Epiphysis</w:t>
                            </w:r>
                          </w:p>
                          <w:p w14:paraId="614E5646" w14:textId="77777777" w:rsidR="00CD5CFC" w:rsidRDefault="00CD5CFC" w:rsidP="00CD5CFC">
                            <w:pPr>
                              <w:jc w:val="center"/>
                            </w:pPr>
                          </w:p>
                          <w:p w14:paraId="15509C77" w14:textId="77777777" w:rsidR="00CD5CFC" w:rsidRDefault="00CD5CFC" w:rsidP="00CD5CFC">
                            <w:pPr>
                              <w:jc w:val="center"/>
                            </w:pPr>
                          </w:p>
                          <w:p w14:paraId="508F3D53" w14:textId="77777777" w:rsidR="00CD5CFC" w:rsidRDefault="00CD5CFC" w:rsidP="00CD5CFC">
                            <w:pPr>
                              <w:jc w:val="center"/>
                            </w:pPr>
                          </w:p>
                          <w:p w14:paraId="2230668E" w14:textId="77777777" w:rsidR="00CD5CFC" w:rsidRDefault="00CD5CFC" w:rsidP="00CD5CFC">
                            <w:pPr>
                              <w:jc w:val="center"/>
                            </w:pPr>
                          </w:p>
                          <w:p w14:paraId="35DB216A" w14:textId="77777777" w:rsidR="00CD5CFC" w:rsidRDefault="00CD5CFC" w:rsidP="00CD5CFC">
                            <w:pPr>
                              <w:jc w:val="center"/>
                            </w:pPr>
                          </w:p>
                          <w:p w14:paraId="329DB274" w14:textId="77777777" w:rsidR="00CD5CFC" w:rsidRDefault="00CD5CFC" w:rsidP="00CD5CFC">
                            <w:pPr>
                              <w:jc w:val="center"/>
                            </w:pPr>
                          </w:p>
                          <w:p w14:paraId="66D3E8E6" w14:textId="77777777" w:rsidR="00CD5CFC" w:rsidRDefault="00CD5CFC" w:rsidP="00CD5CFC">
                            <w:pPr>
                              <w:jc w:val="center"/>
                            </w:pPr>
                          </w:p>
                          <w:p w14:paraId="6A9ABACF" w14:textId="77777777" w:rsidR="00CD5CFC" w:rsidRPr="002C2310" w:rsidRDefault="00CD5CFC" w:rsidP="00CD5CFC">
                            <w:pPr>
                              <w:jc w:val="center"/>
                              <w:rPr>
                                <w:b/>
                                <w:sz w:val="24"/>
                                <w:szCs w:val="24"/>
                              </w:rPr>
                            </w:pPr>
                            <w:r w:rsidRPr="002C2310">
                              <w:rPr>
                                <w:b/>
                                <w:sz w:val="24"/>
                                <w:szCs w:val="24"/>
                              </w:rPr>
                              <w:t>Proximal</w:t>
                            </w:r>
                          </w:p>
                        </w:txbxContent>
                      </v:textbox>
                    </v:shape>
                    <v:shape id="Text Box 37" o:spid="_x0000_s1030" type="#_x0000_t202" style="position:absolute;left:6561;top:3544;width:414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" stroked="f">
                      <v:textbox>
                        <w:txbxContent>
                          <w:p w14:paraId="367E0969" w14:textId="77777777" w:rsidR="00CD5CFC" w:rsidRDefault="00CD5CFC" w:rsidP="00CD5CFC">
                            <w:pPr>
                              <w:tabs>
                                <w:tab w:val="left" w:pos="450"/>
                                <w:tab w:val="left" w:pos="720"/>
                              </w:tabs>
                            </w:pPr>
                            <w:r>
                              <w:t>0%</w:t>
                            </w:r>
                            <w:r>
                              <w:tab/>
                              <w:t>=</w:t>
                            </w:r>
                            <w:r>
                              <w:tab/>
                              <w:t>Skin (dermis) only</w:t>
                            </w:r>
                          </w:p>
                          <w:p w14:paraId="1C3BDD02" w14:textId="77777777" w:rsidR="00CD5CFC" w:rsidRDefault="00CD5CFC" w:rsidP="00CD5CFC">
                            <w:pPr>
                              <w:tabs>
                                <w:tab w:val="left" w:pos="450"/>
                                <w:tab w:val="left" w:pos="630"/>
                              </w:tabs>
                            </w:pPr>
                          </w:p>
                          <w:p w14:paraId="3F9A63BA" w14:textId="77777777" w:rsidR="00CD5CFC" w:rsidRDefault="00CD5CFC" w:rsidP="00CD5CFC">
                            <w:pPr>
                              <w:pStyle w:val="BodyTextIndent"/>
                            </w:pPr>
                            <w:r>
                              <w:t>10%</w:t>
                            </w:r>
                            <w:r>
                              <w:tab/>
                              <w:t>=</w:t>
                            </w:r>
                            <w:r>
                              <w:tab/>
                              <w:t xml:space="preserve">Significant flesh or tissue loss only </w:t>
                            </w:r>
                          </w:p>
                          <w:p w14:paraId="20F0B3C9" w14:textId="77777777" w:rsidR="00CD5CFC" w:rsidRDefault="00CD5CFC" w:rsidP="00CD5CFC">
                            <w:pPr>
                              <w:pStyle w:val="BodyTextIndent"/>
                            </w:pPr>
                            <w:r>
                              <w:t>(no bone)</w:t>
                            </w:r>
                          </w:p>
                          <w:p w14:paraId="4D2DD7FF" w14:textId="77777777" w:rsidR="00CD5CFC" w:rsidRDefault="00CD5CFC" w:rsidP="00CD5CFC">
                            <w:pPr>
                              <w:tabs>
                                <w:tab w:val="left" w:pos="450"/>
                                <w:tab w:val="left" w:pos="720"/>
                              </w:tabs>
                              <w:rPr>
                                <w:sz w:val="10"/>
                              </w:rPr>
                            </w:pPr>
                          </w:p>
                          <w:p w14:paraId="72C43164" w14:textId="77777777" w:rsidR="00CD5CFC" w:rsidRDefault="00CD5CFC" w:rsidP="00CD5CFC">
                            <w:pPr>
                              <w:pStyle w:val="BodyTextIndent"/>
                            </w:pPr>
                            <w:r>
                              <w:t>30%</w:t>
                            </w:r>
                            <w:r>
                              <w:tab/>
                              <w:t>=</w:t>
                            </w:r>
                            <w:r>
                              <w:tab/>
                              <w:t>Bone involvement to mid-shaft of the distal phalanx</w:t>
                            </w:r>
                          </w:p>
                          <w:p w14:paraId="6BA7CEC6" w14:textId="77777777" w:rsidR="00CD5CFC" w:rsidRDefault="00CD5CFC" w:rsidP="00CD5CFC">
                            <w:pPr>
                              <w:tabs>
                                <w:tab w:val="left" w:pos="450"/>
                                <w:tab w:val="left" w:pos="720"/>
                              </w:tabs>
                            </w:pPr>
                          </w:p>
                          <w:p w14:paraId="1FB46F1A" w14:textId="77777777" w:rsidR="00CD5CFC" w:rsidRDefault="00CD5CFC" w:rsidP="00CD5CFC">
                            <w:pPr>
                              <w:tabs>
                                <w:tab w:val="left" w:pos="450"/>
                                <w:tab w:val="left" w:pos="720"/>
                              </w:tabs>
                              <w:rPr>
                                <w:sz w:val="28"/>
                              </w:rPr>
                            </w:pPr>
                          </w:p>
                          <w:p w14:paraId="681704F2" w14:textId="77777777" w:rsidR="00CD5CFC" w:rsidRDefault="00CD5CFC" w:rsidP="00CD5CFC">
                            <w:pPr>
                              <w:pStyle w:val="BodyTextIndent"/>
                            </w:pPr>
                            <w:r>
                              <w:t>50%</w:t>
                            </w:r>
                            <w:r>
                              <w:tab/>
                              <w:t>=</w:t>
                            </w:r>
                            <w:r>
                              <w:tab/>
                              <w:t>Proximal to/including mid-shaft of the distal phalanx to/including the head of the proximal phalanx</w:t>
                            </w:r>
                          </w:p>
                          <w:p w14:paraId="5625A336" w14:textId="77777777" w:rsidR="00CD5CFC" w:rsidRDefault="00CD5CFC" w:rsidP="00CD5CFC">
                            <w:pPr>
                              <w:tabs>
                                <w:tab w:val="left" w:pos="450"/>
                                <w:tab w:val="left" w:pos="720"/>
                              </w:tabs>
                              <w:rPr>
                                <w:sz w:val="28"/>
                              </w:rPr>
                            </w:pPr>
                          </w:p>
                          <w:p w14:paraId="7CF32CA6" w14:textId="77777777" w:rsidR="00CD5CFC" w:rsidRDefault="00CD5CFC" w:rsidP="00CD5CFC">
                            <w:pPr>
                              <w:pStyle w:val="BodyTextIndent"/>
                            </w:pPr>
                            <w:r>
                              <w:t>100% =</w:t>
                            </w:r>
                            <w:r>
                              <w:tab/>
                              <w:t>Proximal to the head of the proximal phalanx</w:t>
                            </w:r>
                          </w:p>
                        </w:txbxContent>
                      </v:textbox>
                    </v:shape>
                    <v:line id="Line 38" o:spid="_x0000_s1031" style="position:absolute;flip:y;visibility:visible;mso-wrap-style:square" from="2151,3539" to="2151,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">
                      <v:stroke endarrow="block"/>
                    </v:line>
                    <v:line id="Line 39" o:spid="_x0000_s1032" style="position:absolute;visibility:visible;mso-wrap-style:square" from="2151,9449" to="21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">
                      <v:stroke endarrow="block"/>
                    </v:line>
                    <v:line id="Line 40" o:spid="_x0000_s1033" style="position:absolute;visibility:visible;mso-wrap-style:square" from="2790,7395" to="3810,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">
                      <v:stroke endarrow="block"/>
                    </v:line>
                  </v:group>
                  <v:shape id="Freeform 41" o:spid="_x0000_s1034" style="position:absolute;left:2592;top:4461;width:3309;height:5577;visibility:visible;mso-wrap-style:square;v-text-anchor:top" coordsize="3309,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" path="m,3357r270,570l333,4026r87,81l513,4152r54,12l630,4167r57,-15l741,4128r54,-36l840,4047,957,3744r84,-270l1101,3174r39,-357l1170,2367r53,-877l1208,1100r22,-263l1260,627r18,-96l1305,444r36,-108l1389,246r54,-87l1533,69r84,-45l1707,6,1791,r93,9l1980,27r96,42l2139,114r45,45l2229,222r42,72l2316,411r54,180l2400,777r90,1230l2493,2172r6,90l2520,2367r21,87l2583,2562r90,198l2757,2982r63,195l2913,3426r90,246l3090,3957r69,219l3240,4587r39,171l3291,4842r12,84l3309,5034r-9,93l3273,5322r-36,126l3180,5577e" filled="f">
                    <v:path arrowok="t" o:connecttype="custom" o:connectlocs="0,3357;270,3927;333,4026;420,4107;513,4152;567,4164;630,4167;687,4152;741,4128;795,4092;840,4047;957,3744;1041,3474;1101,3174;1140,2817;1170,2367;1223,1490;1208,1100;1230,837;1260,627;1278,531;1305,444;1341,336;1389,246;1443,159;1533,69;1617,24;1707,6;1791,0;1884,9;1980,27;2076,69;2139,114;2184,159;2229,222;2271,294;2316,411;2370,591;2400,777;2490,2007;2493,2172;2499,2262;2520,2367;2541,2454;2583,2562;2673,2760;2757,2982;2820,3177;2913,3426;3003,3672;3090,3957;3159,4176;3240,4587;3279,4758;3291,4842;3303,4926;3309,5034;3300,5127;3273,5322;3237,5448;3180,5577" o:connectangles="0,0,0,0,0,0,0,0,0,0,0,0,0,0,0,0,0,0,0,0,0,0,0,0,0,0,0,0,0,0,0,0,0,0,0,0,0,0,0,0,0,0,0,0,0,0,0,0,0,0,0,0,0,0,0,0,0,0,0,0,0"/>
                  </v:shape>
                  <v:shape id="Freeform 42" o:spid="_x0000_s1035" style="position:absolute;left:3975;top:4506;width:696;height:1380;visibility:visible;mso-wrap-style:square;v-text-anchor:top" coordsize="69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" path="m12,1218r60,-78l108,1062r36,-84l186,879,222,762r6,-84l240,588,228,537,210,471,180,384,168,327r-6,-66l168,201r12,-54l216,84,276,30,330,9,390,r60,9l498,27r36,24l564,84r36,60l618,195r,63l612,360,564,513,510,684r-6,63l510,822r12,69l546,954r42,72l642,1092r42,66l696,1197r,45l684,1284r-36,24l588,1344r-42,18l486,1380r-90,l288,1356r-72,-15l132,1338,24,1326,,1290r,-42l18,1218e" filled="f">
                    <v:path arrowok="t" o:connecttype="custom" o:connectlocs="12,1218;72,1140;108,1062;144,978;186,879;222,762;228,678;240,588;228,537;210,471;180,384;168,327;162,261;168,201;180,147;216,84;276,30;330,9;390,0;450,9;498,27;534,51;564,84;600,144;618,195;618,258;612,360;564,513;510,684;504,747;510,822;522,891;546,954;588,1026;642,1092;684,1158;696,1197;696,1242;684,1284;648,1308;588,1344;546,1362;486,1380;396,1380;288,1356;216,1341;132,1338;24,1326;0,1290;0,1248;18,1218" o:connectangles="0,0,0,0,0,0,0,0,0,0,0,0,0,0,0,0,0,0,0,0,0,0,0,0,0,0,0,0,0,0,0,0,0,0,0,0,0,0,0,0,0,0,0,0,0,0,0,0,0,0,0"/>
                  </v:shape>
                  <v:shape id="Freeform 43" o:spid="_x0000_s1036" style="position:absolute;left:3837;top:5978;width:1046;height:1591;visibility:visible;mso-wrap-style:square;v-text-anchor:top" coordsize="104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" path="m1016,1515r-15,15l1038,1495r8,-40l1008,1342,941,1230r-83,-98l816,1027,791,915,761,750r-5,-95l761,570,776,435,798,292r18,-63l821,165,804,121,768,82,720,55,672,49,606,73,536,90,456,79,401,45,330,25,251,,180,13,138,37r-12,l132,37,96,73,86,120r30,150l138,385r30,117l206,630r4,79l198,772,186,883r-25,137l114,1117r-58,83l30,1267r-18,54l,1381r,48l18,1462r30,27l78,1519r54,18l191,1545r103,-14l384,1531r90,6l540,1549r84,24l716,1590r76,1l851,1575r73,-14l1001,1530r15,-15xe" filled="f">
                    <v:path arrowok="t" o:connecttype="custom" o:connectlocs="1016,1515;1001,1530;1038,1495;1046,1455;1008,1342;941,1230;858,1132;816,1027;791,915;761,750;756,655;761,570;776,435;798,292;816,229;821,165;804,121;768,82;720,55;672,49;606,73;536,90;456,79;401,45;330,25;251,0;180,13;138,37;126,37;132,37;96,73;86,120;116,270;138,385;168,502;206,630;210,709;198,772;186,883;161,1020;114,1117;56,1200;30,1267;12,1321;0,1381;0,1429;18,1462;48,1489;78,1519;132,1537;191,1545;294,1531;384,1531;474,1537;540,1549;624,1573;716,1590;792,1591;851,1575;924,1561;1001,1530;1016,1515" o:connectangles="0,0,0,0,0,0,0,0,0,0,0,0,0,0,0,0,0,0,0,0,0,0,0,0,0,0,0,0,0,0,0,0,0,0,0,0,0,0,0,0,0,0,0,0,0,0,0,0,0,0,0,0,0,0,0,0,0,0,0,0,0,0"/>
                  </v:shape>
                  <v:shape id="Freeform 44" o:spid="_x0000_s1037" style="position:absolute;left:3765;top:7710;width:1218;height:983;visibility:visible;mso-wrap-style:square;v-text-anchor:top" coordsize="121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" path="m123,930l98,758,90,693,68,623,24,513,,390,6,291,23,203,42,135,90,60,138,27,203,8,330,,480,21r98,32l698,83r64,-2l810,81,858,69,924,39,978,15r50,-7l1086,9r42,6l1170,30r36,39l1218,99r-10,29l1170,300r-82,278l1043,758r-11,109l1043,983e" filled="f">
                    <v:path arrowok="t" o:connecttype="custom" o:connectlocs="123,930;98,758;90,693;68,623;24,513;0,390;6,291;23,203;42,135;90,60;138,27;203,8;330,0;480,21;578,53;698,83;762,81;810,81;858,69;924,39;978,15;1028,8;1086,9;1128,15;1170,30;1206,69;1218,99;1208,128;1170,300;1088,578;1043,758;1032,867;1043,983" o:connectangles="0,0,0,0,0,0,0,0,0,0,0,0,0,0,0,0,0,0,0,0,0,0,0,0,0,0,0,0,0,0,0,0,0"/>
                  </v:shape>
                  <v:line id="Line 45" o:spid="_x0000_s1038" style="position:absolute;visibility:visible;mso-wrap-style:square" from="4320,6192" to="6048,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"/>
                  <v:line id="Line 46" o:spid="_x0000_s1039" style="position:absolute;visibility:visible;mso-wrap-style:square" from="5904,6192" to="5904,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"/>
                  <v:line id="Line 47" o:spid="_x0000_s1040" style="position:absolute;visibility:visible;mso-wrap-style:square" from="5904,6768" to="6624,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"/>
                  <v:line id="Line 48" o:spid="_x0000_s1041" style="position:absolute;flip:y;visibility:visible;mso-wrap-style:square" from="6048,5184" to="6048,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"/>
                  <v:line id="Line 49" o:spid="_x0000_s1042" style="position:absolute;visibility:visible;mso-wrap-style:square" from="6048,5760" to="6624,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"/>
                  <v:line id="Line 50" o:spid="_x0000_s1043" style="position:absolute;flip:x;visibility:visible;mso-wrap-style:square" from="4320,5184" to="60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"/>
                  <v:line id="Line 51" o:spid="_x0000_s1044" style="position:absolute;visibility:visible;mso-wrap-style:square" from="5616,4752" to="6624,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"/>
                  <v:line id="Line 52" o:spid="_x0000_s1045" style="position:absolute;flip:x;visibility:visible;mso-wrap-style:square" from="4320,4504" to="5616,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"/>
                  <v:line id="Line 53" o:spid="_x0000_s1046" style="position:absolute;visibility:visible;mso-wrap-style:square" from="5616,4504" to="561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"/>
                </v:group>
                <v:line id="Line 54" o:spid="_x0000_s1047" style="position:absolute;visibility:visible;mso-wrap-style:square" from="2907,8239" to="4635,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">
                  <v:stroke endarrow="block"/>
                </v:line>
                <w10:anchorlock/>
              </v:group>
            </w:pict>
          </mc:Fallback>
        </mc:AlternateContent>
      </w:r>
      <w:r w:rsidR="00CD5CFC">
        <w:rPr>
          <w:noProof/>
          <w:snapToGrid/>
          <w:sz w:val="20"/>
        </w:rPr>
        <w:tab/>
      </w:r>
      <w:r w:rsidR="00CD5CFC">
        <w:rPr>
          <w:noProof/>
          <w:snapToGrid/>
          <w:sz w:val="20"/>
        </w:rPr>
        <w:tab/>
      </w:r>
      <w:r w:rsidR="00CD5CFC">
        <w:rPr>
          <w:noProof/>
          <w:snapToGrid/>
          <w:sz w:val="20"/>
        </w:rPr>
        <w:tab/>
      </w:r>
      <w:r w:rsidR="00CD5CFC">
        <w:rPr>
          <w:noProof/>
          <w:snapToGrid/>
          <w:sz w:val="20"/>
        </w:rPr>
        <w:tab/>
      </w:r>
      <w:r w:rsidR="00CD5CFC">
        <w:tab/>
      </w:r>
      <w:r w:rsidR="00CD5CFC">
        <w:rPr>
          <w:b/>
        </w:rPr>
        <w:t>Thumb</w:t>
      </w:r>
    </w:p>
    <w:p w14:paraId="1B77BF10" w14:textId="77777777" w:rsidR="00CD5CFC" w:rsidRDefault="00CD5CFC" w:rsidP="00CD5CFC">
      <w:pPr>
        <w:pStyle w:val="Section"/>
      </w:pPr>
      <w:r>
        <w:br w:type="page"/>
      </w:r>
      <w:r w:rsidRPr="00927261">
        <w:rPr>
          <w:b/>
        </w:rPr>
        <w:lastRenderedPageBreak/>
        <w:t>(6)</w:t>
      </w:r>
      <w:r>
        <w:t xml:space="preserve"> Amputation or resection (without reattachment) proximal to the head of the proximal phalanx is 100% loss of the finger. The ratings for other amputation(s) or resection(s) (without reattachment) of the finger are as follows:</w:t>
      </w:r>
    </w:p>
    <w:p w14:paraId="5BE9984F" w14:textId="466004D0" w:rsidR="00CD5CFC" w:rsidRDefault="00AD15A0" w:rsidP="00CD5CFC">
      <w:pPr>
        <w:pStyle w:val="BodyText"/>
        <w:tabs>
          <w:tab w:val="clear" w:pos="705"/>
          <w:tab w:val="left" w:pos="360"/>
          <w:tab w:val="left" w:leader="underscore" w:pos="720"/>
          <w:tab w:val="left" w:pos="1080"/>
          <w:tab w:val="left" w:pos="1440"/>
          <w:tab w:val="left" w:pos="1800"/>
        </w:tabs>
        <w:outlineLvl w:val="0"/>
        <w:rPr>
          <w:b/>
        </w:rPr>
      </w:pPr>
      <w:r w:rsidRPr="008B3483">
        <w:rPr>
          <w:b/>
          <w:noProof/>
          <w:snapToGrid/>
          <w:sz w:val="20"/>
          <w:u w:val="single"/>
        </w:rPr>
        <mc:AlternateContent>
          <mc:Choice Requires="wpg">
            <w:drawing>
              <wp:anchor distT="0" distB="0" distL="114300" distR="114300" simplePos="0" relativeHeight="251657216" behindDoc="0" locked="0" layoutInCell="0" allowOverlap="1" wp14:anchorId="65EA655A" wp14:editId="6C925F54">
                <wp:simplePos x="0" y="0"/>
                <wp:positionH relativeFrom="column">
                  <wp:posOffset>0</wp:posOffset>
                </wp:positionH>
                <wp:positionV relativeFrom="paragraph">
                  <wp:posOffset>133350</wp:posOffset>
                </wp:positionV>
                <wp:extent cx="6172200" cy="4846320"/>
                <wp:effectExtent l="0" t="0" r="0" b="22225"/>
                <wp:wrapNone/>
                <wp:docPr id="1003254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846320"/>
                          <a:chOff x="1080" y="3600"/>
                          <a:chExt cx="9720" cy="7632"/>
                        </a:xfrm>
                      </wpg:grpSpPr>
                      <wpg:grpSp>
                        <wpg:cNvPr id="1427685228" name="Group 5"/>
                        <wpg:cNvGrpSpPr>
                          <a:grpSpLocks/>
                        </wpg:cNvGrpSpPr>
                        <wpg:grpSpPr bwMode="auto">
                          <a:xfrm>
                            <a:off x="1080" y="3600"/>
                            <a:ext cx="9720" cy="7632"/>
                            <a:chOff x="1080" y="3600"/>
                            <a:chExt cx="9720" cy="7632"/>
                          </a:xfrm>
                        </wpg:grpSpPr>
                        <wpg:grpSp>
                          <wpg:cNvPr id="144714013" name="Group 6"/>
                          <wpg:cNvGrpSpPr>
                            <a:grpSpLocks/>
                          </wpg:cNvGrpSpPr>
                          <wpg:grpSpPr bwMode="auto">
                            <a:xfrm>
                              <a:off x="1080" y="3600"/>
                              <a:ext cx="9720" cy="7344"/>
                              <a:chOff x="1080" y="3600"/>
                              <a:chExt cx="9720" cy="7344"/>
                            </a:xfrm>
                          </wpg:grpSpPr>
                          <wpg:grpSp>
                            <wpg:cNvPr id="830850215" name="Group 7"/>
                            <wpg:cNvGrpSpPr>
                              <a:grpSpLocks/>
                            </wpg:cNvGrpSpPr>
                            <wpg:grpSpPr bwMode="auto">
                              <a:xfrm>
                                <a:off x="1080" y="3600"/>
                                <a:ext cx="9720" cy="7344"/>
                                <a:chOff x="1080" y="3600"/>
                                <a:chExt cx="9720" cy="7344"/>
                              </a:xfrm>
                            </wpg:grpSpPr>
                            <wps:wsp>
                              <wps:cNvPr id="1607092366" name="Text Box 8"/>
                              <wps:cNvSpPr txBox="1">
                                <a:spLocks noChangeArrowheads="1"/>
                              </wps:cNvSpPr>
                              <wps:spPr bwMode="auto">
                                <a:xfrm>
                                  <a:off x="1080" y="3600"/>
                                  <a:ext cx="2250" cy="7344"/>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0D4FDBC4" w14:textId="77777777" w:rsidR="00CD5CFC" w:rsidRDefault="00CD5CFC" w:rsidP="00CD5CFC"/>
                                  <w:p w14:paraId="4BAEB8FB" w14:textId="77777777" w:rsidR="00CD5CFC" w:rsidRDefault="00CD5CFC" w:rsidP="00CD5CFC"/>
                                  <w:p w14:paraId="08FB59AB" w14:textId="77777777" w:rsidR="00CD5CFC" w:rsidRDefault="00CD5CFC" w:rsidP="00CD5CFC">
                                    <w:pPr>
                                      <w:pStyle w:val="Heading3"/>
                                      <w:rPr>
                                        <w:b/>
                                      </w:rPr>
                                    </w:pPr>
                                  </w:p>
                                  <w:p w14:paraId="2DAB987D" w14:textId="77777777" w:rsidR="00CD5CFC" w:rsidRPr="002C2310" w:rsidRDefault="00CD5CFC" w:rsidP="00CD5CFC">
                                    <w:pPr>
                                      <w:rPr>
                                        <w:b/>
                                        <w:sz w:val="24"/>
                                        <w:szCs w:val="24"/>
                                      </w:rPr>
                                    </w:pPr>
                                    <w:r w:rsidRPr="002C2310">
                                      <w:rPr>
                                        <w:b/>
                                        <w:sz w:val="24"/>
                                        <w:szCs w:val="24"/>
                                      </w:rPr>
                                      <w:t>Distal</w:t>
                                    </w:r>
                                  </w:p>
                                  <w:p w14:paraId="2B05C30F" w14:textId="77777777" w:rsidR="00CD5CFC" w:rsidRDefault="00CD5CFC" w:rsidP="00CD5CFC"/>
                                  <w:p w14:paraId="1718F383" w14:textId="77777777" w:rsidR="00CD5CFC" w:rsidRDefault="00CD5CFC" w:rsidP="00CD5CFC"/>
                                  <w:p w14:paraId="3342B2FF" w14:textId="77777777" w:rsidR="00CD5CFC" w:rsidRDefault="00CD5CFC" w:rsidP="00CD5CFC">
                                    <w:pPr>
                                      <w:rPr>
                                        <w:sz w:val="16"/>
                                      </w:rPr>
                                    </w:pPr>
                                  </w:p>
                                  <w:p w14:paraId="20D9A247" w14:textId="77777777" w:rsidR="00CD5CFC" w:rsidRDefault="00CD5CFC" w:rsidP="00CD5CFC">
                                    <w:pPr>
                                      <w:rPr>
                                        <w:sz w:val="16"/>
                                      </w:rPr>
                                    </w:pPr>
                                  </w:p>
                                  <w:p w14:paraId="583335C3" w14:textId="77777777" w:rsidR="00CD5CFC" w:rsidRDefault="00CD5CFC" w:rsidP="00CD5CFC">
                                    <w:pPr>
                                      <w:rPr>
                                        <w:sz w:val="16"/>
                                      </w:rPr>
                                    </w:pPr>
                                  </w:p>
                                  <w:p w14:paraId="3FA26DFB" w14:textId="77777777" w:rsidR="00CD5CFC" w:rsidRDefault="00CD5CFC" w:rsidP="00CD5CFC">
                                    <w:pPr>
                                      <w:rPr>
                                        <w:sz w:val="16"/>
                                      </w:rPr>
                                    </w:pPr>
                                  </w:p>
                                  <w:p w14:paraId="5561FE7D" w14:textId="77777777" w:rsidR="00CD5CFC" w:rsidRDefault="00CD5CFC" w:rsidP="00CD5CFC">
                                    <w:pPr>
                                      <w:rPr>
                                        <w:sz w:val="16"/>
                                      </w:rPr>
                                    </w:pPr>
                                  </w:p>
                                  <w:p w14:paraId="2B6CE61E" w14:textId="77777777" w:rsidR="00CD5CFC" w:rsidRPr="002C2310" w:rsidRDefault="00CD5CFC" w:rsidP="00CD5CFC">
                                    <w:pPr>
                                      <w:jc w:val="center"/>
                                      <w:rPr>
                                        <w:b/>
                                        <w:sz w:val="24"/>
                                        <w:szCs w:val="24"/>
                                      </w:rPr>
                                    </w:pPr>
                                    <w:r w:rsidRPr="002C2310">
                                      <w:rPr>
                                        <w:b/>
                                        <w:sz w:val="24"/>
                                        <w:szCs w:val="24"/>
                                      </w:rPr>
                                      <w:t>Head</w:t>
                                    </w:r>
                                  </w:p>
                                  <w:p w14:paraId="0BC4C52C" w14:textId="77777777" w:rsidR="00CD5CFC" w:rsidRDefault="00CD5CFC" w:rsidP="00CD5CFC"/>
                                  <w:p w14:paraId="16CCEC46" w14:textId="77777777" w:rsidR="00CD5CFC" w:rsidRDefault="00CD5CFC" w:rsidP="00CD5CFC"/>
                                  <w:p w14:paraId="4E90F140" w14:textId="77777777" w:rsidR="00CD5CFC" w:rsidRDefault="00CD5CFC" w:rsidP="00CD5CFC"/>
                                  <w:p w14:paraId="29840A74" w14:textId="77777777" w:rsidR="00CD5CFC" w:rsidRDefault="00CD5CFC" w:rsidP="00CD5CFC"/>
                                  <w:p w14:paraId="4991D4B0" w14:textId="77777777" w:rsidR="00CD5CFC" w:rsidRDefault="00CD5CFC" w:rsidP="00CD5CFC"/>
                                  <w:p w14:paraId="7A9947E3" w14:textId="77777777" w:rsidR="00CD5CFC" w:rsidRDefault="00CD5CFC" w:rsidP="00CD5CFC"/>
                                  <w:p w14:paraId="6567DB81" w14:textId="77777777" w:rsidR="00CD5CFC" w:rsidRDefault="00CD5CFC" w:rsidP="00CD5CFC"/>
                                  <w:p w14:paraId="5C5CD06F" w14:textId="77777777" w:rsidR="00CD5CFC" w:rsidRDefault="00CD5CFC" w:rsidP="00CD5CFC">
                                    <w:pPr>
                                      <w:rPr>
                                        <w:sz w:val="28"/>
                                      </w:rPr>
                                    </w:pPr>
                                  </w:p>
                                  <w:p w14:paraId="6FB513BA" w14:textId="77777777" w:rsidR="00CD5CFC" w:rsidRDefault="00CD5CFC" w:rsidP="00CD5CFC"/>
                                  <w:p w14:paraId="10C2CBDF" w14:textId="77777777" w:rsidR="00CD5CFC" w:rsidRDefault="00CD5CFC" w:rsidP="00CD5CFC"/>
                                  <w:p w14:paraId="1C13E2E3" w14:textId="77777777" w:rsidR="00CD5CFC" w:rsidRDefault="00CD5CFC" w:rsidP="00CD5CFC"/>
                                  <w:p w14:paraId="41F3CCC5" w14:textId="77777777" w:rsidR="00CD5CFC" w:rsidRDefault="00CD5CFC" w:rsidP="00CD5CFC"/>
                                  <w:p w14:paraId="41038525" w14:textId="77777777" w:rsidR="00CD5CFC" w:rsidRDefault="00CD5CFC" w:rsidP="00CD5CFC"/>
                                  <w:p w14:paraId="3F17C5A4" w14:textId="77777777" w:rsidR="00CD5CFC" w:rsidRDefault="00CD5CFC" w:rsidP="00CD5CFC">
                                    <w:pPr>
                                      <w:rPr>
                                        <w:sz w:val="28"/>
                                      </w:rPr>
                                    </w:pPr>
                                  </w:p>
                                  <w:p w14:paraId="0E05FF52" w14:textId="77777777" w:rsidR="00CD5CFC" w:rsidRPr="002C2310" w:rsidRDefault="00CD5CFC" w:rsidP="00CD5CFC">
                                    <w:pPr>
                                      <w:jc w:val="center"/>
                                      <w:rPr>
                                        <w:b/>
                                        <w:sz w:val="24"/>
                                        <w:szCs w:val="24"/>
                                      </w:rPr>
                                    </w:pPr>
                                    <w:r w:rsidRPr="002C2310">
                                      <w:rPr>
                                        <w:b/>
                                        <w:sz w:val="24"/>
                                        <w:szCs w:val="24"/>
                                      </w:rPr>
                                      <w:t>Epiphysis</w:t>
                                    </w:r>
                                  </w:p>
                                  <w:p w14:paraId="17209EFE" w14:textId="77777777" w:rsidR="00CD5CFC" w:rsidRDefault="00CD5CFC" w:rsidP="00CD5CFC"/>
                                  <w:p w14:paraId="59804493" w14:textId="77777777" w:rsidR="00CD5CFC" w:rsidRPr="002C2310" w:rsidRDefault="00CD5CFC" w:rsidP="00CD5CFC">
                                    <w:pPr>
                                      <w:rPr>
                                        <w:b/>
                                        <w:sz w:val="24"/>
                                        <w:szCs w:val="24"/>
                                      </w:rPr>
                                    </w:pPr>
                                    <w:r w:rsidRPr="002C2310">
                                      <w:rPr>
                                        <w:b/>
                                        <w:sz w:val="24"/>
                                        <w:szCs w:val="24"/>
                                      </w:rPr>
                                      <w:t>Proximal</w:t>
                                    </w:r>
                                  </w:p>
                                </w:txbxContent>
                              </wps:txbx>
                              <wps:bodyPr rot="0" vert="horz" wrap="square" lIns="91440" tIns="45720" rIns="91440" bIns="45720" anchor="t" anchorCtr="0" upright="1">
                                <a:noAutofit/>
                              </wps:bodyPr>
                            </wps:wsp>
                            <wps:wsp>
                              <wps:cNvPr id="1454007111" name="Text Box 9"/>
                              <wps:cNvSpPr txBox="1">
                                <a:spLocks noChangeArrowheads="1"/>
                              </wps:cNvSpPr>
                              <wps:spPr bwMode="auto">
                                <a:xfrm>
                                  <a:off x="5565" y="3810"/>
                                  <a:ext cx="5235" cy="5730"/>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5700297B" w14:textId="77777777" w:rsidR="00CD5CFC" w:rsidRDefault="00CD5CFC" w:rsidP="00CD5CFC">
                                    <w:pPr>
                                      <w:pStyle w:val="Header"/>
                                      <w:tabs>
                                        <w:tab w:val="clear" w:pos="4320"/>
                                        <w:tab w:val="clear" w:pos="8640"/>
                                        <w:tab w:val="left" w:pos="450"/>
                                        <w:tab w:val="left" w:pos="720"/>
                                      </w:tabs>
                                      <w:ind w:left="720" w:hanging="720"/>
                                    </w:pPr>
                                    <w:r>
                                      <w:t>0%</w:t>
                                    </w:r>
                                    <w:r>
                                      <w:tab/>
                                      <w:t>=</w:t>
                                    </w:r>
                                    <w:r>
                                      <w:tab/>
                                      <w:t>Skin (dermis) only</w:t>
                                    </w:r>
                                  </w:p>
                                  <w:p w14:paraId="3C4434F1" w14:textId="77777777" w:rsidR="00CD5CFC" w:rsidRDefault="00CD5CFC" w:rsidP="00CD5CFC">
                                    <w:pPr>
                                      <w:tabs>
                                        <w:tab w:val="left" w:pos="450"/>
                                        <w:tab w:val="left" w:pos="720"/>
                                      </w:tabs>
                                      <w:ind w:left="720" w:hanging="720"/>
                                    </w:pPr>
                                  </w:p>
                                  <w:p w14:paraId="1FAFD28D" w14:textId="77777777" w:rsidR="00CD5CFC" w:rsidRDefault="00CD5CFC" w:rsidP="00CD5CFC">
                                    <w:pPr>
                                      <w:tabs>
                                        <w:tab w:val="left" w:pos="450"/>
                                        <w:tab w:val="left" w:pos="720"/>
                                      </w:tabs>
                                      <w:ind w:left="720" w:hanging="720"/>
                                    </w:pPr>
                                    <w:r>
                                      <w:t>10%</w:t>
                                    </w:r>
                                    <w:r>
                                      <w:tab/>
                                      <w:t>=</w:t>
                                    </w:r>
                                    <w:r>
                                      <w:tab/>
                                      <w:t>Significant flesh or tissue loss only (no bone)</w:t>
                                    </w:r>
                                  </w:p>
                                  <w:p w14:paraId="372D2C43" w14:textId="77777777" w:rsidR="00CD5CFC" w:rsidRDefault="00CD5CFC" w:rsidP="00CD5CFC">
                                    <w:pPr>
                                      <w:tabs>
                                        <w:tab w:val="left" w:pos="450"/>
                                        <w:tab w:val="left" w:pos="720"/>
                                      </w:tabs>
                                      <w:ind w:left="720" w:hanging="720"/>
                                    </w:pPr>
                                  </w:p>
                                  <w:p w14:paraId="5B07D34A" w14:textId="77777777" w:rsidR="00CD5CFC" w:rsidRDefault="00CD5CFC" w:rsidP="00CD5CFC">
                                    <w:pPr>
                                      <w:tabs>
                                        <w:tab w:val="left" w:pos="450"/>
                                        <w:tab w:val="left" w:pos="720"/>
                                      </w:tabs>
                                      <w:ind w:left="720" w:hanging="720"/>
                                    </w:pPr>
                                    <w:r>
                                      <w:t>30%</w:t>
                                    </w:r>
                                    <w:r>
                                      <w:tab/>
                                      <w:t>=</w:t>
                                    </w:r>
                                    <w:r>
                                      <w:tab/>
                                      <w:t>Bone involvement to mid-shaft of distal phalanx</w:t>
                                    </w:r>
                                  </w:p>
                                  <w:p w14:paraId="5641ACA0" w14:textId="77777777" w:rsidR="00CD5CFC" w:rsidRDefault="00CD5CFC" w:rsidP="00CD5CFC">
                                    <w:pPr>
                                      <w:tabs>
                                        <w:tab w:val="left" w:pos="450"/>
                                        <w:tab w:val="left" w:pos="720"/>
                                      </w:tabs>
                                      <w:ind w:left="720" w:hanging="720"/>
                                    </w:pPr>
                                  </w:p>
                                  <w:p w14:paraId="308861CC" w14:textId="77777777" w:rsidR="00CD5CFC" w:rsidRDefault="00CD5CFC" w:rsidP="00CD5CFC">
                                    <w:pPr>
                                      <w:tabs>
                                        <w:tab w:val="left" w:pos="450"/>
                                        <w:tab w:val="left" w:pos="720"/>
                                      </w:tabs>
                                      <w:ind w:left="720" w:hanging="720"/>
                                      <w:rPr>
                                        <w:sz w:val="16"/>
                                      </w:rPr>
                                    </w:pPr>
                                  </w:p>
                                  <w:p w14:paraId="7B1CA99F" w14:textId="77777777" w:rsidR="00CD5CFC" w:rsidRDefault="00CD5CFC" w:rsidP="00CD5CFC">
                                    <w:pPr>
                                      <w:tabs>
                                        <w:tab w:val="left" w:pos="450"/>
                                        <w:tab w:val="left" w:pos="720"/>
                                      </w:tabs>
                                      <w:ind w:left="720" w:hanging="720"/>
                                      <w:rPr>
                                        <w:sz w:val="16"/>
                                      </w:rPr>
                                    </w:pPr>
                                  </w:p>
                                  <w:p w14:paraId="15A422CA" w14:textId="77777777" w:rsidR="00CD5CFC" w:rsidRDefault="00CD5CFC" w:rsidP="00CD5CFC">
                                    <w:pPr>
                                      <w:tabs>
                                        <w:tab w:val="left" w:pos="450"/>
                                        <w:tab w:val="left" w:pos="720"/>
                                      </w:tabs>
                                      <w:ind w:left="720" w:hanging="720"/>
                                    </w:pPr>
                                    <w:r>
                                      <w:t xml:space="preserve">50% = </w:t>
                                    </w:r>
                                    <w:r>
                                      <w:tab/>
                                      <w:t>Proximal to/including mid-shaft of distal phalanx to the distal epiphysis of the middle phalanx</w:t>
                                    </w:r>
                                  </w:p>
                                  <w:p w14:paraId="54D753C2" w14:textId="77777777" w:rsidR="00CD5CFC" w:rsidRDefault="00CD5CFC" w:rsidP="00CD5CFC">
                                    <w:pPr>
                                      <w:tabs>
                                        <w:tab w:val="left" w:pos="450"/>
                                        <w:tab w:val="left" w:pos="720"/>
                                      </w:tabs>
                                      <w:ind w:left="720" w:hanging="720"/>
                                      <w:rPr>
                                        <w:sz w:val="32"/>
                                      </w:rPr>
                                    </w:pPr>
                                  </w:p>
                                  <w:p w14:paraId="63B5120A" w14:textId="77777777" w:rsidR="00CD5CFC" w:rsidRDefault="00CD5CFC" w:rsidP="00CD5CFC">
                                    <w:pPr>
                                      <w:tabs>
                                        <w:tab w:val="left" w:pos="450"/>
                                        <w:tab w:val="left" w:pos="720"/>
                                      </w:tabs>
                                      <w:ind w:left="720" w:hanging="720"/>
                                    </w:pPr>
                                    <w:r>
                                      <w:t>63%</w:t>
                                    </w:r>
                                    <w:r>
                                      <w:tab/>
                                      <w:t>=</w:t>
                                    </w:r>
                                    <w:r>
                                      <w:tab/>
                                      <w:t>Proximal to the distal epiphysis (head) of the middle phalanx to the mid-shaft of the middle phalanx</w:t>
                                    </w:r>
                                  </w:p>
                                  <w:p w14:paraId="3481FE4C" w14:textId="77777777" w:rsidR="00CD5CFC" w:rsidRDefault="00CD5CFC" w:rsidP="00CD5CFC">
                                    <w:pPr>
                                      <w:tabs>
                                        <w:tab w:val="left" w:pos="450"/>
                                        <w:tab w:val="left" w:pos="720"/>
                                      </w:tabs>
                                      <w:ind w:left="720" w:hanging="720"/>
                                      <w:rPr>
                                        <w:sz w:val="32"/>
                                      </w:rPr>
                                    </w:pPr>
                                  </w:p>
                                  <w:p w14:paraId="7A057C54" w14:textId="77777777" w:rsidR="00CD5CFC" w:rsidRDefault="00CD5CFC" w:rsidP="00CD5CFC">
                                    <w:pPr>
                                      <w:pStyle w:val="BodyTextIndent"/>
                                    </w:pPr>
                                    <w:r>
                                      <w:t>75%</w:t>
                                    </w:r>
                                    <w:r>
                                      <w:tab/>
                                      <w:t>=</w:t>
                                    </w:r>
                                    <w:r>
                                      <w:tab/>
                                      <w:t>Proximal to/including mid-shaft of the middle phalanx to/including the distal epiphysis of the proximal phalanx</w:t>
                                    </w:r>
                                  </w:p>
                                  <w:p w14:paraId="3F7F90BC" w14:textId="77777777" w:rsidR="00CD5CFC" w:rsidRDefault="00CD5CFC" w:rsidP="00CD5CFC">
                                    <w:pPr>
                                      <w:tabs>
                                        <w:tab w:val="left" w:pos="450"/>
                                        <w:tab w:val="left" w:pos="720"/>
                                      </w:tabs>
                                      <w:ind w:left="720" w:hanging="720"/>
                                    </w:pPr>
                                  </w:p>
                                  <w:p w14:paraId="1BE05DA2" w14:textId="77777777" w:rsidR="00CD5CFC" w:rsidRDefault="00CD5CFC" w:rsidP="00CD5CFC">
                                    <w:pPr>
                                      <w:tabs>
                                        <w:tab w:val="left" w:pos="450"/>
                                        <w:tab w:val="left" w:pos="720"/>
                                      </w:tabs>
                                      <w:ind w:left="720" w:hanging="720"/>
                                    </w:pPr>
                                  </w:p>
                                  <w:p w14:paraId="0974C175" w14:textId="77777777" w:rsidR="00CD5CFC" w:rsidRDefault="00CD5CFC" w:rsidP="00CD5CFC">
                                    <w:pPr>
                                      <w:tabs>
                                        <w:tab w:val="left" w:pos="450"/>
                                        <w:tab w:val="left" w:pos="720"/>
                                      </w:tabs>
                                      <w:ind w:left="720" w:hanging="720"/>
                                      <w:rPr>
                                        <w:sz w:val="32"/>
                                      </w:rPr>
                                    </w:pPr>
                                  </w:p>
                                  <w:p w14:paraId="5F2E626B" w14:textId="77777777" w:rsidR="00CD5CFC" w:rsidRDefault="00CD5CFC" w:rsidP="00CD5CFC">
                                    <w:pPr>
                                      <w:tabs>
                                        <w:tab w:val="left" w:pos="450"/>
                                        <w:tab w:val="left" w:pos="720"/>
                                      </w:tabs>
                                      <w:ind w:left="720" w:hanging="720"/>
                                    </w:pPr>
                                    <w:r>
                                      <w:t>100% =</w:t>
                                    </w:r>
                                    <w:r>
                                      <w:tab/>
                                      <w:t>Proximal to the distal epiphysis (head) of the proximal phalanx</w:t>
                                    </w:r>
                                  </w:p>
                                </w:txbxContent>
                              </wps:txbx>
                              <wps:bodyPr rot="0" vert="horz" wrap="square" lIns="91440" tIns="45720" rIns="91440" bIns="45720" anchor="t" anchorCtr="0" upright="1">
                                <a:noAutofit/>
                              </wps:bodyPr>
                            </wps:wsp>
                            <wps:wsp>
                              <wps:cNvPr id="1945879455" name="Freeform 10"/>
                              <wps:cNvSpPr>
                                <a:spLocks/>
                              </wps:cNvSpPr>
                              <wps:spPr bwMode="auto">
                                <a:xfrm>
                                  <a:off x="3123" y="4464"/>
                                  <a:ext cx="2492" cy="5720"/>
                                </a:xfrm>
                                <a:custGeom>
                                  <a:avLst/>
                                  <a:gdLst>
                                    <a:gd name="T0" fmla="*/ 2492 w 2492"/>
                                    <a:gd name="T1" fmla="*/ 5720 h 5720"/>
                                    <a:gd name="T2" fmla="*/ 2217 w 2492"/>
                                    <a:gd name="T3" fmla="*/ 5685 h 5720"/>
                                    <a:gd name="T4" fmla="*/ 2091 w 2492"/>
                                    <a:gd name="T5" fmla="*/ 5661 h 5720"/>
                                    <a:gd name="T6" fmla="*/ 2037 w 2492"/>
                                    <a:gd name="T7" fmla="*/ 5643 h 5720"/>
                                    <a:gd name="T8" fmla="*/ 1983 w 2492"/>
                                    <a:gd name="T9" fmla="*/ 5619 h 5720"/>
                                    <a:gd name="T10" fmla="*/ 1929 w 2492"/>
                                    <a:gd name="T11" fmla="*/ 5571 h 5720"/>
                                    <a:gd name="T12" fmla="*/ 1887 w 2492"/>
                                    <a:gd name="T13" fmla="*/ 5505 h 5720"/>
                                    <a:gd name="T14" fmla="*/ 1851 w 2492"/>
                                    <a:gd name="T15" fmla="*/ 5445 h 5720"/>
                                    <a:gd name="T16" fmla="*/ 1815 w 2492"/>
                                    <a:gd name="T17" fmla="*/ 5361 h 5720"/>
                                    <a:gd name="T18" fmla="*/ 1773 w 2492"/>
                                    <a:gd name="T19" fmla="*/ 5223 h 5720"/>
                                    <a:gd name="T20" fmla="*/ 1732 w 2492"/>
                                    <a:gd name="T21" fmla="*/ 5040 h 5720"/>
                                    <a:gd name="T22" fmla="*/ 1695 w 2492"/>
                                    <a:gd name="T23" fmla="*/ 4773 h 5720"/>
                                    <a:gd name="T24" fmla="*/ 1692 w 2492"/>
                                    <a:gd name="T25" fmla="*/ 4560 h 5720"/>
                                    <a:gd name="T26" fmla="*/ 1689 w 2492"/>
                                    <a:gd name="T27" fmla="*/ 4533 h 5720"/>
                                    <a:gd name="T28" fmla="*/ 1689 w 2492"/>
                                    <a:gd name="T29" fmla="*/ 4473 h 5720"/>
                                    <a:gd name="T30" fmla="*/ 1689 w 2492"/>
                                    <a:gd name="T31" fmla="*/ 4359 h 5720"/>
                                    <a:gd name="T32" fmla="*/ 1695 w 2492"/>
                                    <a:gd name="T33" fmla="*/ 4269 h 5720"/>
                                    <a:gd name="T34" fmla="*/ 1707 w 2492"/>
                                    <a:gd name="T35" fmla="*/ 4179 h 5720"/>
                                    <a:gd name="T36" fmla="*/ 1772 w 2492"/>
                                    <a:gd name="T37" fmla="*/ 3480 h 5720"/>
                                    <a:gd name="T38" fmla="*/ 1767 w 2492"/>
                                    <a:gd name="T39" fmla="*/ 3237 h 5720"/>
                                    <a:gd name="T40" fmla="*/ 1732 w 2492"/>
                                    <a:gd name="T41" fmla="*/ 3040 h 5720"/>
                                    <a:gd name="T42" fmla="*/ 1692 w 2492"/>
                                    <a:gd name="T43" fmla="*/ 2840 h 5720"/>
                                    <a:gd name="T44" fmla="*/ 1612 w 2492"/>
                                    <a:gd name="T45" fmla="*/ 2160 h 5720"/>
                                    <a:gd name="T46" fmla="*/ 1492 w 2492"/>
                                    <a:gd name="T47" fmla="*/ 760 h 5720"/>
                                    <a:gd name="T48" fmla="*/ 1443 w 2492"/>
                                    <a:gd name="T49" fmla="*/ 486 h 5720"/>
                                    <a:gd name="T50" fmla="*/ 1372 w 2492"/>
                                    <a:gd name="T51" fmla="*/ 240 h 5720"/>
                                    <a:gd name="T52" fmla="*/ 1323 w 2492"/>
                                    <a:gd name="T53" fmla="*/ 150 h 5720"/>
                                    <a:gd name="T54" fmla="*/ 1252 w 2492"/>
                                    <a:gd name="T55" fmla="*/ 80 h 5720"/>
                                    <a:gd name="T56" fmla="*/ 1155 w 2492"/>
                                    <a:gd name="T57" fmla="*/ 24 h 5720"/>
                                    <a:gd name="T58" fmla="*/ 1052 w 2492"/>
                                    <a:gd name="T59" fmla="*/ 0 h 5720"/>
                                    <a:gd name="T60" fmla="*/ 921 w 2492"/>
                                    <a:gd name="T61" fmla="*/ 6 h 5720"/>
                                    <a:gd name="T62" fmla="*/ 812 w 2492"/>
                                    <a:gd name="T63" fmla="*/ 40 h 5720"/>
                                    <a:gd name="T64" fmla="*/ 747 w 2492"/>
                                    <a:gd name="T65" fmla="*/ 78 h 5720"/>
                                    <a:gd name="T66" fmla="*/ 692 w 2492"/>
                                    <a:gd name="T67" fmla="*/ 120 h 5720"/>
                                    <a:gd name="T68" fmla="*/ 621 w 2492"/>
                                    <a:gd name="T69" fmla="*/ 198 h 5720"/>
                                    <a:gd name="T70" fmla="*/ 572 w 2492"/>
                                    <a:gd name="T71" fmla="*/ 280 h 5720"/>
                                    <a:gd name="T72" fmla="*/ 543 w 2492"/>
                                    <a:gd name="T73" fmla="*/ 378 h 5720"/>
                                    <a:gd name="T74" fmla="*/ 532 w 2492"/>
                                    <a:gd name="T75" fmla="*/ 480 h 5720"/>
                                    <a:gd name="T76" fmla="*/ 495 w 2492"/>
                                    <a:gd name="T77" fmla="*/ 759 h 5720"/>
                                    <a:gd name="T78" fmla="*/ 452 w 2492"/>
                                    <a:gd name="T79" fmla="*/ 1280 h 5720"/>
                                    <a:gd name="T80" fmla="*/ 452 w 2492"/>
                                    <a:gd name="T81" fmla="*/ 1520 h 5720"/>
                                    <a:gd name="T82" fmla="*/ 412 w 2492"/>
                                    <a:gd name="T83" fmla="*/ 2400 h 5720"/>
                                    <a:gd name="T84" fmla="*/ 332 w 2492"/>
                                    <a:gd name="T85" fmla="*/ 3000 h 5720"/>
                                    <a:gd name="T86" fmla="*/ 327 w 2492"/>
                                    <a:gd name="T87" fmla="*/ 3177 h 5720"/>
                                    <a:gd name="T88" fmla="*/ 332 w 2492"/>
                                    <a:gd name="T89" fmla="*/ 3360 h 5720"/>
                                    <a:gd name="T90" fmla="*/ 360 w 2492"/>
                                    <a:gd name="T91" fmla="*/ 4080 h 5720"/>
                                    <a:gd name="T92" fmla="*/ 372 w 2492"/>
                                    <a:gd name="T93" fmla="*/ 4400 h 5720"/>
                                    <a:gd name="T94" fmla="*/ 320 w 2492"/>
                                    <a:gd name="T95" fmla="*/ 4840 h 5720"/>
                                    <a:gd name="T96" fmla="*/ 280 w 2492"/>
                                    <a:gd name="T97" fmla="*/ 5200 h 5720"/>
                                    <a:gd name="T98" fmla="*/ 243 w 2492"/>
                                    <a:gd name="T99" fmla="*/ 5301 h 5720"/>
                                    <a:gd name="T100" fmla="*/ 200 w 2492"/>
                                    <a:gd name="T101" fmla="*/ 5400 h 5720"/>
                                    <a:gd name="T102" fmla="*/ 111 w 2492"/>
                                    <a:gd name="T103" fmla="*/ 5553 h 5720"/>
                                    <a:gd name="T104" fmla="*/ 0 w 2492"/>
                                    <a:gd name="T105" fmla="*/ 5680 h 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92" h="5720">
                                      <a:moveTo>
                                        <a:pt x="2492" y="5720"/>
                                      </a:moveTo>
                                      <a:lnTo>
                                        <a:pt x="2217" y="5685"/>
                                      </a:lnTo>
                                      <a:lnTo>
                                        <a:pt x="2091" y="5661"/>
                                      </a:lnTo>
                                      <a:lnTo>
                                        <a:pt x="2037" y="5643"/>
                                      </a:lnTo>
                                      <a:lnTo>
                                        <a:pt x="1983" y="5619"/>
                                      </a:lnTo>
                                      <a:lnTo>
                                        <a:pt x="1929" y="5571"/>
                                      </a:lnTo>
                                      <a:lnTo>
                                        <a:pt x="1887" y="5505"/>
                                      </a:lnTo>
                                      <a:lnTo>
                                        <a:pt x="1851" y="5445"/>
                                      </a:lnTo>
                                      <a:lnTo>
                                        <a:pt x="1815" y="5361"/>
                                      </a:lnTo>
                                      <a:lnTo>
                                        <a:pt x="1773" y="5223"/>
                                      </a:lnTo>
                                      <a:lnTo>
                                        <a:pt x="1732" y="5040"/>
                                      </a:lnTo>
                                      <a:lnTo>
                                        <a:pt x="1695" y="4773"/>
                                      </a:lnTo>
                                      <a:lnTo>
                                        <a:pt x="1692" y="4560"/>
                                      </a:lnTo>
                                      <a:lnTo>
                                        <a:pt x="1689" y="4533"/>
                                      </a:lnTo>
                                      <a:lnTo>
                                        <a:pt x="1689" y="4473"/>
                                      </a:lnTo>
                                      <a:lnTo>
                                        <a:pt x="1689" y="4359"/>
                                      </a:lnTo>
                                      <a:lnTo>
                                        <a:pt x="1695" y="4269"/>
                                      </a:lnTo>
                                      <a:lnTo>
                                        <a:pt x="1707" y="4179"/>
                                      </a:lnTo>
                                      <a:lnTo>
                                        <a:pt x="1772" y="3480"/>
                                      </a:lnTo>
                                      <a:lnTo>
                                        <a:pt x="1767" y="3237"/>
                                      </a:lnTo>
                                      <a:lnTo>
                                        <a:pt x="1732" y="3040"/>
                                      </a:lnTo>
                                      <a:lnTo>
                                        <a:pt x="1692" y="2840"/>
                                      </a:lnTo>
                                      <a:lnTo>
                                        <a:pt x="1612" y="2160"/>
                                      </a:lnTo>
                                      <a:lnTo>
                                        <a:pt x="1492" y="760"/>
                                      </a:lnTo>
                                      <a:lnTo>
                                        <a:pt x="1443" y="486"/>
                                      </a:lnTo>
                                      <a:lnTo>
                                        <a:pt x="1372" y="240"/>
                                      </a:lnTo>
                                      <a:lnTo>
                                        <a:pt x="1323" y="150"/>
                                      </a:lnTo>
                                      <a:lnTo>
                                        <a:pt x="1252" y="80"/>
                                      </a:lnTo>
                                      <a:lnTo>
                                        <a:pt x="1155" y="24"/>
                                      </a:lnTo>
                                      <a:lnTo>
                                        <a:pt x="1052" y="0"/>
                                      </a:lnTo>
                                      <a:lnTo>
                                        <a:pt x="921" y="6"/>
                                      </a:lnTo>
                                      <a:lnTo>
                                        <a:pt x="812" y="40"/>
                                      </a:lnTo>
                                      <a:lnTo>
                                        <a:pt x="747" y="78"/>
                                      </a:lnTo>
                                      <a:lnTo>
                                        <a:pt x="692" y="120"/>
                                      </a:lnTo>
                                      <a:lnTo>
                                        <a:pt x="621" y="198"/>
                                      </a:lnTo>
                                      <a:lnTo>
                                        <a:pt x="572" y="280"/>
                                      </a:lnTo>
                                      <a:lnTo>
                                        <a:pt x="543" y="378"/>
                                      </a:lnTo>
                                      <a:lnTo>
                                        <a:pt x="532" y="480"/>
                                      </a:lnTo>
                                      <a:lnTo>
                                        <a:pt x="495" y="759"/>
                                      </a:lnTo>
                                      <a:lnTo>
                                        <a:pt x="452" y="1280"/>
                                      </a:lnTo>
                                      <a:lnTo>
                                        <a:pt x="452" y="1520"/>
                                      </a:lnTo>
                                      <a:lnTo>
                                        <a:pt x="412" y="2400"/>
                                      </a:lnTo>
                                      <a:lnTo>
                                        <a:pt x="332" y="3000"/>
                                      </a:lnTo>
                                      <a:lnTo>
                                        <a:pt x="327" y="3177"/>
                                      </a:lnTo>
                                      <a:lnTo>
                                        <a:pt x="332" y="3360"/>
                                      </a:lnTo>
                                      <a:lnTo>
                                        <a:pt x="360" y="4080"/>
                                      </a:lnTo>
                                      <a:lnTo>
                                        <a:pt x="372" y="4400"/>
                                      </a:lnTo>
                                      <a:lnTo>
                                        <a:pt x="320" y="4840"/>
                                      </a:lnTo>
                                      <a:lnTo>
                                        <a:pt x="280" y="5200"/>
                                      </a:lnTo>
                                      <a:lnTo>
                                        <a:pt x="243" y="5301"/>
                                      </a:lnTo>
                                      <a:lnTo>
                                        <a:pt x="200" y="5400"/>
                                      </a:lnTo>
                                      <a:lnTo>
                                        <a:pt x="111" y="5553"/>
                                      </a:lnTo>
                                      <a:lnTo>
                                        <a:pt x="0" y="56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523360" name="Freeform 11"/>
                              <wps:cNvSpPr>
                                <a:spLocks/>
                              </wps:cNvSpPr>
                              <wps:spPr bwMode="auto">
                                <a:xfrm>
                                  <a:off x="3759" y="4539"/>
                                  <a:ext cx="615" cy="1362"/>
                                </a:xfrm>
                                <a:custGeom>
                                  <a:avLst/>
                                  <a:gdLst>
                                    <a:gd name="T0" fmla="*/ 141 w 615"/>
                                    <a:gd name="T1" fmla="*/ 48 h 1362"/>
                                    <a:gd name="T2" fmla="*/ 219 w 615"/>
                                    <a:gd name="T3" fmla="*/ 12 h 1362"/>
                                    <a:gd name="T4" fmla="*/ 273 w 615"/>
                                    <a:gd name="T5" fmla="*/ 0 h 1362"/>
                                    <a:gd name="T6" fmla="*/ 330 w 615"/>
                                    <a:gd name="T7" fmla="*/ 6 h 1362"/>
                                    <a:gd name="T8" fmla="*/ 417 w 615"/>
                                    <a:gd name="T9" fmla="*/ 36 h 1362"/>
                                    <a:gd name="T10" fmla="*/ 480 w 615"/>
                                    <a:gd name="T11" fmla="*/ 96 h 1362"/>
                                    <a:gd name="T12" fmla="*/ 525 w 615"/>
                                    <a:gd name="T13" fmla="*/ 174 h 1362"/>
                                    <a:gd name="T14" fmla="*/ 540 w 615"/>
                                    <a:gd name="T15" fmla="*/ 261 h 1362"/>
                                    <a:gd name="T16" fmla="*/ 519 w 615"/>
                                    <a:gd name="T17" fmla="*/ 330 h 1362"/>
                                    <a:gd name="T18" fmla="*/ 477 w 615"/>
                                    <a:gd name="T19" fmla="*/ 396 h 1362"/>
                                    <a:gd name="T20" fmla="*/ 435 w 615"/>
                                    <a:gd name="T21" fmla="*/ 468 h 1362"/>
                                    <a:gd name="T22" fmla="*/ 411 w 615"/>
                                    <a:gd name="T23" fmla="*/ 528 h 1362"/>
                                    <a:gd name="T24" fmla="*/ 405 w 615"/>
                                    <a:gd name="T25" fmla="*/ 576 h 1362"/>
                                    <a:gd name="T26" fmla="*/ 417 w 615"/>
                                    <a:gd name="T27" fmla="*/ 624 h 1362"/>
                                    <a:gd name="T28" fmla="*/ 453 w 615"/>
                                    <a:gd name="T29" fmla="*/ 786 h 1362"/>
                                    <a:gd name="T30" fmla="*/ 483 w 615"/>
                                    <a:gd name="T31" fmla="*/ 870 h 1362"/>
                                    <a:gd name="T32" fmla="*/ 519 w 615"/>
                                    <a:gd name="T33" fmla="*/ 936 h 1362"/>
                                    <a:gd name="T34" fmla="*/ 579 w 615"/>
                                    <a:gd name="T35" fmla="*/ 1020 h 1362"/>
                                    <a:gd name="T36" fmla="*/ 603 w 615"/>
                                    <a:gd name="T37" fmla="*/ 1068 h 1362"/>
                                    <a:gd name="T38" fmla="*/ 615 w 615"/>
                                    <a:gd name="T39" fmla="*/ 1131 h 1362"/>
                                    <a:gd name="T40" fmla="*/ 603 w 615"/>
                                    <a:gd name="T41" fmla="*/ 1200 h 1362"/>
                                    <a:gd name="T42" fmla="*/ 570 w 615"/>
                                    <a:gd name="T43" fmla="*/ 1266 h 1362"/>
                                    <a:gd name="T44" fmla="*/ 507 w 615"/>
                                    <a:gd name="T45" fmla="*/ 1308 h 1362"/>
                                    <a:gd name="T46" fmla="*/ 441 w 615"/>
                                    <a:gd name="T47" fmla="*/ 1338 h 1362"/>
                                    <a:gd name="T48" fmla="*/ 345 w 615"/>
                                    <a:gd name="T49" fmla="*/ 1356 h 1362"/>
                                    <a:gd name="T50" fmla="*/ 267 w 615"/>
                                    <a:gd name="T51" fmla="*/ 1362 h 1362"/>
                                    <a:gd name="T52" fmla="*/ 210 w 615"/>
                                    <a:gd name="T53" fmla="*/ 1356 h 1362"/>
                                    <a:gd name="T54" fmla="*/ 141 w 615"/>
                                    <a:gd name="T55" fmla="*/ 1344 h 1362"/>
                                    <a:gd name="T56" fmla="*/ 90 w 615"/>
                                    <a:gd name="T57" fmla="*/ 1311 h 1362"/>
                                    <a:gd name="T58" fmla="*/ 39 w 615"/>
                                    <a:gd name="T59" fmla="*/ 1278 h 1362"/>
                                    <a:gd name="T60" fmla="*/ 15 w 615"/>
                                    <a:gd name="T61" fmla="*/ 1248 h 1362"/>
                                    <a:gd name="T62" fmla="*/ 0 w 615"/>
                                    <a:gd name="T63" fmla="*/ 1206 h 1362"/>
                                    <a:gd name="T64" fmla="*/ 9 w 615"/>
                                    <a:gd name="T65" fmla="*/ 1122 h 1362"/>
                                    <a:gd name="T66" fmla="*/ 30 w 615"/>
                                    <a:gd name="T67" fmla="*/ 1041 h 1362"/>
                                    <a:gd name="T68" fmla="*/ 153 w 615"/>
                                    <a:gd name="T69" fmla="*/ 660 h 1362"/>
                                    <a:gd name="T70" fmla="*/ 165 w 615"/>
                                    <a:gd name="T71" fmla="*/ 528 h 1362"/>
                                    <a:gd name="T72" fmla="*/ 150 w 615"/>
                                    <a:gd name="T73" fmla="*/ 426 h 1362"/>
                                    <a:gd name="T74" fmla="*/ 99 w 615"/>
                                    <a:gd name="T75" fmla="*/ 336 h 1362"/>
                                    <a:gd name="T76" fmla="*/ 60 w 615"/>
                                    <a:gd name="T77" fmla="*/ 246 h 1362"/>
                                    <a:gd name="T78" fmla="*/ 57 w 615"/>
                                    <a:gd name="T79" fmla="*/ 204 h 1362"/>
                                    <a:gd name="T80" fmla="*/ 69 w 615"/>
                                    <a:gd name="T81" fmla="*/ 156 h 1362"/>
                                    <a:gd name="T82" fmla="*/ 87 w 615"/>
                                    <a:gd name="T83" fmla="*/ 114 h 1362"/>
                                    <a:gd name="T84" fmla="*/ 111 w 615"/>
                                    <a:gd name="T85" fmla="*/ 78 h 1362"/>
                                    <a:gd name="T86" fmla="*/ 141 w 615"/>
                                    <a:gd name="T87" fmla="*/ 48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5" h="1362">
                                      <a:moveTo>
                                        <a:pt x="141" y="48"/>
                                      </a:moveTo>
                                      <a:lnTo>
                                        <a:pt x="219" y="12"/>
                                      </a:lnTo>
                                      <a:lnTo>
                                        <a:pt x="273" y="0"/>
                                      </a:lnTo>
                                      <a:lnTo>
                                        <a:pt x="330" y="6"/>
                                      </a:lnTo>
                                      <a:lnTo>
                                        <a:pt x="417" y="36"/>
                                      </a:lnTo>
                                      <a:lnTo>
                                        <a:pt x="480" y="96"/>
                                      </a:lnTo>
                                      <a:lnTo>
                                        <a:pt x="525" y="174"/>
                                      </a:lnTo>
                                      <a:lnTo>
                                        <a:pt x="540" y="261"/>
                                      </a:lnTo>
                                      <a:lnTo>
                                        <a:pt x="519" y="330"/>
                                      </a:lnTo>
                                      <a:lnTo>
                                        <a:pt x="477" y="396"/>
                                      </a:lnTo>
                                      <a:lnTo>
                                        <a:pt x="435" y="468"/>
                                      </a:lnTo>
                                      <a:lnTo>
                                        <a:pt x="411" y="528"/>
                                      </a:lnTo>
                                      <a:lnTo>
                                        <a:pt x="405" y="576"/>
                                      </a:lnTo>
                                      <a:lnTo>
                                        <a:pt x="417" y="624"/>
                                      </a:lnTo>
                                      <a:lnTo>
                                        <a:pt x="453" y="786"/>
                                      </a:lnTo>
                                      <a:lnTo>
                                        <a:pt x="483" y="870"/>
                                      </a:lnTo>
                                      <a:lnTo>
                                        <a:pt x="519" y="936"/>
                                      </a:lnTo>
                                      <a:lnTo>
                                        <a:pt x="579" y="1020"/>
                                      </a:lnTo>
                                      <a:lnTo>
                                        <a:pt x="603" y="1068"/>
                                      </a:lnTo>
                                      <a:lnTo>
                                        <a:pt x="615" y="1131"/>
                                      </a:lnTo>
                                      <a:lnTo>
                                        <a:pt x="603" y="1200"/>
                                      </a:lnTo>
                                      <a:lnTo>
                                        <a:pt x="570" y="1266"/>
                                      </a:lnTo>
                                      <a:lnTo>
                                        <a:pt x="507" y="1308"/>
                                      </a:lnTo>
                                      <a:lnTo>
                                        <a:pt x="441" y="1338"/>
                                      </a:lnTo>
                                      <a:lnTo>
                                        <a:pt x="345" y="1356"/>
                                      </a:lnTo>
                                      <a:lnTo>
                                        <a:pt x="267" y="1362"/>
                                      </a:lnTo>
                                      <a:lnTo>
                                        <a:pt x="210" y="1356"/>
                                      </a:lnTo>
                                      <a:lnTo>
                                        <a:pt x="141" y="1344"/>
                                      </a:lnTo>
                                      <a:lnTo>
                                        <a:pt x="90" y="1311"/>
                                      </a:lnTo>
                                      <a:lnTo>
                                        <a:pt x="39" y="1278"/>
                                      </a:lnTo>
                                      <a:lnTo>
                                        <a:pt x="15" y="1248"/>
                                      </a:lnTo>
                                      <a:lnTo>
                                        <a:pt x="0" y="1206"/>
                                      </a:lnTo>
                                      <a:lnTo>
                                        <a:pt x="9" y="1122"/>
                                      </a:lnTo>
                                      <a:lnTo>
                                        <a:pt x="30" y="1041"/>
                                      </a:lnTo>
                                      <a:lnTo>
                                        <a:pt x="153" y="660"/>
                                      </a:lnTo>
                                      <a:lnTo>
                                        <a:pt x="165" y="528"/>
                                      </a:lnTo>
                                      <a:lnTo>
                                        <a:pt x="150" y="426"/>
                                      </a:lnTo>
                                      <a:lnTo>
                                        <a:pt x="99" y="336"/>
                                      </a:lnTo>
                                      <a:lnTo>
                                        <a:pt x="60" y="246"/>
                                      </a:lnTo>
                                      <a:lnTo>
                                        <a:pt x="57" y="204"/>
                                      </a:lnTo>
                                      <a:lnTo>
                                        <a:pt x="69" y="156"/>
                                      </a:lnTo>
                                      <a:lnTo>
                                        <a:pt x="87" y="114"/>
                                      </a:lnTo>
                                      <a:lnTo>
                                        <a:pt x="111" y="78"/>
                                      </a:lnTo>
                                      <a:lnTo>
                                        <a:pt x="141" y="4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361297" name="Freeform 12"/>
                              <wps:cNvSpPr>
                                <a:spLocks/>
                              </wps:cNvSpPr>
                              <wps:spPr bwMode="auto">
                                <a:xfrm>
                                  <a:off x="3531" y="6003"/>
                                  <a:ext cx="1050" cy="1668"/>
                                </a:xfrm>
                                <a:custGeom>
                                  <a:avLst/>
                                  <a:gdLst>
                                    <a:gd name="T0" fmla="*/ 120 w 1050"/>
                                    <a:gd name="T1" fmla="*/ 84 h 1668"/>
                                    <a:gd name="T2" fmla="*/ 129 w 1050"/>
                                    <a:gd name="T3" fmla="*/ 54 h 1668"/>
                                    <a:gd name="T4" fmla="*/ 159 w 1050"/>
                                    <a:gd name="T5" fmla="*/ 24 h 1668"/>
                                    <a:gd name="T6" fmla="*/ 195 w 1050"/>
                                    <a:gd name="T7" fmla="*/ 6 h 1668"/>
                                    <a:gd name="T8" fmla="*/ 237 w 1050"/>
                                    <a:gd name="T9" fmla="*/ 0 h 1668"/>
                                    <a:gd name="T10" fmla="*/ 381 w 1050"/>
                                    <a:gd name="T11" fmla="*/ 30 h 1668"/>
                                    <a:gd name="T12" fmla="*/ 453 w 1050"/>
                                    <a:gd name="T13" fmla="*/ 48 h 1668"/>
                                    <a:gd name="T14" fmla="*/ 507 w 1050"/>
                                    <a:gd name="T15" fmla="*/ 54 h 1668"/>
                                    <a:gd name="T16" fmla="*/ 570 w 1050"/>
                                    <a:gd name="T17" fmla="*/ 54 h 1668"/>
                                    <a:gd name="T18" fmla="*/ 615 w 1050"/>
                                    <a:gd name="T19" fmla="*/ 54 h 1668"/>
                                    <a:gd name="T20" fmla="*/ 681 w 1050"/>
                                    <a:gd name="T21" fmla="*/ 54 h 1668"/>
                                    <a:gd name="T22" fmla="*/ 759 w 1050"/>
                                    <a:gd name="T23" fmla="*/ 42 h 1668"/>
                                    <a:gd name="T24" fmla="*/ 831 w 1050"/>
                                    <a:gd name="T25" fmla="*/ 30 h 1668"/>
                                    <a:gd name="T26" fmla="*/ 891 w 1050"/>
                                    <a:gd name="T27" fmla="*/ 54 h 1668"/>
                                    <a:gd name="T28" fmla="*/ 933 w 1050"/>
                                    <a:gd name="T29" fmla="*/ 102 h 1668"/>
                                    <a:gd name="T30" fmla="*/ 963 w 1050"/>
                                    <a:gd name="T31" fmla="*/ 156 h 1668"/>
                                    <a:gd name="T32" fmla="*/ 975 w 1050"/>
                                    <a:gd name="T33" fmla="*/ 198 h 1668"/>
                                    <a:gd name="T34" fmla="*/ 975 w 1050"/>
                                    <a:gd name="T35" fmla="*/ 240 h 1668"/>
                                    <a:gd name="T36" fmla="*/ 930 w 1050"/>
                                    <a:gd name="T37" fmla="*/ 348 h 1668"/>
                                    <a:gd name="T38" fmla="*/ 810 w 1050"/>
                                    <a:gd name="T39" fmla="*/ 564 h 1668"/>
                                    <a:gd name="T40" fmla="*/ 789 w 1050"/>
                                    <a:gd name="T41" fmla="*/ 666 h 1668"/>
                                    <a:gd name="T42" fmla="*/ 777 w 1050"/>
                                    <a:gd name="T43" fmla="*/ 738 h 1668"/>
                                    <a:gd name="T44" fmla="*/ 780 w 1050"/>
                                    <a:gd name="T45" fmla="*/ 804 h 1668"/>
                                    <a:gd name="T46" fmla="*/ 897 w 1050"/>
                                    <a:gd name="T47" fmla="*/ 1140 h 1668"/>
                                    <a:gd name="T48" fmla="*/ 993 w 1050"/>
                                    <a:gd name="T49" fmla="*/ 1368 h 1668"/>
                                    <a:gd name="T50" fmla="*/ 1023 w 1050"/>
                                    <a:gd name="T51" fmla="*/ 1428 h 1668"/>
                                    <a:gd name="T52" fmla="*/ 1050 w 1050"/>
                                    <a:gd name="T53" fmla="*/ 1524 h 1668"/>
                                    <a:gd name="T54" fmla="*/ 1041 w 1050"/>
                                    <a:gd name="T55" fmla="*/ 1566 h 1668"/>
                                    <a:gd name="T56" fmla="*/ 1020 w 1050"/>
                                    <a:gd name="T57" fmla="*/ 1608 h 1668"/>
                                    <a:gd name="T58" fmla="*/ 1005 w 1050"/>
                                    <a:gd name="T59" fmla="*/ 1638 h 1668"/>
                                    <a:gd name="T60" fmla="*/ 960 w 1050"/>
                                    <a:gd name="T61" fmla="*/ 1668 h 1668"/>
                                    <a:gd name="T62" fmla="*/ 897 w 1050"/>
                                    <a:gd name="T63" fmla="*/ 1662 h 1668"/>
                                    <a:gd name="T64" fmla="*/ 840 w 1050"/>
                                    <a:gd name="T65" fmla="*/ 1638 h 1668"/>
                                    <a:gd name="T66" fmla="*/ 771 w 1050"/>
                                    <a:gd name="T67" fmla="*/ 1590 h 1668"/>
                                    <a:gd name="T68" fmla="*/ 690 w 1050"/>
                                    <a:gd name="T69" fmla="*/ 1554 h 1668"/>
                                    <a:gd name="T70" fmla="*/ 585 w 1050"/>
                                    <a:gd name="T71" fmla="*/ 1530 h 1668"/>
                                    <a:gd name="T72" fmla="*/ 480 w 1050"/>
                                    <a:gd name="T73" fmla="*/ 1524 h 1668"/>
                                    <a:gd name="T74" fmla="*/ 267 w 1050"/>
                                    <a:gd name="T75" fmla="*/ 1548 h 1668"/>
                                    <a:gd name="T76" fmla="*/ 90 w 1050"/>
                                    <a:gd name="T77" fmla="*/ 1584 h 1668"/>
                                    <a:gd name="T78" fmla="*/ 27 w 1050"/>
                                    <a:gd name="T79" fmla="*/ 1554 h 1668"/>
                                    <a:gd name="T80" fmla="*/ 0 w 1050"/>
                                    <a:gd name="T81" fmla="*/ 1488 h 1668"/>
                                    <a:gd name="T82" fmla="*/ 21 w 1050"/>
                                    <a:gd name="T83" fmla="*/ 1434 h 1668"/>
                                    <a:gd name="T84" fmla="*/ 51 w 1050"/>
                                    <a:gd name="T85" fmla="*/ 1392 h 1668"/>
                                    <a:gd name="T86" fmla="*/ 117 w 1050"/>
                                    <a:gd name="T87" fmla="*/ 1296 h 1668"/>
                                    <a:gd name="T88" fmla="*/ 201 w 1050"/>
                                    <a:gd name="T89" fmla="*/ 1062 h 1668"/>
                                    <a:gd name="T90" fmla="*/ 270 w 1050"/>
                                    <a:gd name="T91" fmla="*/ 798 h 1668"/>
                                    <a:gd name="T92" fmla="*/ 285 w 1050"/>
                                    <a:gd name="T93" fmla="*/ 666 h 1668"/>
                                    <a:gd name="T94" fmla="*/ 285 w 1050"/>
                                    <a:gd name="T95" fmla="*/ 564 h 1668"/>
                                    <a:gd name="T96" fmla="*/ 267 w 1050"/>
                                    <a:gd name="T97" fmla="*/ 492 h 1668"/>
                                    <a:gd name="T98" fmla="*/ 219 w 1050"/>
                                    <a:gd name="T99" fmla="*/ 432 h 1668"/>
                                    <a:gd name="T100" fmla="*/ 150 w 1050"/>
                                    <a:gd name="T101" fmla="*/ 318 h 1668"/>
                                    <a:gd name="T102" fmla="*/ 123 w 1050"/>
                                    <a:gd name="T103" fmla="*/ 204 h 1668"/>
                                    <a:gd name="T104" fmla="*/ 117 w 1050"/>
                                    <a:gd name="T105" fmla="*/ 156 h 1668"/>
                                    <a:gd name="T106" fmla="*/ 117 w 1050"/>
                                    <a:gd name="T107" fmla="*/ 111 h 1668"/>
                                    <a:gd name="T108" fmla="*/ 123 w 1050"/>
                                    <a:gd name="T109" fmla="*/ 87 h 1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50" h="1668">
                                      <a:moveTo>
                                        <a:pt x="120" y="84"/>
                                      </a:moveTo>
                                      <a:lnTo>
                                        <a:pt x="129" y="54"/>
                                      </a:lnTo>
                                      <a:lnTo>
                                        <a:pt x="159" y="24"/>
                                      </a:lnTo>
                                      <a:lnTo>
                                        <a:pt x="195" y="6"/>
                                      </a:lnTo>
                                      <a:lnTo>
                                        <a:pt x="237" y="0"/>
                                      </a:lnTo>
                                      <a:lnTo>
                                        <a:pt x="381" y="30"/>
                                      </a:lnTo>
                                      <a:lnTo>
                                        <a:pt x="453" y="48"/>
                                      </a:lnTo>
                                      <a:lnTo>
                                        <a:pt x="507" y="54"/>
                                      </a:lnTo>
                                      <a:lnTo>
                                        <a:pt x="570" y="54"/>
                                      </a:lnTo>
                                      <a:lnTo>
                                        <a:pt x="615" y="54"/>
                                      </a:lnTo>
                                      <a:lnTo>
                                        <a:pt x="681" y="54"/>
                                      </a:lnTo>
                                      <a:lnTo>
                                        <a:pt x="759" y="42"/>
                                      </a:lnTo>
                                      <a:lnTo>
                                        <a:pt x="831" y="30"/>
                                      </a:lnTo>
                                      <a:lnTo>
                                        <a:pt x="891" y="54"/>
                                      </a:lnTo>
                                      <a:lnTo>
                                        <a:pt x="933" y="102"/>
                                      </a:lnTo>
                                      <a:lnTo>
                                        <a:pt x="963" y="156"/>
                                      </a:lnTo>
                                      <a:lnTo>
                                        <a:pt x="975" y="198"/>
                                      </a:lnTo>
                                      <a:lnTo>
                                        <a:pt x="975" y="240"/>
                                      </a:lnTo>
                                      <a:lnTo>
                                        <a:pt x="930" y="348"/>
                                      </a:lnTo>
                                      <a:lnTo>
                                        <a:pt x="810" y="564"/>
                                      </a:lnTo>
                                      <a:lnTo>
                                        <a:pt x="789" y="666"/>
                                      </a:lnTo>
                                      <a:lnTo>
                                        <a:pt x="777" y="738"/>
                                      </a:lnTo>
                                      <a:lnTo>
                                        <a:pt x="780" y="804"/>
                                      </a:lnTo>
                                      <a:lnTo>
                                        <a:pt x="897" y="1140"/>
                                      </a:lnTo>
                                      <a:lnTo>
                                        <a:pt x="993" y="1368"/>
                                      </a:lnTo>
                                      <a:lnTo>
                                        <a:pt x="1023" y="1428"/>
                                      </a:lnTo>
                                      <a:lnTo>
                                        <a:pt x="1050" y="1524"/>
                                      </a:lnTo>
                                      <a:lnTo>
                                        <a:pt x="1041" y="1566"/>
                                      </a:lnTo>
                                      <a:lnTo>
                                        <a:pt x="1020" y="1608"/>
                                      </a:lnTo>
                                      <a:lnTo>
                                        <a:pt x="1005" y="1638"/>
                                      </a:lnTo>
                                      <a:lnTo>
                                        <a:pt x="960" y="1668"/>
                                      </a:lnTo>
                                      <a:lnTo>
                                        <a:pt x="897" y="1662"/>
                                      </a:lnTo>
                                      <a:lnTo>
                                        <a:pt x="840" y="1638"/>
                                      </a:lnTo>
                                      <a:lnTo>
                                        <a:pt x="771" y="1590"/>
                                      </a:lnTo>
                                      <a:lnTo>
                                        <a:pt x="690" y="1554"/>
                                      </a:lnTo>
                                      <a:lnTo>
                                        <a:pt x="585" y="1530"/>
                                      </a:lnTo>
                                      <a:lnTo>
                                        <a:pt x="480" y="1524"/>
                                      </a:lnTo>
                                      <a:lnTo>
                                        <a:pt x="267" y="1548"/>
                                      </a:lnTo>
                                      <a:lnTo>
                                        <a:pt x="90" y="1584"/>
                                      </a:lnTo>
                                      <a:lnTo>
                                        <a:pt x="27" y="1554"/>
                                      </a:lnTo>
                                      <a:lnTo>
                                        <a:pt x="0" y="1488"/>
                                      </a:lnTo>
                                      <a:lnTo>
                                        <a:pt x="21" y="1434"/>
                                      </a:lnTo>
                                      <a:lnTo>
                                        <a:pt x="51" y="1392"/>
                                      </a:lnTo>
                                      <a:lnTo>
                                        <a:pt x="117" y="1296"/>
                                      </a:lnTo>
                                      <a:lnTo>
                                        <a:pt x="201" y="1062"/>
                                      </a:lnTo>
                                      <a:lnTo>
                                        <a:pt x="270" y="798"/>
                                      </a:lnTo>
                                      <a:lnTo>
                                        <a:pt x="285" y="666"/>
                                      </a:lnTo>
                                      <a:lnTo>
                                        <a:pt x="285" y="564"/>
                                      </a:lnTo>
                                      <a:lnTo>
                                        <a:pt x="267" y="492"/>
                                      </a:lnTo>
                                      <a:lnTo>
                                        <a:pt x="219" y="432"/>
                                      </a:lnTo>
                                      <a:lnTo>
                                        <a:pt x="150" y="318"/>
                                      </a:lnTo>
                                      <a:lnTo>
                                        <a:pt x="123" y="204"/>
                                      </a:lnTo>
                                      <a:lnTo>
                                        <a:pt x="117" y="156"/>
                                      </a:lnTo>
                                      <a:lnTo>
                                        <a:pt x="117" y="111"/>
                                      </a:lnTo>
                                      <a:lnTo>
                                        <a:pt x="123" y="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879587" name="Freeform 13"/>
                              <wps:cNvSpPr>
                                <a:spLocks/>
                              </wps:cNvSpPr>
                              <wps:spPr bwMode="auto">
                                <a:xfrm>
                                  <a:off x="3486" y="7701"/>
                                  <a:ext cx="1152" cy="2481"/>
                                </a:xfrm>
                                <a:custGeom>
                                  <a:avLst/>
                                  <a:gdLst>
                                    <a:gd name="T0" fmla="*/ 1113 w 1152"/>
                                    <a:gd name="T1" fmla="*/ 2370 h 2481"/>
                                    <a:gd name="T2" fmla="*/ 1065 w 1152"/>
                                    <a:gd name="T3" fmla="*/ 2421 h 2481"/>
                                    <a:gd name="T4" fmla="*/ 993 w 1152"/>
                                    <a:gd name="T5" fmla="*/ 2457 h 2481"/>
                                    <a:gd name="T6" fmla="*/ 918 w 1152"/>
                                    <a:gd name="T7" fmla="*/ 2472 h 2481"/>
                                    <a:gd name="T8" fmla="*/ 849 w 1152"/>
                                    <a:gd name="T9" fmla="*/ 2481 h 2481"/>
                                    <a:gd name="T10" fmla="*/ 753 w 1152"/>
                                    <a:gd name="T11" fmla="*/ 2457 h 2481"/>
                                    <a:gd name="T12" fmla="*/ 669 w 1152"/>
                                    <a:gd name="T13" fmla="*/ 2427 h 2481"/>
                                    <a:gd name="T14" fmla="*/ 561 w 1152"/>
                                    <a:gd name="T15" fmla="*/ 2397 h 2481"/>
                                    <a:gd name="T16" fmla="*/ 441 w 1152"/>
                                    <a:gd name="T17" fmla="*/ 2385 h 2481"/>
                                    <a:gd name="T18" fmla="*/ 363 w 1152"/>
                                    <a:gd name="T19" fmla="*/ 2391 h 2481"/>
                                    <a:gd name="T20" fmla="*/ 279 w 1152"/>
                                    <a:gd name="T21" fmla="*/ 2409 h 2481"/>
                                    <a:gd name="T22" fmla="*/ 210 w 1152"/>
                                    <a:gd name="T23" fmla="*/ 2430 h 2481"/>
                                    <a:gd name="T24" fmla="*/ 123 w 1152"/>
                                    <a:gd name="T25" fmla="*/ 2409 h 2481"/>
                                    <a:gd name="T26" fmla="*/ 72 w 1152"/>
                                    <a:gd name="T27" fmla="*/ 2370 h 2481"/>
                                    <a:gd name="T28" fmla="*/ 30 w 1152"/>
                                    <a:gd name="T29" fmla="*/ 2334 h 2481"/>
                                    <a:gd name="T30" fmla="*/ 0 w 1152"/>
                                    <a:gd name="T31" fmla="*/ 2280 h 2481"/>
                                    <a:gd name="T32" fmla="*/ 6 w 1152"/>
                                    <a:gd name="T33" fmla="*/ 2196 h 2481"/>
                                    <a:gd name="T34" fmla="*/ 36 w 1152"/>
                                    <a:gd name="T35" fmla="*/ 2088 h 2481"/>
                                    <a:gd name="T36" fmla="*/ 90 w 1152"/>
                                    <a:gd name="T37" fmla="*/ 1890 h 2481"/>
                                    <a:gd name="T38" fmla="*/ 198 w 1152"/>
                                    <a:gd name="T39" fmla="*/ 1602 h 2481"/>
                                    <a:gd name="T40" fmla="*/ 306 w 1152"/>
                                    <a:gd name="T41" fmla="*/ 1344 h 2481"/>
                                    <a:gd name="T42" fmla="*/ 318 w 1152"/>
                                    <a:gd name="T43" fmla="*/ 1284 h 2481"/>
                                    <a:gd name="T44" fmla="*/ 318 w 1152"/>
                                    <a:gd name="T45" fmla="*/ 1212 h 2481"/>
                                    <a:gd name="T46" fmla="*/ 300 w 1152"/>
                                    <a:gd name="T47" fmla="*/ 1050 h 2481"/>
                                    <a:gd name="T48" fmla="*/ 240 w 1152"/>
                                    <a:gd name="T49" fmla="*/ 780 h 2481"/>
                                    <a:gd name="T50" fmla="*/ 60 w 1152"/>
                                    <a:gd name="T51" fmla="*/ 390 h 2481"/>
                                    <a:gd name="T52" fmla="*/ 48 w 1152"/>
                                    <a:gd name="T53" fmla="*/ 312 h 2481"/>
                                    <a:gd name="T54" fmla="*/ 60 w 1152"/>
                                    <a:gd name="T55" fmla="*/ 240 h 2481"/>
                                    <a:gd name="T56" fmla="*/ 78 w 1152"/>
                                    <a:gd name="T57" fmla="*/ 168 h 2481"/>
                                    <a:gd name="T58" fmla="*/ 120 w 1152"/>
                                    <a:gd name="T59" fmla="*/ 120 h 2481"/>
                                    <a:gd name="T60" fmla="*/ 150 w 1152"/>
                                    <a:gd name="T61" fmla="*/ 78 h 2481"/>
                                    <a:gd name="T62" fmla="*/ 210 w 1152"/>
                                    <a:gd name="T63" fmla="*/ 30 h 2481"/>
                                    <a:gd name="T64" fmla="*/ 270 w 1152"/>
                                    <a:gd name="T65" fmla="*/ 6 h 2481"/>
                                    <a:gd name="T66" fmla="*/ 348 w 1152"/>
                                    <a:gd name="T67" fmla="*/ 0 h 2481"/>
                                    <a:gd name="T68" fmla="*/ 444 w 1152"/>
                                    <a:gd name="T69" fmla="*/ 54 h 2481"/>
                                    <a:gd name="T70" fmla="*/ 570 w 1152"/>
                                    <a:gd name="T71" fmla="*/ 90 h 2481"/>
                                    <a:gd name="T72" fmla="*/ 618 w 1152"/>
                                    <a:gd name="T73" fmla="*/ 96 h 2481"/>
                                    <a:gd name="T74" fmla="*/ 636 w 1152"/>
                                    <a:gd name="T75" fmla="*/ 96 h 2481"/>
                                    <a:gd name="T76" fmla="*/ 660 w 1152"/>
                                    <a:gd name="T77" fmla="*/ 96 h 2481"/>
                                    <a:gd name="T78" fmla="*/ 750 w 1152"/>
                                    <a:gd name="T79" fmla="*/ 84 h 2481"/>
                                    <a:gd name="T80" fmla="*/ 900 w 1152"/>
                                    <a:gd name="T81" fmla="*/ 60 h 2481"/>
                                    <a:gd name="T82" fmla="*/ 960 w 1152"/>
                                    <a:gd name="T83" fmla="*/ 66 h 2481"/>
                                    <a:gd name="T84" fmla="*/ 1020 w 1152"/>
                                    <a:gd name="T85" fmla="*/ 90 h 2481"/>
                                    <a:gd name="T86" fmla="*/ 1074 w 1152"/>
                                    <a:gd name="T87" fmla="*/ 138 h 2481"/>
                                    <a:gd name="T88" fmla="*/ 1110 w 1152"/>
                                    <a:gd name="T89" fmla="*/ 210 h 2481"/>
                                    <a:gd name="T90" fmla="*/ 1092 w 1152"/>
                                    <a:gd name="T91" fmla="*/ 336 h 2481"/>
                                    <a:gd name="T92" fmla="*/ 1056 w 1152"/>
                                    <a:gd name="T93" fmla="*/ 450 h 2481"/>
                                    <a:gd name="T94" fmla="*/ 1014 w 1152"/>
                                    <a:gd name="T95" fmla="*/ 576 h 2481"/>
                                    <a:gd name="T96" fmla="*/ 966 w 1152"/>
                                    <a:gd name="T97" fmla="*/ 726 h 2481"/>
                                    <a:gd name="T98" fmla="*/ 924 w 1152"/>
                                    <a:gd name="T99" fmla="*/ 942 h 2481"/>
                                    <a:gd name="T100" fmla="*/ 900 w 1152"/>
                                    <a:gd name="T101" fmla="*/ 1170 h 2481"/>
                                    <a:gd name="T102" fmla="*/ 912 w 1152"/>
                                    <a:gd name="T103" fmla="*/ 1308 h 2481"/>
                                    <a:gd name="T104" fmla="*/ 930 w 1152"/>
                                    <a:gd name="T105" fmla="*/ 1440 h 2481"/>
                                    <a:gd name="T106" fmla="*/ 948 w 1152"/>
                                    <a:gd name="T107" fmla="*/ 1566 h 2481"/>
                                    <a:gd name="T108" fmla="*/ 972 w 1152"/>
                                    <a:gd name="T109" fmla="*/ 1674 h 2481"/>
                                    <a:gd name="T110" fmla="*/ 1140 w 1152"/>
                                    <a:gd name="T111" fmla="*/ 2100 h 2481"/>
                                    <a:gd name="T112" fmla="*/ 1152 w 1152"/>
                                    <a:gd name="T113" fmla="*/ 2172 h 2481"/>
                                    <a:gd name="T114" fmla="*/ 1146 w 1152"/>
                                    <a:gd name="T115" fmla="*/ 2250 h 2481"/>
                                    <a:gd name="T116" fmla="*/ 1134 w 1152"/>
                                    <a:gd name="T117" fmla="*/ 2310 h 2481"/>
                                    <a:gd name="T118" fmla="*/ 1110 w 1152"/>
                                    <a:gd name="T119" fmla="*/ 237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52" h="2481">
                                      <a:moveTo>
                                        <a:pt x="1113" y="2370"/>
                                      </a:moveTo>
                                      <a:lnTo>
                                        <a:pt x="1065" y="2421"/>
                                      </a:lnTo>
                                      <a:lnTo>
                                        <a:pt x="993" y="2457"/>
                                      </a:lnTo>
                                      <a:lnTo>
                                        <a:pt x="918" y="2472"/>
                                      </a:lnTo>
                                      <a:lnTo>
                                        <a:pt x="849" y="2481"/>
                                      </a:lnTo>
                                      <a:lnTo>
                                        <a:pt x="753" y="2457"/>
                                      </a:lnTo>
                                      <a:lnTo>
                                        <a:pt x="669" y="2427"/>
                                      </a:lnTo>
                                      <a:lnTo>
                                        <a:pt x="561" y="2397"/>
                                      </a:lnTo>
                                      <a:lnTo>
                                        <a:pt x="441" y="2385"/>
                                      </a:lnTo>
                                      <a:lnTo>
                                        <a:pt x="363" y="2391"/>
                                      </a:lnTo>
                                      <a:lnTo>
                                        <a:pt x="279" y="2409"/>
                                      </a:lnTo>
                                      <a:lnTo>
                                        <a:pt x="210" y="2430"/>
                                      </a:lnTo>
                                      <a:lnTo>
                                        <a:pt x="123" y="2409"/>
                                      </a:lnTo>
                                      <a:lnTo>
                                        <a:pt x="72" y="2370"/>
                                      </a:lnTo>
                                      <a:lnTo>
                                        <a:pt x="30" y="2334"/>
                                      </a:lnTo>
                                      <a:lnTo>
                                        <a:pt x="0" y="2280"/>
                                      </a:lnTo>
                                      <a:lnTo>
                                        <a:pt x="6" y="2196"/>
                                      </a:lnTo>
                                      <a:lnTo>
                                        <a:pt x="36" y="2088"/>
                                      </a:lnTo>
                                      <a:lnTo>
                                        <a:pt x="90" y="1890"/>
                                      </a:lnTo>
                                      <a:lnTo>
                                        <a:pt x="198" y="1602"/>
                                      </a:lnTo>
                                      <a:lnTo>
                                        <a:pt x="306" y="1344"/>
                                      </a:lnTo>
                                      <a:lnTo>
                                        <a:pt x="318" y="1284"/>
                                      </a:lnTo>
                                      <a:lnTo>
                                        <a:pt x="318" y="1212"/>
                                      </a:lnTo>
                                      <a:lnTo>
                                        <a:pt x="300" y="1050"/>
                                      </a:lnTo>
                                      <a:lnTo>
                                        <a:pt x="240" y="780"/>
                                      </a:lnTo>
                                      <a:lnTo>
                                        <a:pt x="60" y="390"/>
                                      </a:lnTo>
                                      <a:lnTo>
                                        <a:pt x="48" y="312"/>
                                      </a:lnTo>
                                      <a:lnTo>
                                        <a:pt x="60" y="240"/>
                                      </a:lnTo>
                                      <a:lnTo>
                                        <a:pt x="78" y="168"/>
                                      </a:lnTo>
                                      <a:lnTo>
                                        <a:pt x="120" y="120"/>
                                      </a:lnTo>
                                      <a:lnTo>
                                        <a:pt x="150" y="78"/>
                                      </a:lnTo>
                                      <a:lnTo>
                                        <a:pt x="210" y="30"/>
                                      </a:lnTo>
                                      <a:lnTo>
                                        <a:pt x="270" y="6"/>
                                      </a:lnTo>
                                      <a:lnTo>
                                        <a:pt x="348" y="0"/>
                                      </a:lnTo>
                                      <a:lnTo>
                                        <a:pt x="444" y="54"/>
                                      </a:lnTo>
                                      <a:lnTo>
                                        <a:pt x="570" y="90"/>
                                      </a:lnTo>
                                      <a:lnTo>
                                        <a:pt x="618" y="96"/>
                                      </a:lnTo>
                                      <a:lnTo>
                                        <a:pt x="636" y="96"/>
                                      </a:lnTo>
                                      <a:lnTo>
                                        <a:pt x="660" y="96"/>
                                      </a:lnTo>
                                      <a:lnTo>
                                        <a:pt x="750" y="84"/>
                                      </a:lnTo>
                                      <a:lnTo>
                                        <a:pt x="900" y="60"/>
                                      </a:lnTo>
                                      <a:lnTo>
                                        <a:pt x="960" y="66"/>
                                      </a:lnTo>
                                      <a:lnTo>
                                        <a:pt x="1020" y="90"/>
                                      </a:lnTo>
                                      <a:lnTo>
                                        <a:pt x="1074" y="138"/>
                                      </a:lnTo>
                                      <a:lnTo>
                                        <a:pt x="1110" y="210"/>
                                      </a:lnTo>
                                      <a:lnTo>
                                        <a:pt x="1092" y="336"/>
                                      </a:lnTo>
                                      <a:lnTo>
                                        <a:pt x="1056" y="450"/>
                                      </a:lnTo>
                                      <a:lnTo>
                                        <a:pt x="1014" y="576"/>
                                      </a:lnTo>
                                      <a:lnTo>
                                        <a:pt x="966" y="726"/>
                                      </a:lnTo>
                                      <a:lnTo>
                                        <a:pt x="924" y="942"/>
                                      </a:lnTo>
                                      <a:lnTo>
                                        <a:pt x="900" y="1170"/>
                                      </a:lnTo>
                                      <a:lnTo>
                                        <a:pt x="912" y="1308"/>
                                      </a:lnTo>
                                      <a:lnTo>
                                        <a:pt x="930" y="1440"/>
                                      </a:lnTo>
                                      <a:lnTo>
                                        <a:pt x="948" y="1566"/>
                                      </a:lnTo>
                                      <a:lnTo>
                                        <a:pt x="972" y="1674"/>
                                      </a:lnTo>
                                      <a:lnTo>
                                        <a:pt x="1140" y="2100"/>
                                      </a:lnTo>
                                      <a:lnTo>
                                        <a:pt x="1152" y="2172"/>
                                      </a:lnTo>
                                      <a:lnTo>
                                        <a:pt x="1146" y="2250"/>
                                      </a:lnTo>
                                      <a:lnTo>
                                        <a:pt x="1134" y="2310"/>
                                      </a:lnTo>
                                      <a:lnTo>
                                        <a:pt x="1110" y="23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319891" name="Line 14"/>
                              <wps:cNvCnPr>
                                <a:cxnSpLocks noChangeShapeType="1"/>
                              </wps:cNvCnPr>
                              <wps:spPr bwMode="auto">
                                <a:xfrm>
                                  <a:off x="4017" y="797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319204" name="Line 15"/>
                              <wps:cNvCnPr>
                                <a:cxnSpLocks noChangeShapeType="1"/>
                              </wps:cNvCnPr>
                              <wps:spPr bwMode="auto">
                                <a:xfrm flipV="1">
                                  <a:off x="5169" y="682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327546" name="Line 16"/>
                              <wps:cNvCnPr>
                                <a:cxnSpLocks noChangeShapeType="1"/>
                              </wps:cNvCnPr>
                              <wps:spPr bwMode="auto">
                                <a:xfrm flipH="1">
                                  <a:off x="4161" y="682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284949" name="Line 17"/>
                              <wps:cNvCnPr>
                                <a:cxnSpLocks noChangeShapeType="1"/>
                              </wps:cNvCnPr>
                              <wps:spPr bwMode="auto">
                                <a:xfrm>
                                  <a:off x="5184" y="5760"/>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622053" name="Line 18"/>
                              <wps:cNvCnPr>
                                <a:cxnSpLocks noChangeShapeType="1"/>
                              </wps:cNvCnPr>
                              <wps:spPr bwMode="auto">
                                <a:xfrm>
                                  <a:off x="4047" y="4535"/>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550712" name="Line 19"/>
                              <wps:cNvCnPr>
                                <a:cxnSpLocks noChangeShapeType="1"/>
                              </wps:cNvCnPr>
                              <wps:spPr bwMode="auto">
                                <a:xfrm>
                                  <a:off x="4896" y="4543"/>
                                  <a:ext cx="0" cy="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144776" name="Line 20"/>
                              <wps:cNvCnPr>
                                <a:cxnSpLocks noChangeShapeType="1"/>
                              </wps:cNvCnPr>
                              <wps:spPr bwMode="auto">
                                <a:xfrm flipH="1">
                                  <a:off x="4032" y="518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156299" name="Line 21"/>
                              <wps:cNvCnPr>
                                <a:cxnSpLocks noChangeShapeType="1"/>
                              </wps:cNvCnPr>
                              <wps:spPr bwMode="auto">
                                <a:xfrm>
                                  <a:off x="5184" y="5184"/>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421739" name="Line 22"/>
                              <wps:cNvCnPr>
                                <a:cxnSpLocks noChangeShapeType="1"/>
                              </wps:cNvCnPr>
                              <wps:spPr bwMode="auto">
                                <a:xfrm>
                                  <a:off x="4032" y="633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447355" name="Line 23"/>
                              <wps:cNvCnPr>
                                <a:cxnSpLocks noChangeShapeType="1"/>
                              </wps:cNvCnPr>
                              <wps:spPr bwMode="auto">
                                <a:xfrm>
                                  <a:off x="5040" y="7986"/>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77302" name="Line 24"/>
                              <wps:cNvCnPr>
                                <a:cxnSpLocks noChangeShapeType="1"/>
                              </wps:cNvCnPr>
                              <wps:spPr bwMode="auto">
                                <a:xfrm>
                                  <a:off x="5040" y="8928"/>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868935" name="Line 25"/>
                              <wps:cNvCnPr>
                                <a:cxnSpLocks noChangeShapeType="1"/>
                              </wps:cNvCnPr>
                              <wps:spPr bwMode="auto">
                                <a:xfrm>
                                  <a:off x="4896" y="6336"/>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050227" name="Line 26"/>
                              <wps:cNvCnPr>
                                <a:cxnSpLocks noChangeShapeType="1"/>
                              </wps:cNvCnPr>
                              <wps:spPr bwMode="auto">
                                <a:xfrm>
                                  <a:off x="4896" y="658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737646" name="Line 27"/>
                              <wps:cNvCnPr>
                                <a:cxnSpLocks noChangeShapeType="1"/>
                              </wps:cNvCnPr>
                              <wps:spPr bwMode="auto">
                                <a:xfrm>
                                  <a:off x="4896" y="48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2593434" name="Line 28"/>
                            <wps:cNvCnPr>
                              <a:cxnSpLocks noChangeShapeType="1"/>
                            </wps:cNvCnPr>
                            <wps:spPr bwMode="auto">
                              <a:xfrm>
                                <a:off x="5184" y="7392"/>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6118179" name="Line 29"/>
                          <wps:cNvCnPr>
                            <a:cxnSpLocks noChangeShapeType="1"/>
                          </wps:cNvCnPr>
                          <wps:spPr bwMode="auto">
                            <a:xfrm>
                              <a:off x="2880" y="990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3589668" name="Line 30"/>
                          <wps:cNvCnPr>
                            <a:cxnSpLocks noChangeShapeType="1"/>
                          </wps:cNvCnPr>
                          <wps:spPr bwMode="auto">
                            <a:xfrm flipV="1">
                              <a:off x="1584" y="3744"/>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1913046" name="Line 31"/>
                          <wps:cNvCnPr>
                            <a:cxnSpLocks noChangeShapeType="1"/>
                          </wps:cNvCnPr>
                          <wps:spPr bwMode="auto">
                            <a:xfrm>
                              <a:off x="1728" y="10656"/>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03122977" name="Line 32"/>
                        <wps:cNvCnPr>
                          <a:cxnSpLocks noChangeShapeType="1"/>
                        </wps:cNvCnPr>
                        <wps:spPr bwMode="auto">
                          <a:xfrm>
                            <a:off x="2592" y="619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A655A" id="Group 4" o:spid="_x0000_s1048" style="position:absolute;margin-left:0;margin-top:10.5pt;width:486pt;height:381.6pt;z-index:251657216" coordorigin="1080,3600" coordsize="9720,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" o:allowincell="f">
                <v:group id="Group 5" o:spid="_x0000_s1049" style="position:absolute;left:1080;top:3600;width:9720;height:7632" coordorigin="1080,3600" coordsize="9720,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">
                  <v:group id="Group 6" o:spid="_x0000_s1050" style="position:absolute;left:1080;top:3600;width:9720;height:7344" coordorigin="1080,3600" coordsize="9720,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">
                    <v:group id="Group 7" o:spid="_x0000_s1051" style="position:absolute;left:1080;top:3600;width:9720;height:7344" coordorigin="1080,3600" coordsize="9720,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">
                      <v:shape id="Text Box 8" o:spid="_x0000_s1052" type="#_x0000_t202" style="position:absolute;left:1080;top:3600;width:2250;height:7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" stroked="f" strokeweight="3pt">
                        <v:textbox>
                          <w:txbxContent>
                            <w:p w14:paraId="0D4FDBC4" w14:textId="77777777" w:rsidR="00CD5CFC" w:rsidRDefault="00CD5CFC" w:rsidP="00CD5CFC"/>
                            <w:p w14:paraId="4BAEB8FB" w14:textId="77777777" w:rsidR="00CD5CFC" w:rsidRDefault="00CD5CFC" w:rsidP="00CD5CFC"/>
                            <w:p w14:paraId="08FB59AB" w14:textId="77777777" w:rsidR="00CD5CFC" w:rsidRDefault="00CD5CFC" w:rsidP="00CD5CFC">
                              <w:pPr>
                                <w:pStyle w:val="Heading3"/>
                                <w:rPr>
                                  <w:b/>
                                </w:rPr>
                              </w:pPr>
                            </w:p>
                            <w:p w14:paraId="2DAB987D" w14:textId="77777777" w:rsidR="00CD5CFC" w:rsidRPr="002C2310" w:rsidRDefault="00CD5CFC" w:rsidP="00CD5CFC">
                              <w:pPr>
                                <w:rPr>
                                  <w:b/>
                                  <w:sz w:val="24"/>
                                  <w:szCs w:val="24"/>
                                </w:rPr>
                              </w:pPr>
                              <w:r w:rsidRPr="002C2310">
                                <w:rPr>
                                  <w:b/>
                                  <w:sz w:val="24"/>
                                  <w:szCs w:val="24"/>
                                </w:rPr>
                                <w:t>Distal</w:t>
                              </w:r>
                            </w:p>
                            <w:p w14:paraId="2B05C30F" w14:textId="77777777" w:rsidR="00CD5CFC" w:rsidRDefault="00CD5CFC" w:rsidP="00CD5CFC"/>
                            <w:p w14:paraId="1718F383" w14:textId="77777777" w:rsidR="00CD5CFC" w:rsidRDefault="00CD5CFC" w:rsidP="00CD5CFC"/>
                            <w:p w14:paraId="3342B2FF" w14:textId="77777777" w:rsidR="00CD5CFC" w:rsidRDefault="00CD5CFC" w:rsidP="00CD5CFC">
                              <w:pPr>
                                <w:rPr>
                                  <w:sz w:val="16"/>
                                </w:rPr>
                              </w:pPr>
                            </w:p>
                            <w:p w14:paraId="20D9A247" w14:textId="77777777" w:rsidR="00CD5CFC" w:rsidRDefault="00CD5CFC" w:rsidP="00CD5CFC">
                              <w:pPr>
                                <w:rPr>
                                  <w:sz w:val="16"/>
                                </w:rPr>
                              </w:pPr>
                            </w:p>
                            <w:p w14:paraId="583335C3" w14:textId="77777777" w:rsidR="00CD5CFC" w:rsidRDefault="00CD5CFC" w:rsidP="00CD5CFC">
                              <w:pPr>
                                <w:rPr>
                                  <w:sz w:val="16"/>
                                </w:rPr>
                              </w:pPr>
                            </w:p>
                            <w:p w14:paraId="3FA26DFB" w14:textId="77777777" w:rsidR="00CD5CFC" w:rsidRDefault="00CD5CFC" w:rsidP="00CD5CFC">
                              <w:pPr>
                                <w:rPr>
                                  <w:sz w:val="16"/>
                                </w:rPr>
                              </w:pPr>
                            </w:p>
                            <w:p w14:paraId="5561FE7D" w14:textId="77777777" w:rsidR="00CD5CFC" w:rsidRDefault="00CD5CFC" w:rsidP="00CD5CFC">
                              <w:pPr>
                                <w:rPr>
                                  <w:sz w:val="16"/>
                                </w:rPr>
                              </w:pPr>
                            </w:p>
                            <w:p w14:paraId="2B6CE61E" w14:textId="77777777" w:rsidR="00CD5CFC" w:rsidRPr="002C2310" w:rsidRDefault="00CD5CFC" w:rsidP="00CD5CFC">
                              <w:pPr>
                                <w:jc w:val="center"/>
                                <w:rPr>
                                  <w:b/>
                                  <w:sz w:val="24"/>
                                  <w:szCs w:val="24"/>
                                </w:rPr>
                              </w:pPr>
                              <w:r w:rsidRPr="002C2310">
                                <w:rPr>
                                  <w:b/>
                                  <w:sz w:val="24"/>
                                  <w:szCs w:val="24"/>
                                </w:rPr>
                                <w:t>Head</w:t>
                              </w:r>
                            </w:p>
                            <w:p w14:paraId="0BC4C52C" w14:textId="77777777" w:rsidR="00CD5CFC" w:rsidRDefault="00CD5CFC" w:rsidP="00CD5CFC"/>
                            <w:p w14:paraId="16CCEC46" w14:textId="77777777" w:rsidR="00CD5CFC" w:rsidRDefault="00CD5CFC" w:rsidP="00CD5CFC"/>
                            <w:p w14:paraId="4E90F140" w14:textId="77777777" w:rsidR="00CD5CFC" w:rsidRDefault="00CD5CFC" w:rsidP="00CD5CFC"/>
                            <w:p w14:paraId="29840A74" w14:textId="77777777" w:rsidR="00CD5CFC" w:rsidRDefault="00CD5CFC" w:rsidP="00CD5CFC"/>
                            <w:p w14:paraId="4991D4B0" w14:textId="77777777" w:rsidR="00CD5CFC" w:rsidRDefault="00CD5CFC" w:rsidP="00CD5CFC"/>
                            <w:p w14:paraId="7A9947E3" w14:textId="77777777" w:rsidR="00CD5CFC" w:rsidRDefault="00CD5CFC" w:rsidP="00CD5CFC"/>
                            <w:p w14:paraId="6567DB81" w14:textId="77777777" w:rsidR="00CD5CFC" w:rsidRDefault="00CD5CFC" w:rsidP="00CD5CFC"/>
                            <w:p w14:paraId="5C5CD06F" w14:textId="77777777" w:rsidR="00CD5CFC" w:rsidRDefault="00CD5CFC" w:rsidP="00CD5CFC">
                              <w:pPr>
                                <w:rPr>
                                  <w:sz w:val="28"/>
                                </w:rPr>
                              </w:pPr>
                            </w:p>
                            <w:p w14:paraId="6FB513BA" w14:textId="77777777" w:rsidR="00CD5CFC" w:rsidRDefault="00CD5CFC" w:rsidP="00CD5CFC"/>
                            <w:p w14:paraId="10C2CBDF" w14:textId="77777777" w:rsidR="00CD5CFC" w:rsidRDefault="00CD5CFC" w:rsidP="00CD5CFC"/>
                            <w:p w14:paraId="1C13E2E3" w14:textId="77777777" w:rsidR="00CD5CFC" w:rsidRDefault="00CD5CFC" w:rsidP="00CD5CFC"/>
                            <w:p w14:paraId="41F3CCC5" w14:textId="77777777" w:rsidR="00CD5CFC" w:rsidRDefault="00CD5CFC" w:rsidP="00CD5CFC"/>
                            <w:p w14:paraId="41038525" w14:textId="77777777" w:rsidR="00CD5CFC" w:rsidRDefault="00CD5CFC" w:rsidP="00CD5CFC"/>
                            <w:p w14:paraId="3F17C5A4" w14:textId="77777777" w:rsidR="00CD5CFC" w:rsidRDefault="00CD5CFC" w:rsidP="00CD5CFC">
                              <w:pPr>
                                <w:rPr>
                                  <w:sz w:val="28"/>
                                </w:rPr>
                              </w:pPr>
                            </w:p>
                            <w:p w14:paraId="0E05FF52" w14:textId="77777777" w:rsidR="00CD5CFC" w:rsidRPr="002C2310" w:rsidRDefault="00CD5CFC" w:rsidP="00CD5CFC">
                              <w:pPr>
                                <w:jc w:val="center"/>
                                <w:rPr>
                                  <w:b/>
                                  <w:sz w:val="24"/>
                                  <w:szCs w:val="24"/>
                                </w:rPr>
                              </w:pPr>
                              <w:r w:rsidRPr="002C2310">
                                <w:rPr>
                                  <w:b/>
                                  <w:sz w:val="24"/>
                                  <w:szCs w:val="24"/>
                                </w:rPr>
                                <w:t>Epiphysis</w:t>
                              </w:r>
                            </w:p>
                            <w:p w14:paraId="17209EFE" w14:textId="77777777" w:rsidR="00CD5CFC" w:rsidRDefault="00CD5CFC" w:rsidP="00CD5CFC"/>
                            <w:p w14:paraId="59804493" w14:textId="77777777" w:rsidR="00CD5CFC" w:rsidRPr="002C2310" w:rsidRDefault="00CD5CFC" w:rsidP="00CD5CFC">
                              <w:pPr>
                                <w:rPr>
                                  <w:b/>
                                  <w:sz w:val="24"/>
                                  <w:szCs w:val="24"/>
                                </w:rPr>
                              </w:pPr>
                              <w:r w:rsidRPr="002C2310">
                                <w:rPr>
                                  <w:b/>
                                  <w:sz w:val="24"/>
                                  <w:szCs w:val="24"/>
                                </w:rPr>
                                <w:t>Proximal</w:t>
                              </w:r>
                            </w:p>
                          </w:txbxContent>
                        </v:textbox>
                      </v:shape>
                      <v:shape id="Text Box 9" o:spid="_x0000_s1053" type="#_x0000_t202" style="position:absolute;left:5565;top:3810;width:5235;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" stroked="f" strokeweight="3pt">
                        <v:textbox>
                          <w:txbxContent>
                            <w:p w14:paraId="5700297B" w14:textId="77777777" w:rsidR="00CD5CFC" w:rsidRDefault="00CD5CFC" w:rsidP="00CD5CFC">
                              <w:pPr>
                                <w:pStyle w:val="Header"/>
                                <w:tabs>
                                  <w:tab w:val="clear" w:pos="4320"/>
                                  <w:tab w:val="clear" w:pos="8640"/>
                                  <w:tab w:val="left" w:pos="450"/>
                                  <w:tab w:val="left" w:pos="720"/>
                                </w:tabs>
                                <w:ind w:left="720" w:hanging="720"/>
                              </w:pPr>
                              <w:r>
                                <w:t>0%</w:t>
                              </w:r>
                              <w:r>
                                <w:tab/>
                                <w:t>=</w:t>
                              </w:r>
                              <w:r>
                                <w:tab/>
                                <w:t>Skin (dermis) only</w:t>
                              </w:r>
                            </w:p>
                            <w:p w14:paraId="3C4434F1" w14:textId="77777777" w:rsidR="00CD5CFC" w:rsidRDefault="00CD5CFC" w:rsidP="00CD5CFC">
                              <w:pPr>
                                <w:tabs>
                                  <w:tab w:val="left" w:pos="450"/>
                                  <w:tab w:val="left" w:pos="720"/>
                                </w:tabs>
                                <w:ind w:left="720" w:hanging="720"/>
                              </w:pPr>
                            </w:p>
                            <w:p w14:paraId="1FAFD28D" w14:textId="77777777" w:rsidR="00CD5CFC" w:rsidRDefault="00CD5CFC" w:rsidP="00CD5CFC">
                              <w:pPr>
                                <w:tabs>
                                  <w:tab w:val="left" w:pos="450"/>
                                  <w:tab w:val="left" w:pos="720"/>
                                </w:tabs>
                                <w:ind w:left="720" w:hanging="720"/>
                              </w:pPr>
                              <w:r>
                                <w:t>10%</w:t>
                              </w:r>
                              <w:r>
                                <w:tab/>
                                <w:t>=</w:t>
                              </w:r>
                              <w:r>
                                <w:tab/>
                                <w:t>Significant flesh or tissue loss only (no bone)</w:t>
                              </w:r>
                            </w:p>
                            <w:p w14:paraId="372D2C43" w14:textId="77777777" w:rsidR="00CD5CFC" w:rsidRDefault="00CD5CFC" w:rsidP="00CD5CFC">
                              <w:pPr>
                                <w:tabs>
                                  <w:tab w:val="left" w:pos="450"/>
                                  <w:tab w:val="left" w:pos="720"/>
                                </w:tabs>
                                <w:ind w:left="720" w:hanging="720"/>
                              </w:pPr>
                            </w:p>
                            <w:p w14:paraId="5B07D34A" w14:textId="77777777" w:rsidR="00CD5CFC" w:rsidRDefault="00CD5CFC" w:rsidP="00CD5CFC">
                              <w:pPr>
                                <w:tabs>
                                  <w:tab w:val="left" w:pos="450"/>
                                  <w:tab w:val="left" w:pos="720"/>
                                </w:tabs>
                                <w:ind w:left="720" w:hanging="720"/>
                              </w:pPr>
                              <w:r>
                                <w:t>30%</w:t>
                              </w:r>
                              <w:r>
                                <w:tab/>
                                <w:t>=</w:t>
                              </w:r>
                              <w:r>
                                <w:tab/>
                                <w:t>Bone involvement to mid-shaft of distal phalanx</w:t>
                              </w:r>
                            </w:p>
                            <w:p w14:paraId="5641ACA0" w14:textId="77777777" w:rsidR="00CD5CFC" w:rsidRDefault="00CD5CFC" w:rsidP="00CD5CFC">
                              <w:pPr>
                                <w:tabs>
                                  <w:tab w:val="left" w:pos="450"/>
                                  <w:tab w:val="left" w:pos="720"/>
                                </w:tabs>
                                <w:ind w:left="720" w:hanging="720"/>
                              </w:pPr>
                            </w:p>
                            <w:p w14:paraId="308861CC" w14:textId="77777777" w:rsidR="00CD5CFC" w:rsidRDefault="00CD5CFC" w:rsidP="00CD5CFC">
                              <w:pPr>
                                <w:tabs>
                                  <w:tab w:val="left" w:pos="450"/>
                                  <w:tab w:val="left" w:pos="720"/>
                                </w:tabs>
                                <w:ind w:left="720" w:hanging="720"/>
                                <w:rPr>
                                  <w:sz w:val="16"/>
                                </w:rPr>
                              </w:pPr>
                            </w:p>
                            <w:p w14:paraId="7B1CA99F" w14:textId="77777777" w:rsidR="00CD5CFC" w:rsidRDefault="00CD5CFC" w:rsidP="00CD5CFC">
                              <w:pPr>
                                <w:tabs>
                                  <w:tab w:val="left" w:pos="450"/>
                                  <w:tab w:val="left" w:pos="720"/>
                                </w:tabs>
                                <w:ind w:left="720" w:hanging="720"/>
                                <w:rPr>
                                  <w:sz w:val="16"/>
                                </w:rPr>
                              </w:pPr>
                            </w:p>
                            <w:p w14:paraId="15A422CA" w14:textId="77777777" w:rsidR="00CD5CFC" w:rsidRDefault="00CD5CFC" w:rsidP="00CD5CFC">
                              <w:pPr>
                                <w:tabs>
                                  <w:tab w:val="left" w:pos="450"/>
                                  <w:tab w:val="left" w:pos="720"/>
                                </w:tabs>
                                <w:ind w:left="720" w:hanging="720"/>
                              </w:pPr>
                              <w:r>
                                <w:t xml:space="preserve">50% = </w:t>
                              </w:r>
                              <w:r>
                                <w:tab/>
                                <w:t>Proximal to/including mid-shaft of distal phalanx to the distal epiphysis of the middle phalanx</w:t>
                              </w:r>
                            </w:p>
                            <w:p w14:paraId="54D753C2" w14:textId="77777777" w:rsidR="00CD5CFC" w:rsidRDefault="00CD5CFC" w:rsidP="00CD5CFC">
                              <w:pPr>
                                <w:tabs>
                                  <w:tab w:val="left" w:pos="450"/>
                                  <w:tab w:val="left" w:pos="720"/>
                                </w:tabs>
                                <w:ind w:left="720" w:hanging="720"/>
                                <w:rPr>
                                  <w:sz w:val="32"/>
                                </w:rPr>
                              </w:pPr>
                            </w:p>
                            <w:p w14:paraId="63B5120A" w14:textId="77777777" w:rsidR="00CD5CFC" w:rsidRDefault="00CD5CFC" w:rsidP="00CD5CFC">
                              <w:pPr>
                                <w:tabs>
                                  <w:tab w:val="left" w:pos="450"/>
                                  <w:tab w:val="left" w:pos="720"/>
                                </w:tabs>
                                <w:ind w:left="720" w:hanging="720"/>
                              </w:pPr>
                              <w:r>
                                <w:t>63%</w:t>
                              </w:r>
                              <w:r>
                                <w:tab/>
                                <w:t>=</w:t>
                              </w:r>
                              <w:r>
                                <w:tab/>
                                <w:t>Proximal to the distal epiphysis (head) of the middle phalanx to the mid-shaft of the middle phalanx</w:t>
                              </w:r>
                            </w:p>
                            <w:p w14:paraId="3481FE4C" w14:textId="77777777" w:rsidR="00CD5CFC" w:rsidRDefault="00CD5CFC" w:rsidP="00CD5CFC">
                              <w:pPr>
                                <w:tabs>
                                  <w:tab w:val="left" w:pos="450"/>
                                  <w:tab w:val="left" w:pos="720"/>
                                </w:tabs>
                                <w:ind w:left="720" w:hanging="720"/>
                                <w:rPr>
                                  <w:sz w:val="32"/>
                                </w:rPr>
                              </w:pPr>
                            </w:p>
                            <w:p w14:paraId="7A057C54" w14:textId="77777777" w:rsidR="00CD5CFC" w:rsidRDefault="00CD5CFC" w:rsidP="00CD5CFC">
                              <w:pPr>
                                <w:pStyle w:val="BodyTextIndent"/>
                              </w:pPr>
                              <w:r>
                                <w:t>75%</w:t>
                              </w:r>
                              <w:r>
                                <w:tab/>
                                <w:t>=</w:t>
                              </w:r>
                              <w:r>
                                <w:tab/>
                                <w:t>Proximal to/including mid-shaft of the middle phalanx to/including the distal epiphysis of the proximal phalanx</w:t>
                              </w:r>
                            </w:p>
                            <w:p w14:paraId="3F7F90BC" w14:textId="77777777" w:rsidR="00CD5CFC" w:rsidRDefault="00CD5CFC" w:rsidP="00CD5CFC">
                              <w:pPr>
                                <w:tabs>
                                  <w:tab w:val="left" w:pos="450"/>
                                  <w:tab w:val="left" w:pos="720"/>
                                </w:tabs>
                                <w:ind w:left="720" w:hanging="720"/>
                              </w:pPr>
                            </w:p>
                            <w:p w14:paraId="1BE05DA2" w14:textId="77777777" w:rsidR="00CD5CFC" w:rsidRDefault="00CD5CFC" w:rsidP="00CD5CFC">
                              <w:pPr>
                                <w:tabs>
                                  <w:tab w:val="left" w:pos="450"/>
                                  <w:tab w:val="left" w:pos="720"/>
                                </w:tabs>
                                <w:ind w:left="720" w:hanging="720"/>
                              </w:pPr>
                            </w:p>
                            <w:p w14:paraId="0974C175" w14:textId="77777777" w:rsidR="00CD5CFC" w:rsidRDefault="00CD5CFC" w:rsidP="00CD5CFC">
                              <w:pPr>
                                <w:tabs>
                                  <w:tab w:val="left" w:pos="450"/>
                                  <w:tab w:val="left" w:pos="720"/>
                                </w:tabs>
                                <w:ind w:left="720" w:hanging="720"/>
                                <w:rPr>
                                  <w:sz w:val="32"/>
                                </w:rPr>
                              </w:pPr>
                            </w:p>
                            <w:p w14:paraId="5F2E626B" w14:textId="77777777" w:rsidR="00CD5CFC" w:rsidRDefault="00CD5CFC" w:rsidP="00CD5CFC">
                              <w:pPr>
                                <w:tabs>
                                  <w:tab w:val="left" w:pos="450"/>
                                  <w:tab w:val="left" w:pos="720"/>
                                </w:tabs>
                                <w:ind w:left="720" w:hanging="720"/>
                              </w:pPr>
                              <w:r>
                                <w:t>100% =</w:t>
                              </w:r>
                              <w:r>
                                <w:tab/>
                                <w:t>Proximal to the distal epiphysis (head) of the proximal phalanx</w:t>
                              </w:r>
                            </w:p>
                          </w:txbxContent>
                        </v:textbox>
                      </v:shape>
                      <v:shape id="Freeform 10" o:spid="_x0000_s1054" style="position:absolute;left:3123;top:4464;width:2492;height:5720;visibility:visible;mso-wrap-style:square;v-text-anchor:top" coordsize="2492,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" path="m2492,5720r-275,-35l2091,5661r-54,-18l1983,5619r-54,-48l1887,5505r-36,-60l1815,5361r-42,-138l1732,5040r-37,-267l1692,4560r-3,-27l1689,4473r,-114l1695,4269r12,-90l1772,3480r-5,-243l1732,3040r-40,-200l1612,2160,1492,760,1443,486,1372,240r-49,-90l1252,80,1155,24,1052,,921,6,812,40,747,78r-55,42l621,198r-49,82l543,378,532,480,495,759r-43,521l452,1520r-40,880l332,3000r-5,177l332,3360r28,720l372,4400r-52,440l280,5200r-37,101l200,5400r-89,153l,5680e" filled="f">
                        <v:path arrowok="t" o:connecttype="custom" o:connectlocs="2492,5720;2217,5685;2091,5661;2037,5643;1983,5619;1929,5571;1887,5505;1851,5445;1815,5361;1773,5223;1732,5040;1695,4773;1692,4560;1689,4533;1689,4473;1689,4359;1695,4269;1707,4179;1772,3480;1767,3237;1732,3040;1692,2840;1612,2160;1492,760;1443,486;1372,240;1323,150;1252,80;1155,24;1052,0;921,6;812,40;747,78;692,120;621,198;572,280;543,378;532,480;495,759;452,1280;452,1520;412,2400;332,3000;327,3177;332,3360;360,4080;372,4400;320,4840;280,5200;243,5301;200,5400;111,5553;0,5680" o:connectangles="0,0,0,0,0,0,0,0,0,0,0,0,0,0,0,0,0,0,0,0,0,0,0,0,0,0,0,0,0,0,0,0,0,0,0,0,0,0,0,0,0,0,0,0,0,0,0,0,0,0,0,0,0"/>
                      </v:shape>
                      <v:shape id="Freeform 11" o:spid="_x0000_s1055" style="position:absolute;left:3759;top:4539;width:615;height:1362;visibility:visible;mso-wrap-style:square;v-text-anchor:top" coordsize="61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" path="m141,48l219,12,273,r57,6l417,36r63,60l525,174r15,87l519,330r-42,66l435,468r-24,60l405,576r12,48l453,786r30,84l519,936r60,84l603,1068r12,63l603,1200r-33,66l507,1308r-66,30l345,1356r-78,6l210,1356r-69,-12l90,1311,39,1278,15,1248,,1206r9,-84l30,1041,153,660,165,528,150,426,99,336,60,246,57,204,69,156,87,114,111,78,141,48e" filled="f">
                        <v:path arrowok="t" o:connecttype="custom" o:connectlocs="141,48;219,12;273,0;330,6;417,36;480,96;525,174;540,261;519,330;477,396;435,468;411,528;405,576;417,624;453,786;483,870;519,936;579,1020;603,1068;615,1131;603,1200;570,1266;507,1308;441,1338;345,1356;267,1362;210,1356;141,1344;90,1311;39,1278;15,1248;0,1206;9,1122;30,1041;153,660;165,528;150,426;99,336;60,246;57,204;69,156;87,114;111,78;141,48" o:connectangles="0,0,0,0,0,0,0,0,0,0,0,0,0,0,0,0,0,0,0,0,0,0,0,0,0,0,0,0,0,0,0,0,0,0,0,0,0,0,0,0,0,0,0,0"/>
                      </v:shape>
                      <v:shape id="Freeform 12" o:spid="_x0000_s1056" style="position:absolute;left:3531;top:6003;width:1050;height:1668;visibility:visible;mso-wrap-style:square;v-text-anchor:top" coordsize="105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" path="m120,84r9,-30l159,24,195,6,237,,381,30r72,18l507,54r63,l615,54r66,l759,42,831,30r60,24l933,102r30,54l975,198r,42l930,348,810,564,789,666r-12,72l780,804r117,336l993,1368r30,60l1050,1524r-9,42l1020,1608r-15,30l960,1668r-63,-6l840,1638r-69,-48l690,1554,585,1530r-105,-6l267,1548,90,1584,27,1554,,1488r21,-54l51,1392r66,-96l201,1062,270,798,285,666r,-102l267,492,219,432,150,318,123,204r-6,-48l117,111r6,-24e" filled="f">
                        <v:path arrowok="t" o:connecttype="custom" o:connectlocs="120,84;129,54;159,24;195,6;237,0;381,30;453,48;507,54;570,54;615,54;681,54;759,42;831,30;891,54;933,102;963,156;975,198;975,240;930,348;810,564;789,666;777,738;780,804;897,1140;993,1368;1023,1428;1050,1524;1041,1566;1020,1608;1005,1638;960,1668;897,1662;840,1638;771,1590;690,1554;585,1530;480,1524;267,1548;90,1584;27,1554;0,1488;21,1434;51,1392;117,1296;201,1062;270,798;285,666;285,564;267,492;219,432;150,318;123,204;117,156;117,111;123,87" o:connectangles="0,0,0,0,0,0,0,0,0,0,0,0,0,0,0,0,0,0,0,0,0,0,0,0,0,0,0,0,0,0,0,0,0,0,0,0,0,0,0,0,0,0,0,0,0,0,0,0,0,0,0,0,0,0,0"/>
                      </v:shape>
                      <v:shape id="Freeform 13" o:spid="_x0000_s1057" style="position:absolute;left:3486;top:7701;width:1152;height:2481;visibility:visible;mso-wrap-style:square;v-text-anchor:top" coordsize="115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" path="m1113,2370r-48,51l993,2457r-75,15l849,2481r-96,-24l669,2427,561,2397,441,2385r-78,6l279,2409r-69,21l123,2409,72,2370,30,2334,,2280r6,-84l36,2088,90,1890,198,1602,306,1344r12,-60l318,1212,300,1050,240,780,60,390,48,312,60,240,78,168r42,-48l150,78,210,30,270,6,348,r96,54l570,90r48,6l636,96r24,l750,84,900,60r60,6l1020,90r54,48l1110,210r-18,126l1056,450r-42,126l966,726,924,942r-24,228l912,1308r18,132l948,1566r24,108l1140,2100r12,72l1146,2250r-12,60l1110,2370e" filled="f">
                        <v:path arrowok="t" o:connecttype="custom" o:connectlocs="1113,2370;1065,2421;993,2457;918,2472;849,2481;753,2457;669,2427;561,2397;441,2385;363,2391;279,2409;210,2430;123,2409;72,2370;30,2334;0,2280;6,2196;36,2088;90,1890;198,1602;306,1344;318,1284;318,1212;300,1050;240,780;60,390;48,312;60,240;78,168;120,120;150,78;210,30;270,6;348,0;444,54;570,90;618,96;636,96;660,96;750,84;900,60;960,66;1020,90;1074,138;1110,210;1092,336;1056,450;1014,576;966,726;924,942;900,1170;912,1308;930,1440;948,1566;972,1674;1140,2100;1152,2172;1146,2250;1134,2310;1110,2370" o:connectangles="0,0,0,0,0,0,0,0,0,0,0,0,0,0,0,0,0,0,0,0,0,0,0,0,0,0,0,0,0,0,0,0,0,0,0,0,0,0,0,0,0,0,0,0,0,0,0,0,0,0,0,0,0,0,0,0,0,0,0,0"/>
                      </v:shape>
                      <v:line id="Line 14" o:spid="_x0000_s1058" style="position:absolute;visibility:visible;mso-wrap-style:square" from="4017,7974" to="5169,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"/>
                      <v:line id="Line 15" o:spid="_x0000_s1059" style="position:absolute;flip:y;visibility:visible;mso-wrap-style:square" from="5169,6822" to="5169,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"/>
                      <v:line id="Line 16" o:spid="_x0000_s1060" style="position:absolute;flip:x;visibility:visible;mso-wrap-style:square" from="4161,6822" to="5169,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"/>
                      <v:line id="Line 17" o:spid="_x0000_s1061" style="position:absolute;visibility:visible;mso-wrap-style:square" from="5184,5760" to="5616,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"/>
                      <v:line id="Line 18" o:spid="_x0000_s1062" style="position:absolute;visibility:visible;mso-wrap-style:square" from="4047,4535" to="4911,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"/>
                      <v:line id="Line 19" o:spid="_x0000_s1063" style="position:absolute;visibility:visible;mso-wrap-style:square" from="4896,4543" to="4896,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"/>
                      <v:line id="Line 20" o:spid="_x0000_s1064" style="position:absolute;flip:x;visibility:visible;mso-wrap-style:square" from="4032,5184" to="518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"/>
                      <v:line id="Line 21" o:spid="_x0000_s1065" style="position:absolute;visibility:visible;mso-wrap-style:square" from="5184,5184" to="518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"/>
                      <v:line id="Line 22" o:spid="_x0000_s1066" style="position:absolute;visibility:visible;mso-wrap-style:square" from="4032,6336" to="518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"/>
                      <v:line id="Line 23" o:spid="_x0000_s1067" style="position:absolute;visibility:visible;mso-wrap-style:square" from="5040,7986" to="5040,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"/>
                      <v:line id="Line 24" o:spid="_x0000_s1068" style="position:absolute;visibility:visible;mso-wrap-style:square" from="5040,8928" to="5616,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"/>
                      <v:line id="Line 25" o:spid="_x0000_s1069" style="position:absolute;visibility:visible;mso-wrap-style:square" from="4896,6336" to="4896,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"/>
                      <v:line id="Line 26" o:spid="_x0000_s1070" style="position:absolute;visibility:visible;mso-wrap-style:square" from="4896,6584" to="5616,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"/>
                      <v:line id="Line 27" o:spid="_x0000_s1071" style="position:absolute;visibility:visible;mso-wrap-style:square" from="4896,4896" to="5616,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"/>
                    </v:group>
                    <v:line id="Line 28" o:spid="_x0000_s1072" style="position:absolute;visibility:visible;mso-wrap-style:square" from="5184,7392" to="5616,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"/>
                  </v:group>
                  <v:line id="Line 29" o:spid="_x0000_s1073" style="position:absolute;visibility:visible;mso-wrap-style:square" from="2880,9906" to="3600,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">
                    <v:stroke endarrow="block"/>
                  </v:line>
                  <v:line id="Line 30" o:spid="_x0000_s1074" style="position:absolute;flip:y;visibility:visible;mso-wrap-style:square" from="1584,3744" to="158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">
                    <v:stroke endarrow="block"/>
                  </v:line>
                  <v:line id="Line 31" o:spid="_x0000_s1075" style="position:absolute;visibility:visible;mso-wrap-style:square" from="1728,10656" to="1728,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">
                    <v:stroke endarrow="block"/>
                  </v:line>
                </v:group>
                <v:line id="Line 32" o:spid="_x0000_s1076" style="position:absolute;visibility:visible;mso-wrap-style:square" from="2592,6192" to="4032,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">
                  <v:stroke endarrow="block"/>
                </v:line>
              </v:group>
            </w:pict>
          </mc:Fallback>
        </mc:AlternateContent>
      </w:r>
      <w:r w:rsidR="00CD5CFC">
        <w:rPr>
          <w:b/>
        </w:rPr>
        <w:tab/>
      </w:r>
      <w:r w:rsidR="00CD5CFC">
        <w:rPr>
          <w:b/>
        </w:rPr>
        <w:tab/>
      </w:r>
      <w:r w:rsidR="00CD5CFC">
        <w:rPr>
          <w:b/>
        </w:rPr>
        <w:tab/>
      </w:r>
      <w:r w:rsidR="00CD5CFC">
        <w:rPr>
          <w:b/>
        </w:rPr>
        <w:tab/>
      </w:r>
      <w:r w:rsidR="00CD5CFC">
        <w:rPr>
          <w:b/>
        </w:rPr>
        <w:tab/>
      </w:r>
      <w:r w:rsidR="00CD5CFC">
        <w:rPr>
          <w:b/>
        </w:rPr>
        <w:tab/>
        <w:t>Finger</w:t>
      </w:r>
    </w:p>
    <w:p w14:paraId="2B850430"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8FE7816"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4551A4E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82F311D"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757C1C85"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355F053D"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958D6C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034F73A"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AFD1882"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AA1DBB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E75DA74"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A4A5179"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024491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B13D28E"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1281445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4280818"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ECB33AC"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48A14BE" w14:textId="77777777" w:rsidR="00CD5CFC" w:rsidRDefault="00CD5CFC" w:rsidP="00CD5CFC">
      <w:pPr>
        <w:pStyle w:val="BodyText"/>
        <w:tabs>
          <w:tab w:val="clear" w:pos="705"/>
          <w:tab w:val="left" w:pos="360"/>
          <w:tab w:val="left" w:leader="underscore" w:pos="720"/>
          <w:tab w:val="left" w:pos="1080"/>
          <w:tab w:val="left" w:pos="1440"/>
          <w:tab w:val="left" w:pos="1800"/>
        </w:tabs>
      </w:pPr>
      <w:r>
        <w:tab/>
      </w:r>
    </w:p>
    <w:p w14:paraId="604A8CE5"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jc w:val="center"/>
        <w:rPr>
          <w:b/>
        </w:rPr>
      </w:pPr>
    </w:p>
    <w:p w14:paraId="270C1F29" w14:textId="77777777" w:rsidR="00CD5CFC" w:rsidRPr="00CB4083" w:rsidRDefault="00CD5CFC" w:rsidP="00CD5CFC">
      <w:pPr>
        <w:pStyle w:val="Section"/>
        <w:rPr>
          <w:b/>
        </w:rPr>
      </w:pPr>
      <w:r w:rsidRPr="00CB4083">
        <w:rPr>
          <w:b/>
        </w:rPr>
        <w:t>(7)</w:t>
      </w:r>
      <w:r>
        <w:t xml:space="preserve"> Oblique (angled) amputations are rated at the most proximal loss of bone.</w:t>
      </w:r>
    </w:p>
    <w:p w14:paraId="171425F0" w14:textId="77777777" w:rsidR="00CD5CFC" w:rsidRPr="00CB4083" w:rsidRDefault="00CD5CFC" w:rsidP="00CD5CFC">
      <w:pPr>
        <w:pStyle w:val="Section"/>
        <w:rPr>
          <w:b/>
        </w:rPr>
      </w:pPr>
      <w:r w:rsidRPr="00CB4083">
        <w:rPr>
          <w:b/>
        </w:rPr>
        <w:t>(8)</w:t>
      </w:r>
      <w:r>
        <w:t xml:space="preserve"> When a value is granted under sections (5) and (6) of this rule </w:t>
      </w:r>
      <w:r w:rsidRPr="00D77F0B">
        <w:t>which</w:t>
      </w:r>
      <w:r>
        <w:t xml:space="preserve"> includes a joint, no value for range of motion of this joint is granted in addition to the amputation value.</w:t>
      </w:r>
    </w:p>
    <w:p w14:paraId="7B002AF2" w14:textId="77777777" w:rsidR="00CD5CFC" w:rsidRDefault="00CD5CFC" w:rsidP="00CD5CFC">
      <w:pPr>
        <w:pStyle w:val="Section"/>
      </w:pPr>
      <w:r w:rsidRPr="00CB4083">
        <w:rPr>
          <w:b/>
        </w:rPr>
        <w:t>(9)</w:t>
      </w:r>
      <w:r>
        <w:t xml:space="preserve"> Loss of length in a digit other than amputation or resection without reattachment (e.g., fractures, loss of soft tissue from infection, amputation or resection with reattachment, etc.) is rated by comparing the remaining overall length of the digit to the applicable amputation chart under these rules and rating the overall length equivalency.</w:t>
      </w:r>
    </w:p>
    <w:p w14:paraId="507C800C"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349293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8BE3F07"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7584BD8A"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00685AB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8" w:history="1">
        <w:r w:rsidRPr="00AC791D">
          <w:rPr>
            <w:rStyle w:val="Hyperlink"/>
          </w:rPr>
          <w:t>https://wcd.oregon.gov/laws/Documents/Rule_history/436_history.pdf</w:t>
        </w:r>
      </w:hyperlink>
      <w:r>
        <w:t>.</w:t>
      </w:r>
    </w:p>
    <w:p w14:paraId="3E6CAA18" w14:textId="77777777" w:rsidR="00CD5CFC" w:rsidRDefault="00CD5CFC" w:rsidP="00CD5CFC">
      <w:pPr>
        <w:pStyle w:val="hist"/>
        <w:tabs>
          <w:tab w:val="left" w:pos="360"/>
          <w:tab w:val="left" w:leader="underscore" w:pos="720"/>
          <w:tab w:val="left" w:pos="1080"/>
          <w:tab w:val="left" w:pos="1800"/>
        </w:tabs>
        <w:rPr>
          <w:sz w:val="2"/>
        </w:rPr>
      </w:pPr>
      <w:r>
        <w:br w:type="page"/>
      </w:r>
    </w:p>
    <w:p w14:paraId="69C63A7A" w14:textId="77777777" w:rsidR="00CD5CFC" w:rsidRPr="00D87EB0" w:rsidRDefault="00CD5CFC" w:rsidP="003F01D1">
      <w:pPr>
        <w:pStyle w:val="Heading1"/>
        <w:spacing w:before="0"/>
      </w:pPr>
      <w:bookmarkStart w:id="103" w:name="_Toc84141239"/>
      <w:bookmarkStart w:id="104" w:name="_Toc121798874"/>
      <w:bookmarkStart w:id="105" w:name="_Toc492470026"/>
      <w:bookmarkStart w:id="106" w:name="_Toc31978996"/>
      <w:bookmarkStart w:id="107" w:name="_Toc216336331"/>
      <w:r w:rsidRPr="00AC628E">
        <w:rPr>
          <w:rStyle w:val="Footrule"/>
        </w:rPr>
        <w:lastRenderedPageBreak/>
        <w:t>436-035-0040</w:t>
      </w:r>
      <w:r>
        <w:tab/>
        <w:t>Loss of Opposition in Thumb/Finger Amputations</w:t>
      </w:r>
      <w:bookmarkEnd w:id="103"/>
      <w:bookmarkEnd w:id="104"/>
      <w:bookmarkEnd w:id="105"/>
      <w:bookmarkEnd w:id="106"/>
      <w:bookmarkEnd w:id="107"/>
    </w:p>
    <w:p w14:paraId="74BE47CA" w14:textId="77777777" w:rsidR="00CD5CFC" w:rsidRPr="00CB4083" w:rsidRDefault="00CD5CFC" w:rsidP="00CD5CFC">
      <w:pPr>
        <w:pStyle w:val="Section"/>
        <w:rPr>
          <w:b/>
        </w:rPr>
      </w:pPr>
      <w:r w:rsidRPr="00D87EB0">
        <w:rPr>
          <w:b/>
        </w:rPr>
        <w:t>(1)</w:t>
      </w:r>
      <w:r w:rsidRPr="00EE6ADE">
        <w:t xml:space="preserve"> Loss of opposition is rated as a proportionate loss of use of the digits which can no longer be effectively opposed</w:t>
      </w:r>
      <w:r>
        <w:t>.</w:t>
      </w:r>
    </w:p>
    <w:p w14:paraId="42D4F8AF" w14:textId="77777777" w:rsidR="00CD5CFC" w:rsidRPr="00CB4083" w:rsidRDefault="00CD5CFC" w:rsidP="00CD5CFC">
      <w:pPr>
        <w:pStyle w:val="Subsection"/>
        <w:rPr>
          <w:b/>
        </w:rPr>
      </w:pPr>
      <w:r w:rsidRPr="00CB4083">
        <w:rPr>
          <w:b/>
        </w:rPr>
        <w:t>(a)</w:t>
      </w:r>
      <w:r>
        <w:t xml:space="preserve"> For amputations </w:t>
      </w:r>
      <w:r w:rsidRPr="00D77F0B">
        <w:t>which</w:t>
      </w:r>
      <w:r>
        <w:t xml:space="preserve"> are not exactly at the joints, adjust the ratings in steps of 5%, increasing as the amputation gets closer to the attachment to the hand, decreasing to zero as it gets closer to the tip.</w:t>
      </w:r>
    </w:p>
    <w:p w14:paraId="7F55256A" w14:textId="77777777" w:rsidR="00CD5CFC" w:rsidRPr="00CB4083" w:rsidRDefault="00CD5CFC" w:rsidP="00CD5CFC">
      <w:pPr>
        <w:pStyle w:val="Subsection"/>
        <w:rPr>
          <w:b/>
        </w:rPr>
      </w:pPr>
      <w:r w:rsidRPr="00CB4083">
        <w:rPr>
          <w:b/>
        </w:rPr>
        <w:t>(b)</w:t>
      </w:r>
      <w:r>
        <w:t xml:space="preserve"> When the value for loss of opposition is less than 5%, no value is granted.</w:t>
      </w:r>
    </w:p>
    <w:p w14:paraId="00895D88" w14:textId="77777777" w:rsidR="00CD5CFC" w:rsidRPr="00CB4083" w:rsidRDefault="00CD5CFC" w:rsidP="00CD5CFC">
      <w:pPr>
        <w:pStyle w:val="Section"/>
        <w:rPr>
          <w:b/>
        </w:rPr>
      </w:pPr>
      <w:r w:rsidRPr="00CB4083">
        <w:rPr>
          <w:b/>
        </w:rPr>
        <w:t>(2)</w:t>
      </w:r>
      <w:r>
        <w:t xml:space="preserve"> The following ratings apply to thumb amputations for loss of opposition:</w:t>
      </w:r>
    </w:p>
    <w:p w14:paraId="30D5CE00" w14:textId="77777777" w:rsidR="00CD5CFC" w:rsidRDefault="00CD5CFC" w:rsidP="00CD5CFC">
      <w:pPr>
        <w:pStyle w:val="Subsection"/>
      </w:pPr>
      <w:r w:rsidRPr="00CB4083">
        <w:rPr>
          <w:b/>
        </w:rPr>
        <w:t>(a)</w:t>
      </w:r>
      <w:r>
        <w:t xml:space="preserve"> For thumb amputations at the interphalangeal level:</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0A7A8629" w14:textId="77777777" w:rsidTr="00844502">
        <w:tc>
          <w:tcPr>
            <w:tcW w:w="1796" w:type="dxa"/>
          </w:tcPr>
          <w:p w14:paraId="154C943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35DDF80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Opposing digit</w:t>
            </w:r>
          </w:p>
        </w:tc>
        <w:tc>
          <w:tcPr>
            <w:tcW w:w="899" w:type="dxa"/>
          </w:tcPr>
          <w:p w14:paraId="1F7FF22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Finger</w:t>
            </w:r>
          </w:p>
        </w:tc>
      </w:tr>
      <w:tr w:rsidR="00CD5CFC" w14:paraId="36067E71" w14:textId="77777777" w:rsidTr="00844502">
        <w:tc>
          <w:tcPr>
            <w:tcW w:w="1796" w:type="dxa"/>
          </w:tcPr>
          <w:p w14:paraId="1979964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688620C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7CA3E14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00DAB7E7" w14:textId="77777777" w:rsidTr="00844502">
        <w:tc>
          <w:tcPr>
            <w:tcW w:w="1796" w:type="dxa"/>
          </w:tcPr>
          <w:p w14:paraId="322D95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9CC871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566878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4BE07F8E" w14:textId="77777777" w:rsidTr="00844502">
        <w:tc>
          <w:tcPr>
            <w:tcW w:w="1796" w:type="dxa"/>
          </w:tcPr>
          <w:p w14:paraId="61CDBB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C97ADD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51F5559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2C8FF6C8" w14:textId="77777777" w:rsidTr="00844502">
        <w:tc>
          <w:tcPr>
            <w:tcW w:w="1796" w:type="dxa"/>
          </w:tcPr>
          <w:p w14:paraId="7E8A494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A2AB2D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731CA26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bl>
    <w:p w14:paraId="29FB1FB7" w14:textId="77777777" w:rsidR="00CD5CFC" w:rsidRDefault="00CD5CFC" w:rsidP="00CD5CFC">
      <w:pPr>
        <w:pStyle w:val="Subsection"/>
      </w:pPr>
      <w:r w:rsidRPr="00927261">
        <w:rPr>
          <w:b/>
        </w:rPr>
        <w:t>(b)</w:t>
      </w:r>
      <w:r>
        <w:t xml:space="preserve"> For thumb amputations at the metacarpophalangeal level:</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618D8CBA" w14:textId="77777777" w:rsidTr="00844502">
        <w:tc>
          <w:tcPr>
            <w:tcW w:w="1796" w:type="dxa"/>
          </w:tcPr>
          <w:p w14:paraId="21FC66C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6AFFBC1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Opposing digit</w:t>
            </w:r>
          </w:p>
        </w:tc>
        <w:tc>
          <w:tcPr>
            <w:tcW w:w="899" w:type="dxa"/>
          </w:tcPr>
          <w:p w14:paraId="6FDF38A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Finger</w:t>
            </w:r>
          </w:p>
        </w:tc>
      </w:tr>
      <w:tr w:rsidR="00CD5CFC" w14:paraId="3519A9C9" w14:textId="77777777" w:rsidTr="00844502">
        <w:tc>
          <w:tcPr>
            <w:tcW w:w="1796" w:type="dxa"/>
          </w:tcPr>
          <w:p w14:paraId="0E5C939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097B1E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269173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40%</w:t>
            </w:r>
          </w:p>
        </w:tc>
      </w:tr>
      <w:tr w:rsidR="00CD5CFC" w14:paraId="15AB9FDE" w14:textId="77777777" w:rsidTr="00844502">
        <w:tc>
          <w:tcPr>
            <w:tcW w:w="1796" w:type="dxa"/>
          </w:tcPr>
          <w:p w14:paraId="3493579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13931D7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0DDDEBC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40%</w:t>
            </w:r>
          </w:p>
        </w:tc>
      </w:tr>
      <w:tr w:rsidR="00CD5CFC" w14:paraId="2CDEC6A8" w14:textId="77777777" w:rsidTr="00844502">
        <w:tc>
          <w:tcPr>
            <w:tcW w:w="1796" w:type="dxa"/>
          </w:tcPr>
          <w:p w14:paraId="7420C8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8B1758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3AF6E5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55F1CF4F" w14:textId="77777777" w:rsidTr="00844502">
        <w:tc>
          <w:tcPr>
            <w:tcW w:w="1796" w:type="dxa"/>
          </w:tcPr>
          <w:p w14:paraId="7977D8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05BB519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7E35184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bl>
    <w:p w14:paraId="38AAF06D" w14:textId="77777777" w:rsidR="00CD5CFC" w:rsidRDefault="00CD5CFC" w:rsidP="00CD5CFC">
      <w:pPr>
        <w:pStyle w:val="Section"/>
      </w:pPr>
      <w:r w:rsidRPr="00927261">
        <w:rPr>
          <w:b/>
        </w:rPr>
        <w:t>(3)</w:t>
      </w:r>
      <w:r>
        <w:t xml:space="preserve"> The following ratings apply to finger amputations for loss of opposition. In every case, the opposing digit is the thumb:</w:t>
      </w:r>
    </w:p>
    <w:p w14:paraId="10D66090" w14:textId="77777777" w:rsidR="00CD5CFC" w:rsidRDefault="00CD5CFC" w:rsidP="00CD5CFC">
      <w:pPr>
        <w:pStyle w:val="BodyText"/>
        <w:tabs>
          <w:tab w:val="clear" w:pos="705"/>
          <w:tab w:val="left" w:pos="360"/>
          <w:tab w:val="left" w:leader="underscore" w:pos="720"/>
          <w:tab w:val="left" w:pos="1080"/>
          <w:tab w:val="left" w:pos="1440"/>
          <w:tab w:val="left" w:pos="1800"/>
        </w:tabs>
      </w:pPr>
      <w:r>
        <w:tab/>
        <w:t>For finger amputations at the distal interphalangeal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075"/>
        <w:gridCol w:w="899"/>
      </w:tblGrid>
      <w:tr w:rsidR="00CD5CFC" w14:paraId="292AE7AC" w14:textId="77777777" w:rsidTr="00844502">
        <w:tc>
          <w:tcPr>
            <w:tcW w:w="1796" w:type="dxa"/>
          </w:tcPr>
          <w:p w14:paraId="0B433B6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2D4B602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899" w:type="dxa"/>
          </w:tcPr>
          <w:p w14:paraId="3FB54BD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10C4C0D5" w14:textId="77777777" w:rsidTr="00844502">
        <w:tc>
          <w:tcPr>
            <w:tcW w:w="1796" w:type="dxa"/>
          </w:tcPr>
          <w:p w14:paraId="6E067B4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09B49C8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99" w:type="dxa"/>
          </w:tcPr>
          <w:p w14:paraId="70E4B37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21764B14" w14:textId="77777777" w:rsidTr="00844502">
        <w:tc>
          <w:tcPr>
            <w:tcW w:w="1796" w:type="dxa"/>
          </w:tcPr>
          <w:p w14:paraId="672669A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47AFB69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99" w:type="dxa"/>
          </w:tcPr>
          <w:p w14:paraId="3AFD461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60ACCF4C" w14:textId="77777777" w:rsidTr="00844502">
        <w:tc>
          <w:tcPr>
            <w:tcW w:w="1796" w:type="dxa"/>
          </w:tcPr>
          <w:p w14:paraId="522B01A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56EA3C4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99" w:type="dxa"/>
          </w:tcPr>
          <w:p w14:paraId="731751D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r w:rsidR="00CD5CFC" w14:paraId="4E0AD7C4" w14:textId="77777777" w:rsidTr="00844502">
        <w:tc>
          <w:tcPr>
            <w:tcW w:w="1796" w:type="dxa"/>
          </w:tcPr>
          <w:p w14:paraId="6099770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075" w:type="dxa"/>
          </w:tcPr>
          <w:p w14:paraId="7A78B2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99" w:type="dxa"/>
          </w:tcPr>
          <w:p w14:paraId="0354248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w:t>
            </w:r>
          </w:p>
        </w:tc>
      </w:tr>
    </w:tbl>
    <w:p w14:paraId="110449EF" w14:textId="77777777" w:rsidR="00CD5CFC" w:rsidRDefault="00CD5CFC" w:rsidP="00CD5CFC">
      <w:pPr>
        <w:pStyle w:val="BodyText"/>
        <w:tabs>
          <w:tab w:val="clear" w:pos="705"/>
          <w:tab w:val="left" w:pos="360"/>
          <w:tab w:val="left" w:leader="underscore" w:pos="720"/>
          <w:tab w:val="left" w:pos="1080"/>
          <w:tab w:val="left" w:pos="1440"/>
          <w:tab w:val="left" w:pos="1800"/>
          <w:tab w:val="left" w:pos="3962"/>
          <w:tab w:val="decimal" w:pos="4582"/>
        </w:tabs>
        <w:spacing w:before="120"/>
      </w:pPr>
      <w:r>
        <w:tab/>
        <w:t>For finger amputations at the proximal interphalangeal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110"/>
        <w:gridCol w:w="864"/>
      </w:tblGrid>
      <w:tr w:rsidR="00CD5CFC" w14:paraId="4742D3FC" w14:textId="77777777" w:rsidTr="00844502">
        <w:tc>
          <w:tcPr>
            <w:tcW w:w="1796" w:type="dxa"/>
          </w:tcPr>
          <w:p w14:paraId="6C95042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2BCC499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864" w:type="dxa"/>
          </w:tcPr>
          <w:p w14:paraId="572F28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48B55AEF" w14:textId="77777777" w:rsidTr="00844502">
        <w:tc>
          <w:tcPr>
            <w:tcW w:w="1796" w:type="dxa"/>
          </w:tcPr>
          <w:p w14:paraId="69CB3EF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53C64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864" w:type="dxa"/>
          </w:tcPr>
          <w:p w14:paraId="68F98D7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r>
      <w:tr w:rsidR="00CD5CFC" w14:paraId="31D473CE" w14:textId="77777777" w:rsidTr="00844502">
        <w:tc>
          <w:tcPr>
            <w:tcW w:w="1796" w:type="dxa"/>
          </w:tcPr>
          <w:p w14:paraId="706E65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564A276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864" w:type="dxa"/>
          </w:tcPr>
          <w:p w14:paraId="75D61A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r>
      <w:tr w:rsidR="00CD5CFC" w14:paraId="23932609" w14:textId="77777777" w:rsidTr="00844502">
        <w:tc>
          <w:tcPr>
            <w:tcW w:w="1796" w:type="dxa"/>
          </w:tcPr>
          <w:p w14:paraId="3E6B81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D475EE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864" w:type="dxa"/>
          </w:tcPr>
          <w:p w14:paraId="7611CA8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r w:rsidR="00CD5CFC" w14:paraId="0DE18C23" w14:textId="77777777" w:rsidTr="00844502">
        <w:tc>
          <w:tcPr>
            <w:tcW w:w="1796" w:type="dxa"/>
          </w:tcPr>
          <w:p w14:paraId="5F26F95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75376E4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864" w:type="dxa"/>
          </w:tcPr>
          <w:p w14:paraId="6A8F13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r>
    </w:tbl>
    <w:p w14:paraId="20C9DC0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r>
        <w:lastRenderedPageBreak/>
        <w:tab/>
        <w:t>For finger amputations at the metacarpophalangeal joint:</w:t>
      </w:r>
    </w:p>
    <w:tbl>
      <w:tblPr>
        <w:tblW w:w="0" w:type="auto"/>
        <w:tblInd w:w="43" w:type="dxa"/>
        <w:tblLayout w:type="fixed"/>
        <w:tblCellMar>
          <w:left w:w="43" w:type="dxa"/>
          <w:right w:w="43" w:type="dxa"/>
        </w:tblCellMar>
        <w:tblLook w:val="0000" w:firstRow="0" w:lastRow="0" w:firstColumn="0" w:lastColumn="0" w:noHBand="0" w:noVBand="0"/>
      </w:tblPr>
      <w:tblGrid>
        <w:gridCol w:w="1796"/>
        <w:gridCol w:w="2110"/>
        <w:gridCol w:w="954"/>
      </w:tblGrid>
      <w:tr w:rsidR="00CD5CFC" w14:paraId="57ECBEB5" w14:textId="77777777" w:rsidTr="00844502">
        <w:tc>
          <w:tcPr>
            <w:tcW w:w="1796" w:type="dxa"/>
          </w:tcPr>
          <w:p w14:paraId="7B0BC7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0DF3241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954" w:type="dxa"/>
          </w:tcPr>
          <w:p w14:paraId="43BD80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rPr>
                <w:b/>
              </w:rPr>
            </w:pPr>
            <w:r>
              <w:rPr>
                <w:b/>
              </w:rPr>
              <w:t>Thumb</w:t>
            </w:r>
          </w:p>
        </w:tc>
      </w:tr>
      <w:tr w:rsidR="00CD5CFC" w14:paraId="1CE65FBB" w14:textId="77777777" w:rsidTr="00844502">
        <w:tc>
          <w:tcPr>
            <w:tcW w:w="1796" w:type="dxa"/>
          </w:tcPr>
          <w:p w14:paraId="305D01D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7B1C780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index finger</w:t>
            </w:r>
          </w:p>
        </w:tc>
        <w:tc>
          <w:tcPr>
            <w:tcW w:w="954" w:type="dxa"/>
          </w:tcPr>
          <w:p w14:paraId="0E34DBF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30%</w:t>
            </w:r>
          </w:p>
        </w:tc>
      </w:tr>
      <w:tr w:rsidR="00CD5CFC" w14:paraId="7AE827EF" w14:textId="77777777" w:rsidTr="00844502">
        <w:tc>
          <w:tcPr>
            <w:tcW w:w="1796" w:type="dxa"/>
          </w:tcPr>
          <w:p w14:paraId="4CF33EB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2ABA75C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middle finger</w:t>
            </w:r>
          </w:p>
        </w:tc>
        <w:tc>
          <w:tcPr>
            <w:tcW w:w="954" w:type="dxa"/>
          </w:tcPr>
          <w:p w14:paraId="4E4652E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30%</w:t>
            </w:r>
          </w:p>
        </w:tc>
      </w:tr>
      <w:tr w:rsidR="00CD5CFC" w14:paraId="327B4D6B" w14:textId="77777777" w:rsidTr="00844502">
        <w:tc>
          <w:tcPr>
            <w:tcW w:w="1796" w:type="dxa"/>
          </w:tcPr>
          <w:p w14:paraId="3750F3D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37A8187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ring finger</w:t>
            </w:r>
          </w:p>
        </w:tc>
        <w:tc>
          <w:tcPr>
            <w:tcW w:w="954" w:type="dxa"/>
          </w:tcPr>
          <w:p w14:paraId="46BF43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r w:rsidR="00CD5CFC" w14:paraId="0457E2AD" w14:textId="77777777" w:rsidTr="00844502">
        <w:tc>
          <w:tcPr>
            <w:tcW w:w="1796" w:type="dxa"/>
          </w:tcPr>
          <w:p w14:paraId="3F55CE9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110" w:type="dxa"/>
          </w:tcPr>
          <w:p w14:paraId="59E39D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little finger</w:t>
            </w:r>
          </w:p>
        </w:tc>
        <w:tc>
          <w:tcPr>
            <w:tcW w:w="954" w:type="dxa"/>
          </w:tcPr>
          <w:p w14:paraId="0C1B09E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20%</w:t>
            </w:r>
          </w:p>
        </w:tc>
      </w:tr>
    </w:tbl>
    <w:p w14:paraId="3A9FAEB6" w14:textId="77777777" w:rsidR="00CD5CFC" w:rsidRPr="00CB4083" w:rsidRDefault="00CD5CFC" w:rsidP="00CD5CFC">
      <w:pPr>
        <w:pStyle w:val="Section"/>
        <w:rPr>
          <w:b/>
        </w:rPr>
      </w:pPr>
      <w:r w:rsidRPr="00927261">
        <w:rPr>
          <w:b/>
        </w:rPr>
        <w:t>(4)</w:t>
      </w:r>
      <w:r>
        <w:t xml:space="preserve"> When determining loss of opposition due to loss of length in a digit, other than amputation or resection without reattachment, the value is established by comparing the remaining overall length of the digit to the applicable amputation chart under these rules and rated based on the overall length equivalency.</w:t>
      </w:r>
    </w:p>
    <w:p w14:paraId="1AFE47DF" w14:textId="77777777" w:rsidR="00CD5CFC" w:rsidRDefault="00CD5CFC" w:rsidP="00CD5CFC">
      <w:pPr>
        <w:pStyle w:val="Section"/>
      </w:pPr>
      <w:r w:rsidRPr="00CB4083">
        <w:rPr>
          <w:b/>
        </w:rPr>
        <w:t>(5)</w:t>
      </w:r>
      <w:r>
        <w:t xml:space="preserve"> If the injury is to one digit only and opposition loss is awarded for a second digit, do not convert the two digits to loss in the hand. Conversion to hand can take place only when more than one digit has impairment without considering opposition.</w:t>
      </w:r>
    </w:p>
    <w:p w14:paraId="281801F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3C1127CB"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79306B43"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518FE558"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185E527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39" w:history="1">
        <w:r w:rsidRPr="00AC791D">
          <w:rPr>
            <w:rStyle w:val="Hyperlink"/>
          </w:rPr>
          <w:t>https://wcd.oregon.gov/laws/Documents/Rule_history/436_history.pdf</w:t>
        </w:r>
      </w:hyperlink>
      <w:r>
        <w:t>.</w:t>
      </w:r>
    </w:p>
    <w:p w14:paraId="758F4000" w14:textId="77777777" w:rsidR="00CD5CFC" w:rsidRDefault="00CD5CFC" w:rsidP="00CD5CFC">
      <w:pPr>
        <w:pStyle w:val="Header"/>
        <w:tabs>
          <w:tab w:val="clear" w:pos="4320"/>
          <w:tab w:val="clear" w:pos="8640"/>
          <w:tab w:val="left" w:pos="360"/>
          <w:tab w:val="left" w:leader="underscore" w:pos="720"/>
          <w:tab w:val="left" w:pos="1080"/>
          <w:tab w:val="left" w:pos="1440"/>
          <w:tab w:val="left" w:pos="1800"/>
        </w:tabs>
        <w:rPr>
          <w:color w:val="000000"/>
          <w:sz w:val="4"/>
        </w:rPr>
      </w:pPr>
    </w:p>
    <w:p w14:paraId="139741DB" w14:textId="77777777" w:rsidR="00CD5CFC" w:rsidRPr="00D87EB0" w:rsidRDefault="00CD5CFC" w:rsidP="00CD5CFC">
      <w:pPr>
        <w:pStyle w:val="Heading1"/>
      </w:pPr>
      <w:bookmarkStart w:id="108" w:name="_Toc84141240"/>
      <w:bookmarkStart w:id="109" w:name="_Toc121798875"/>
      <w:bookmarkStart w:id="110" w:name="_Toc492470027"/>
      <w:bookmarkStart w:id="111" w:name="_Toc31978997"/>
      <w:bookmarkStart w:id="112" w:name="_Toc216336332"/>
      <w:r w:rsidRPr="00AC628E">
        <w:rPr>
          <w:rStyle w:val="Footrule"/>
        </w:rPr>
        <w:t>436-035-0050</w:t>
      </w:r>
      <w:r>
        <w:tab/>
        <w:t>Thumb</w:t>
      </w:r>
      <w:bookmarkEnd w:id="108"/>
      <w:bookmarkEnd w:id="109"/>
      <w:bookmarkEnd w:id="110"/>
      <w:bookmarkEnd w:id="111"/>
      <w:bookmarkEnd w:id="112"/>
    </w:p>
    <w:p w14:paraId="2CC619CB" w14:textId="77777777" w:rsidR="00CD5CFC" w:rsidRDefault="00CD5CFC" w:rsidP="00CD5CFC">
      <w:pPr>
        <w:pStyle w:val="Section"/>
      </w:pPr>
      <w:r w:rsidRPr="00D87EB0">
        <w:rPr>
          <w:b/>
        </w:rPr>
        <w:t>(1)</w:t>
      </w:r>
      <w:r>
        <w:t xml:space="preserve"> The following ratings are for loss of flexion at the interphalangeal joint of the thumb:</w:t>
      </w:r>
    </w:p>
    <w:p w14:paraId="46D8532B"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660E1202" w14:textId="77777777" w:rsidTr="00844502">
        <w:tc>
          <w:tcPr>
            <w:tcW w:w="1872" w:type="dxa"/>
          </w:tcPr>
          <w:p w14:paraId="73FB6AF7" w14:textId="77777777" w:rsidR="00CD5CFC" w:rsidRDefault="00CD5CFC" w:rsidP="00844502">
            <w:pPr>
              <w:pStyle w:val="TableText"/>
              <w:tabs>
                <w:tab w:val="left" w:pos="360"/>
                <w:tab w:val="left" w:leader="underscore" w:pos="720"/>
                <w:tab w:val="left" w:pos="1080"/>
                <w:tab w:val="left" w:pos="1440"/>
                <w:tab w:val="left" w:pos="1800"/>
              </w:tabs>
            </w:pPr>
            <w:r>
              <w:t xml:space="preserve"> 0° = 45.0%</w:t>
            </w:r>
          </w:p>
        </w:tc>
        <w:tc>
          <w:tcPr>
            <w:tcW w:w="1872" w:type="dxa"/>
          </w:tcPr>
          <w:p w14:paraId="0F43777A" w14:textId="77777777" w:rsidR="00CD5CFC" w:rsidRDefault="00CD5CFC" w:rsidP="00844502">
            <w:pPr>
              <w:pStyle w:val="TableText"/>
              <w:tabs>
                <w:tab w:val="left" w:pos="360"/>
                <w:tab w:val="left" w:leader="underscore" w:pos="720"/>
                <w:tab w:val="left" w:pos="1080"/>
                <w:tab w:val="left" w:pos="1440"/>
                <w:tab w:val="left" w:pos="1800"/>
              </w:tabs>
            </w:pPr>
            <w:r>
              <w:t>16° = 36.0%</w:t>
            </w:r>
          </w:p>
        </w:tc>
        <w:tc>
          <w:tcPr>
            <w:tcW w:w="1872" w:type="dxa"/>
          </w:tcPr>
          <w:p w14:paraId="2A4B2C9C" w14:textId="77777777" w:rsidR="00CD5CFC" w:rsidRDefault="00CD5CFC" w:rsidP="00844502">
            <w:pPr>
              <w:pStyle w:val="TableText"/>
              <w:tabs>
                <w:tab w:val="left" w:pos="360"/>
                <w:tab w:val="left" w:leader="underscore" w:pos="720"/>
                <w:tab w:val="left" w:pos="1080"/>
                <w:tab w:val="left" w:pos="1440"/>
                <w:tab w:val="left" w:pos="1800"/>
              </w:tabs>
            </w:pPr>
            <w:r>
              <w:t>32° = 27.0%</w:t>
            </w:r>
          </w:p>
        </w:tc>
        <w:tc>
          <w:tcPr>
            <w:tcW w:w="1872" w:type="dxa"/>
          </w:tcPr>
          <w:p w14:paraId="20FB135F" w14:textId="77777777" w:rsidR="00CD5CFC" w:rsidRDefault="00CD5CFC" w:rsidP="00844502">
            <w:pPr>
              <w:pStyle w:val="TableText"/>
              <w:tabs>
                <w:tab w:val="left" w:pos="360"/>
                <w:tab w:val="left" w:leader="underscore" w:pos="720"/>
                <w:tab w:val="left" w:pos="1080"/>
                <w:tab w:val="left" w:pos="1440"/>
                <w:tab w:val="left" w:pos="1800"/>
              </w:tabs>
            </w:pPr>
            <w:r>
              <w:t>48° = 18.2%</w:t>
            </w:r>
          </w:p>
        </w:tc>
        <w:tc>
          <w:tcPr>
            <w:tcW w:w="1872" w:type="dxa"/>
          </w:tcPr>
          <w:p w14:paraId="5B22EDEA" w14:textId="77777777" w:rsidR="00CD5CFC" w:rsidRDefault="00CD5CFC" w:rsidP="00844502">
            <w:pPr>
              <w:pStyle w:val="TableText"/>
              <w:tabs>
                <w:tab w:val="left" w:pos="360"/>
                <w:tab w:val="left" w:leader="underscore" w:pos="720"/>
                <w:tab w:val="left" w:pos="1080"/>
                <w:tab w:val="left" w:pos="1440"/>
                <w:tab w:val="left" w:pos="1800"/>
              </w:tabs>
            </w:pPr>
            <w:r>
              <w:t>64° = 9.0%</w:t>
            </w:r>
          </w:p>
        </w:tc>
      </w:tr>
      <w:tr w:rsidR="00CD5CFC" w14:paraId="506095A1" w14:textId="77777777" w:rsidTr="00844502">
        <w:tc>
          <w:tcPr>
            <w:tcW w:w="1872" w:type="dxa"/>
          </w:tcPr>
          <w:p w14:paraId="44D5B510" w14:textId="77777777" w:rsidR="00CD5CFC" w:rsidRDefault="00CD5CFC" w:rsidP="00844502">
            <w:pPr>
              <w:pStyle w:val="TableText"/>
              <w:tabs>
                <w:tab w:val="left" w:pos="360"/>
                <w:tab w:val="left" w:leader="underscore" w:pos="720"/>
                <w:tab w:val="left" w:pos="1080"/>
                <w:tab w:val="left" w:pos="1440"/>
                <w:tab w:val="left" w:pos="1800"/>
              </w:tabs>
            </w:pPr>
            <w:r>
              <w:t xml:space="preserve"> 1° = 44.4%</w:t>
            </w:r>
          </w:p>
        </w:tc>
        <w:tc>
          <w:tcPr>
            <w:tcW w:w="1872" w:type="dxa"/>
          </w:tcPr>
          <w:p w14:paraId="558FF496" w14:textId="77777777" w:rsidR="00CD5CFC" w:rsidRDefault="00CD5CFC" w:rsidP="00844502">
            <w:pPr>
              <w:pStyle w:val="TableText"/>
              <w:tabs>
                <w:tab w:val="left" w:pos="360"/>
                <w:tab w:val="left" w:leader="underscore" w:pos="720"/>
                <w:tab w:val="left" w:pos="1080"/>
                <w:tab w:val="left" w:pos="1440"/>
                <w:tab w:val="left" w:pos="1800"/>
              </w:tabs>
            </w:pPr>
            <w:r>
              <w:t>17° = 35.5%</w:t>
            </w:r>
          </w:p>
        </w:tc>
        <w:tc>
          <w:tcPr>
            <w:tcW w:w="1872" w:type="dxa"/>
          </w:tcPr>
          <w:p w14:paraId="0EA70D2A" w14:textId="77777777" w:rsidR="00CD5CFC" w:rsidRDefault="00CD5CFC" w:rsidP="00844502">
            <w:pPr>
              <w:pStyle w:val="TableText"/>
              <w:tabs>
                <w:tab w:val="left" w:pos="360"/>
                <w:tab w:val="left" w:leader="underscore" w:pos="720"/>
                <w:tab w:val="left" w:pos="1080"/>
                <w:tab w:val="left" w:pos="1440"/>
                <w:tab w:val="left" w:pos="1800"/>
              </w:tabs>
            </w:pPr>
            <w:r>
              <w:t>33° = 26.5%</w:t>
            </w:r>
          </w:p>
        </w:tc>
        <w:tc>
          <w:tcPr>
            <w:tcW w:w="1872" w:type="dxa"/>
          </w:tcPr>
          <w:p w14:paraId="39B0C299" w14:textId="77777777" w:rsidR="00CD5CFC" w:rsidRDefault="00CD5CFC" w:rsidP="00844502">
            <w:pPr>
              <w:pStyle w:val="TableText"/>
              <w:tabs>
                <w:tab w:val="left" w:pos="360"/>
                <w:tab w:val="left" w:leader="underscore" w:pos="720"/>
                <w:tab w:val="left" w:pos="1080"/>
                <w:tab w:val="left" w:pos="1440"/>
                <w:tab w:val="left" w:pos="1800"/>
              </w:tabs>
            </w:pPr>
            <w:r>
              <w:t>49° = 17.6%</w:t>
            </w:r>
          </w:p>
        </w:tc>
        <w:tc>
          <w:tcPr>
            <w:tcW w:w="1872" w:type="dxa"/>
          </w:tcPr>
          <w:p w14:paraId="4D264637" w14:textId="77777777" w:rsidR="00CD5CFC" w:rsidRDefault="00CD5CFC" w:rsidP="00844502">
            <w:pPr>
              <w:pStyle w:val="TableText"/>
              <w:tabs>
                <w:tab w:val="left" w:pos="360"/>
                <w:tab w:val="left" w:leader="underscore" w:pos="720"/>
                <w:tab w:val="left" w:pos="1080"/>
                <w:tab w:val="left" w:pos="1440"/>
                <w:tab w:val="left" w:pos="1800"/>
              </w:tabs>
            </w:pPr>
            <w:r>
              <w:t>65° = 8.5%</w:t>
            </w:r>
          </w:p>
        </w:tc>
      </w:tr>
      <w:tr w:rsidR="00CD5CFC" w14:paraId="422F1A58" w14:textId="77777777" w:rsidTr="00844502">
        <w:tc>
          <w:tcPr>
            <w:tcW w:w="1872" w:type="dxa"/>
          </w:tcPr>
          <w:p w14:paraId="24591FAD" w14:textId="77777777" w:rsidR="00CD5CFC" w:rsidRDefault="00CD5CFC" w:rsidP="00844502">
            <w:pPr>
              <w:pStyle w:val="TableText"/>
              <w:tabs>
                <w:tab w:val="left" w:pos="360"/>
                <w:tab w:val="left" w:leader="underscore" w:pos="720"/>
                <w:tab w:val="left" w:pos="1080"/>
                <w:tab w:val="left" w:pos="1440"/>
                <w:tab w:val="left" w:pos="1800"/>
              </w:tabs>
            </w:pPr>
            <w:r>
              <w:t xml:space="preserve"> 2° = 43.8%</w:t>
            </w:r>
          </w:p>
        </w:tc>
        <w:tc>
          <w:tcPr>
            <w:tcW w:w="1872" w:type="dxa"/>
          </w:tcPr>
          <w:p w14:paraId="0A20EFB1" w14:textId="77777777" w:rsidR="00CD5CFC" w:rsidRDefault="00CD5CFC" w:rsidP="00844502">
            <w:pPr>
              <w:pStyle w:val="TableText"/>
              <w:tabs>
                <w:tab w:val="left" w:pos="360"/>
                <w:tab w:val="left" w:leader="underscore" w:pos="720"/>
                <w:tab w:val="left" w:pos="1080"/>
                <w:tab w:val="left" w:pos="1440"/>
                <w:tab w:val="left" w:pos="1800"/>
              </w:tabs>
            </w:pPr>
            <w:r>
              <w:t>18° = 35.0%</w:t>
            </w:r>
          </w:p>
        </w:tc>
        <w:tc>
          <w:tcPr>
            <w:tcW w:w="1872" w:type="dxa"/>
          </w:tcPr>
          <w:p w14:paraId="2C98037D" w14:textId="77777777" w:rsidR="00CD5CFC" w:rsidRDefault="00CD5CFC" w:rsidP="00844502">
            <w:pPr>
              <w:pStyle w:val="TableText"/>
              <w:tabs>
                <w:tab w:val="left" w:pos="360"/>
                <w:tab w:val="left" w:leader="underscore" w:pos="720"/>
                <w:tab w:val="left" w:pos="1080"/>
                <w:tab w:val="left" w:pos="1440"/>
                <w:tab w:val="left" w:pos="1800"/>
              </w:tabs>
            </w:pPr>
            <w:r>
              <w:t>34° = 26.0%</w:t>
            </w:r>
          </w:p>
        </w:tc>
        <w:tc>
          <w:tcPr>
            <w:tcW w:w="1872" w:type="dxa"/>
          </w:tcPr>
          <w:p w14:paraId="5ECA9000" w14:textId="77777777" w:rsidR="00CD5CFC" w:rsidRDefault="00CD5CFC" w:rsidP="00844502">
            <w:pPr>
              <w:pStyle w:val="TableText"/>
              <w:tabs>
                <w:tab w:val="left" w:pos="360"/>
                <w:tab w:val="left" w:leader="underscore" w:pos="720"/>
                <w:tab w:val="left" w:pos="1080"/>
                <w:tab w:val="left" w:pos="1440"/>
                <w:tab w:val="left" w:pos="1800"/>
              </w:tabs>
            </w:pPr>
            <w:r>
              <w:t>50° = 17.0%</w:t>
            </w:r>
          </w:p>
        </w:tc>
        <w:tc>
          <w:tcPr>
            <w:tcW w:w="1872" w:type="dxa"/>
          </w:tcPr>
          <w:p w14:paraId="1C0335AE" w14:textId="77777777" w:rsidR="00CD5CFC" w:rsidRDefault="00CD5CFC" w:rsidP="00844502">
            <w:pPr>
              <w:pStyle w:val="TableText"/>
              <w:tabs>
                <w:tab w:val="left" w:pos="360"/>
                <w:tab w:val="left" w:leader="underscore" w:pos="720"/>
                <w:tab w:val="left" w:pos="1080"/>
                <w:tab w:val="left" w:pos="1440"/>
                <w:tab w:val="left" w:pos="1800"/>
              </w:tabs>
            </w:pPr>
            <w:r>
              <w:t>66° = 8.0%</w:t>
            </w:r>
          </w:p>
        </w:tc>
      </w:tr>
      <w:tr w:rsidR="00CD5CFC" w14:paraId="3C8F18C9" w14:textId="77777777" w:rsidTr="00844502">
        <w:tc>
          <w:tcPr>
            <w:tcW w:w="1872" w:type="dxa"/>
          </w:tcPr>
          <w:p w14:paraId="24127C69" w14:textId="77777777" w:rsidR="00CD5CFC" w:rsidRDefault="00CD5CFC" w:rsidP="00844502">
            <w:pPr>
              <w:pStyle w:val="TableText"/>
              <w:tabs>
                <w:tab w:val="left" w:pos="360"/>
                <w:tab w:val="left" w:leader="underscore" w:pos="720"/>
                <w:tab w:val="left" w:pos="1080"/>
                <w:tab w:val="left" w:pos="1440"/>
                <w:tab w:val="left" w:pos="1800"/>
              </w:tabs>
            </w:pPr>
            <w:r>
              <w:t xml:space="preserve"> 3° = 43.2%</w:t>
            </w:r>
          </w:p>
        </w:tc>
        <w:tc>
          <w:tcPr>
            <w:tcW w:w="1872" w:type="dxa"/>
          </w:tcPr>
          <w:p w14:paraId="743B84D5" w14:textId="77777777" w:rsidR="00CD5CFC" w:rsidRDefault="00CD5CFC" w:rsidP="00844502">
            <w:pPr>
              <w:pStyle w:val="TableText"/>
              <w:tabs>
                <w:tab w:val="left" w:pos="360"/>
                <w:tab w:val="left" w:leader="underscore" w:pos="720"/>
                <w:tab w:val="left" w:pos="1080"/>
                <w:tab w:val="left" w:pos="1440"/>
                <w:tab w:val="left" w:pos="1800"/>
              </w:tabs>
            </w:pPr>
            <w:r>
              <w:t>19° = 34.5%</w:t>
            </w:r>
          </w:p>
        </w:tc>
        <w:tc>
          <w:tcPr>
            <w:tcW w:w="1872" w:type="dxa"/>
          </w:tcPr>
          <w:p w14:paraId="2A63E487" w14:textId="77777777" w:rsidR="00CD5CFC" w:rsidRDefault="00CD5CFC" w:rsidP="00844502">
            <w:pPr>
              <w:pStyle w:val="TableText"/>
              <w:tabs>
                <w:tab w:val="left" w:pos="360"/>
                <w:tab w:val="left" w:leader="underscore" w:pos="720"/>
                <w:tab w:val="left" w:pos="1080"/>
                <w:tab w:val="left" w:pos="1440"/>
                <w:tab w:val="left" w:pos="1800"/>
              </w:tabs>
            </w:pPr>
            <w:r>
              <w:t>35° = 25.5%</w:t>
            </w:r>
          </w:p>
        </w:tc>
        <w:tc>
          <w:tcPr>
            <w:tcW w:w="1872" w:type="dxa"/>
          </w:tcPr>
          <w:p w14:paraId="5542E057" w14:textId="77777777" w:rsidR="00CD5CFC" w:rsidRDefault="00CD5CFC" w:rsidP="00844502">
            <w:pPr>
              <w:pStyle w:val="TableText"/>
              <w:tabs>
                <w:tab w:val="left" w:pos="360"/>
                <w:tab w:val="left" w:leader="underscore" w:pos="720"/>
                <w:tab w:val="left" w:pos="1080"/>
                <w:tab w:val="left" w:pos="1440"/>
                <w:tab w:val="left" w:pos="1800"/>
              </w:tabs>
            </w:pPr>
            <w:r>
              <w:t>51° = 16.4%</w:t>
            </w:r>
          </w:p>
        </w:tc>
        <w:tc>
          <w:tcPr>
            <w:tcW w:w="1872" w:type="dxa"/>
          </w:tcPr>
          <w:p w14:paraId="01A54685" w14:textId="77777777" w:rsidR="00CD5CFC" w:rsidRDefault="00CD5CFC" w:rsidP="00844502">
            <w:pPr>
              <w:pStyle w:val="TableText"/>
              <w:tabs>
                <w:tab w:val="left" w:pos="360"/>
                <w:tab w:val="left" w:leader="underscore" w:pos="720"/>
                <w:tab w:val="left" w:pos="1080"/>
                <w:tab w:val="left" w:pos="1440"/>
                <w:tab w:val="left" w:pos="1800"/>
              </w:tabs>
            </w:pPr>
            <w:r>
              <w:t>67° = 7.5%</w:t>
            </w:r>
          </w:p>
        </w:tc>
      </w:tr>
      <w:tr w:rsidR="00CD5CFC" w14:paraId="6138B6F3" w14:textId="77777777" w:rsidTr="00844502">
        <w:tc>
          <w:tcPr>
            <w:tcW w:w="1872" w:type="dxa"/>
          </w:tcPr>
          <w:p w14:paraId="58B6A0E6" w14:textId="77777777" w:rsidR="00CD5CFC" w:rsidRDefault="00CD5CFC" w:rsidP="00844502">
            <w:pPr>
              <w:pStyle w:val="TableText"/>
              <w:tabs>
                <w:tab w:val="left" w:pos="360"/>
                <w:tab w:val="left" w:leader="underscore" w:pos="720"/>
                <w:tab w:val="left" w:pos="1080"/>
                <w:tab w:val="left" w:pos="1440"/>
                <w:tab w:val="left" w:pos="1800"/>
              </w:tabs>
            </w:pPr>
            <w:r>
              <w:t xml:space="preserve"> 4° = 42.6%</w:t>
            </w:r>
          </w:p>
        </w:tc>
        <w:tc>
          <w:tcPr>
            <w:tcW w:w="1872" w:type="dxa"/>
          </w:tcPr>
          <w:p w14:paraId="7147809A" w14:textId="77777777" w:rsidR="00CD5CFC" w:rsidRDefault="00CD5CFC" w:rsidP="00844502">
            <w:pPr>
              <w:pStyle w:val="TableText"/>
              <w:tabs>
                <w:tab w:val="left" w:pos="360"/>
                <w:tab w:val="left" w:leader="underscore" w:pos="720"/>
                <w:tab w:val="left" w:pos="1080"/>
                <w:tab w:val="left" w:pos="1440"/>
                <w:tab w:val="left" w:pos="1800"/>
              </w:tabs>
            </w:pPr>
            <w:r>
              <w:t>20° = 34.0%</w:t>
            </w:r>
          </w:p>
        </w:tc>
        <w:tc>
          <w:tcPr>
            <w:tcW w:w="1872" w:type="dxa"/>
          </w:tcPr>
          <w:p w14:paraId="5F1D871C" w14:textId="77777777" w:rsidR="00CD5CFC" w:rsidRDefault="00CD5CFC" w:rsidP="00844502">
            <w:pPr>
              <w:pStyle w:val="TableText"/>
              <w:tabs>
                <w:tab w:val="left" w:pos="360"/>
                <w:tab w:val="left" w:leader="underscore" w:pos="720"/>
                <w:tab w:val="left" w:pos="1080"/>
                <w:tab w:val="left" w:pos="1440"/>
                <w:tab w:val="left" w:pos="1800"/>
              </w:tabs>
            </w:pPr>
            <w:r>
              <w:t>36° = 25.0%</w:t>
            </w:r>
          </w:p>
        </w:tc>
        <w:tc>
          <w:tcPr>
            <w:tcW w:w="1872" w:type="dxa"/>
          </w:tcPr>
          <w:p w14:paraId="0AD51E0F" w14:textId="77777777" w:rsidR="00CD5CFC" w:rsidRDefault="00CD5CFC" w:rsidP="00844502">
            <w:pPr>
              <w:pStyle w:val="TableText"/>
              <w:tabs>
                <w:tab w:val="left" w:pos="360"/>
                <w:tab w:val="left" w:leader="underscore" w:pos="720"/>
                <w:tab w:val="left" w:pos="1080"/>
                <w:tab w:val="left" w:pos="1440"/>
                <w:tab w:val="left" w:pos="1800"/>
              </w:tabs>
            </w:pPr>
            <w:r>
              <w:t>52° = 15.8%</w:t>
            </w:r>
          </w:p>
        </w:tc>
        <w:tc>
          <w:tcPr>
            <w:tcW w:w="1872" w:type="dxa"/>
          </w:tcPr>
          <w:p w14:paraId="2CEED39B" w14:textId="77777777" w:rsidR="00CD5CFC" w:rsidRDefault="00CD5CFC" w:rsidP="00844502">
            <w:pPr>
              <w:pStyle w:val="TableText"/>
              <w:tabs>
                <w:tab w:val="left" w:pos="360"/>
                <w:tab w:val="left" w:leader="underscore" w:pos="720"/>
                <w:tab w:val="left" w:pos="1080"/>
                <w:tab w:val="left" w:pos="1440"/>
                <w:tab w:val="left" w:pos="1800"/>
              </w:tabs>
            </w:pPr>
            <w:r>
              <w:t>68° = 7.0%</w:t>
            </w:r>
          </w:p>
        </w:tc>
      </w:tr>
      <w:tr w:rsidR="00CD5CFC" w14:paraId="58A0264E" w14:textId="77777777" w:rsidTr="00844502">
        <w:tc>
          <w:tcPr>
            <w:tcW w:w="1872" w:type="dxa"/>
          </w:tcPr>
          <w:p w14:paraId="57CF79B8" w14:textId="77777777" w:rsidR="00CD5CFC" w:rsidRDefault="00CD5CFC" w:rsidP="00844502">
            <w:pPr>
              <w:pStyle w:val="TableText"/>
              <w:tabs>
                <w:tab w:val="left" w:pos="360"/>
                <w:tab w:val="left" w:leader="underscore" w:pos="720"/>
                <w:tab w:val="left" w:pos="1080"/>
                <w:tab w:val="left" w:pos="1440"/>
                <w:tab w:val="left" w:pos="1800"/>
              </w:tabs>
            </w:pPr>
            <w:r>
              <w:t xml:space="preserve"> 5° = 42.0%</w:t>
            </w:r>
          </w:p>
        </w:tc>
        <w:tc>
          <w:tcPr>
            <w:tcW w:w="1872" w:type="dxa"/>
          </w:tcPr>
          <w:p w14:paraId="4D7D61D5" w14:textId="77777777" w:rsidR="00CD5CFC" w:rsidRDefault="00CD5CFC" w:rsidP="00844502">
            <w:pPr>
              <w:pStyle w:val="TableText"/>
              <w:tabs>
                <w:tab w:val="left" w:pos="360"/>
                <w:tab w:val="left" w:leader="underscore" w:pos="720"/>
                <w:tab w:val="left" w:pos="1080"/>
                <w:tab w:val="left" w:pos="1440"/>
                <w:tab w:val="left" w:pos="1800"/>
              </w:tabs>
            </w:pPr>
            <w:r>
              <w:t>21° = 33.4%</w:t>
            </w:r>
          </w:p>
        </w:tc>
        <w:tc>
          <w:tcPr>
            <w:tcW w:w="1872" w:type="dxa"/>
          </w:tcPr>
          <w:p w14:paraId="5E1F07FC" w14:textId="77777777" w:rsidR="00CD5CFC" w:rsidRDefault="00CD5CFC" w:rsidP="00844502">
            <w:pPr>
              <w:pStyle w:val="TableText"/>
              <w:tabs>
                <w:tab w:val="left" w:pos="360"/>
                <w:tab w:val="left" w:leader="underscore" w:pos="720"/>
                <w:tab w:val="left" w:pos="1080"/>
                <w:tab w:val="left" w:pos="1440"/>
                <w:tab w:val="left" w:pos="1800"/>
              </w:tabs>
            </w:pPr>
            <w:r>
              <w:t>37° = 24.5%</w:t>
            </w:r>
          </w:p>
        </w:tc>
        <w:tc>
          <w:tcPr>
            <w:tcW w:w="1872" w:type="dxa"/>
          </w:tcPr>
          <w:p w14:paraId="6782460E" w14:textId="77777777" w:rsidR="00CD5CFC" w:rsidRDefault="00CD5CFC" w:rsidP="00844502">
            <w:pPr>
              <w:pStyle w:val="TableText"/>
              <w:tabs>
                <w:tab w:val="left" w:pos="360"/>
                <w:tab w:val="left" w:leader="underscore" w:pos="720"/>
                <w:tab w:val="left" w:pos="1080"/>
                <w:tab w:val="left" w:pos="1440"/>
                <w:tab w:val="left" w:pos="1800"/>
              </w:tabs>
            </w:pPr>
            <w:r>
              <w:t>53° = 15.2%</w:t>
            </w:r>
          </w:p>
        </w:tc>
        <w:tc>
          <w:tcPr>
            <w:tcW w:w="1872" w:type="dxa"/>
          </w:tcPr>
          <w:p w14:paraId="0BC67C6D" w14:textId="77777777" w:rsidR="00CD5CFC" w:rsidRDefault="00CD5CFC" w:rsidP="00844502">
            <w:pPr>
              <w:pStyle w:val="TableText"/>
              <w:tabs>
                <w:tab w:val="left" w:pos="360"/>
                <w:tab w:val="left" w:leader="underscore" w:pos="720"/>
                <w:tab w:val="left" w:pos="1080"/>
                <w:tab w:val="left" w:pos="1440"/>
                <w:tab w:val="left" w:pos="1800"/>
              </w:tabs>
            </w:pPr>
            <w:r>
              <w:t>69° = 6.5%</w:t>
            </w:r>
          </w:p>
        </w:tc>
      </w:tr>
      <w:tr w:rsidR="00CD5CFC" w14:paraId="10182AA1" w14:textId="77777777" w:rsidTr="00844502">
        <w:tc>
          <w:tcPr>
            <w:tcW w:w="1872" w:type="dxa"/>
          </w:tcPr>
          <w:p w14:paraId="12EA6DD5" w14:textId="77777777" w:rsidR="00CD5CFC" w:rsidRDefault="00CD5CFC" w:rsidP="00844502">
            <w:pPr>
              <w:pStyle w:val="TableText"/>
              <w:tabs>
                <w:tab w:val="left" w:pos="360"/>
                <w:tab w:val="left" w:leader="underscore" w:pos="720"/>
                <w:tab w:val="left" w:pos="1080"/>
                <w:tab w:val="left" w:pos="1440"/>
                <w:tab w:val="left" w:pos="1800"/>
              </w:tabs>
            </w:pPr>
            <w:r>
              <w:t xml:space="preserve"> 6° = 41.4%</w:t>
            </w:r>
          </w:p>
        </w:tc>
        <w:tc>
          <w:tcPr>
            <w:tcW w:w="1872" w:type="dxa"/>
          </w:tcPr>
          <w:p w14:paraId="468442A5" w14:textId="77777777" w:rsidR="00CD5CFC" w:rsidRDefault="00CD5CFC" w:rsidP="00844502">
            <w:pPr>
              <w:pStyle w:val="TableText"/>
              <w:tabs>
                <w:tab w:val="left" w:pos="360"/>
                <w:tab w:val="left" w:leader="underscore" w:pos="720"/>
                <w:tab w:val="left" w:pos="1080"/>
                <w:tab w:val="left" w:pos="1440"/>
                <w:tab w:val="left" w:pos="1800"/>
              </w:tabs>
            </w:pPr>
            <w:r>
              <w:t>22° = 32.8%</w:t>
            </w:r>
          </w:p>
        </w:tc>
        <w:tc>
          <w:tcPr>
            <w:tcW w:w="1872" w:type="dxa"/>
          </w:tcPr>
          <w:p w14:paraId="5AFD8B9B" w14:textId="77777777" w:rsidR="00CD5CFC" w:rsidRDefault="00CD5CFC" w:rsidP="00844502">
            <w:pPr>
              <w:pStyle w:val="TableText"/>
              <w:tabs>
                <w:tab w:val="left" w:pos="360"/>
                <w:tab w:val="left" w:leader="underscore" w:pos="720"/>
                <w:tab w:val="left" w:pos="1080"/>
                <w:tab w:val="left" w:pos="1440"/>
                <w:tab w:val="left" w:pos="1800"/>
              </w:tabs>
            </w:pPr>
            <w:r>
              <w:t>38° = 24.0%</w:t>
            </w:r>
          </w:p>
        </w:tc>
        <w:tc>
          <w:tcPr>
            <w:tcW w:w="1872" w:type="dxa"/>
          </w:tcPr>
          <w:p w14:paraId="4BE1A714" w14:textId="77777777" w:rsidR="00CD5CFC" w:rsidRDefault="00CD5CFC" w:rsidP="00844502">
            <w:pPr>
              <w:pStyle w:val="TableText"/>
              <w:tabs>
                <w:tab w:val="left" w:pos="360"/>
                <w:tab w:val="left" w:leader="underscore" w:pos="720"/>
                <w:tab w:val="left" w:pos="1080"/>
                <w:tab w:val="left" w:pos="1440"/>
                <w:tab w:val="left" w:pos="1800"/>
              </w:tabs>
            </w:pPr>
            <w:r>
              <w:t>54° = 14.6%</w:t>
            </w:r>
          </w:p>
        </w:tc>
        <w:tc>
          <w:tcPr>
            <w:tcW w:w="1872" w:type="dxa"/>
          </w:tcPr>
          <w:p w14:paraId="2AD38814" w14:textId="77777777" w:rsidR="00CD5CFC" w:rsidRDefault="00CD5CFC" w:rsidP="00844502">
            <w:pPr>
              <w:pStyle w:val="TableText"/>
              <w:tabs>
                <w:tab w:val="left" w:pos="360"/>
                <w:tab w:val="left" w:leader="underscore" w:pos="720"/>
                <w:tab w:val="left" w:pos="1080"/>
                <w:tab w:val="left" w:pos="1440"/>
                <w:tab w:val="left" w:pos="1800"/>
              </w:tabs>
            </w:pPr>
            <w:r>
              <w:t>70° = 6.0%</w:t>
            </w:r>
          </w:p>
        </w:tc>
      </w:tr>
      <w:tr w:rsidR="00CD5CFC" w14:paraId="0DCD25B3" w14:textId="77777777" w:rsidTr="00844502">
        <w:tc>
          <w:tcPr>
            <w:tcW w:w="1872" w:type="dxa"/>
          </w:tcPr>
          <w:p w14:paraId="0A282148" w14:textId="77777777" w:rsidR="00CD5CFC" w:rsidRDefault="00CD5CFC" w:rsidP="00844502">
            <w:pPr>
              <w:pStyle w:val="TableText"/>
              <w:tabs>
                <w:tab w:val="left" w:pos="360"/>
                <w:tab w:val="left" w:leader="underscore" w:pos="720"/>
                <w:tab w:val="left" w:pos="1080"/>
                <w:tab w:val="left" w:pos="1440"/>
                <w:tab w:val="left" w:pos="1800"/>
              </w:tabs>
            </w:pPr>
            <w:r>
              <w:t xml:space="preserve"> 7° = 40.8%</w:t>
            </w:r>
          </w:p>
        </w:tc>
        <w:tc>
          <w:tcPr>
            <w:tcW w:w="1872" w:type="dxa"/>
          </w:tcPr>
          <w:p w14:paraId="409182E0" w14:textId="77777777" w:rsidR="00CD5CFC" w:rsidRDefault="00CD5CFC" w:rsidP="00844502">
            <w:pPr>
              <w:pStyle w:val="TableText"/>
              <w:tabs>
                <w:tab w:val="left" w:pos="360"/>
                <w:tab w:val="left" w:leader="underscore" w:pos="720"/>
                <w:tab w:val="left" w:pos="1080"/>
                <w:tab w:val="left" w:pos="1440"/>
                <w:tab w:val="left" w:pos="1800"/>
              </w:tabs>
            </w:pPr>
            <w:r>
              <w:t>23° = 32.2%</w:t>
            </w:r>
          </w:p>
        </w:tc>
        <w:tc>
          <w:tcPr>
            <w:tcW w:w="1872" w:type="dxa"/>
          </w:tcPr>
          <w:p w14:paraId="29569C4D" w14:textId="77777777" w:rsidR="00CD5CFC" w:rsidRDefault="00CD5CFC" w:rsidP="00844502">
            <w:pPr>
              <w:pStyle w:val="TableText"/>
              <w:tabs>
                <w:tab w:val="left" w:pos="360"/>
                <w:tab w:val="left" w:leader="underscore" w:pos="720"/>
                <w:tab w:val="left" w:pos="1080"/>
                <w:tab w:val="left" w:pos="1440"/>
                <w:tab w:val="left" w:pos="1800"/>
              </w:tabs>
            </w:pPr>
            <w:r>
              <w:t>39° = 23.5%</w:t>
            </w:r>
          </w:p>
        </w:tc>
        <w:tc>
          <w:tcPr>
            <w:tcW w:w="1872" w:type="dxa"/>
          </w:tcPr>
          <w:p w14:paraId="7AB6F00A" w14:textId="77777777" w:rsidR="00CD5CFC" w:rsidRDefault="00CD5CFC" w:rsidP="00844502">
            <w:pPr>
              <w:pStyle w:val="TableText"/>
              <w:tabs>
                <w:tab w:val="left" w:pos="360"/>
                <w:tab w:val="left" w:leader="underscore" w:pos="720"/>
                <w:tab w:val="left" w:pos="1080"/>
                <w:tab w:val="left" w:pos="1440"/>
                <w:tab w:val="left" w:pos="1800"/>
              </w:tabs>
            </w:pPr>
            <w:r>
              <w:t xml:space="preserve">55° = 14.0% </w:t>
            </w:r>
          </w:p>
        </w:tc>
        <w:tc>
          <w:tcPr>
            <w:tcW w:w="1872" w:type="dxa"/>
          </w:tcPr>
          <w:p w14:paraId="5723A711" w14:textId="77777777" w:rsidR="00CD5CFC" w:rsidRDefault="00CD5CFC" w:rsidP="00844502">
            <w:pPr>
              <w:pStyle w:val="TableText"/>
              <w:tabs>
                <w:tab w:val="left" w:pos="360"/>
                <w:tab w:val="left" w:leader="underscore" w:pos="720"/>
                <w:tab w:val="left" w:pos="1080"/>
                <w:tab w:val="left" w:pos="1440"/>
                <w:tab w:val="left" w:pos="1800"/>
              </w:tabs>
            </w:pPr>
            <w:r>
              <w:t>71° = 5.4%</w:t>
            </w:r>
          </w:p>
        </w:tc>
      </w:tr>
      <w:tr w:rsidR="00CD5CFC" w14:paraId="5C201C44" w14:textId="77777777" w:rsidTr="00844502">
        <w:tc>
          <w:tcPr>
            <w:tcW w:w="1872" w:type="dxa"/>
          </w:tcPr>
          <w:p w14:paraId="122BF46F" w14:textId="77777777" w:rsidR="00CD5CFC" w:rsidRDefault="00CD5CFC" w:rsidP="00844502">
            <w:pPr>
              <w:pStyle w:val="TableText"/>
              <w:tabs>
                <w:tab w:val="left" w:pos="360"/>
                <w:tab w:val="left" w:leader="underscore" w:pos="720"/>
                <w:tab w:val="left" w:pos="1080"/>
                <w:tab w:val="left" w:pos="1440"/>
                <w:tab w:val="left" w:pos="1800"/>
              </w:tabs>
            </w:pPr>
            <w:r>
              <w:t xml:space="preserve"> 8° = 40.2%</w:t>
            </w:r>
          </w:p>
        </w:tc>
        <w:tc>
          <w:tcPr>
            <w:tcW w:w="1872" w:type="dxa"/>
          </w:tcPr>
          <w:p w14:paraId="3B4D06D7" w14:textId="77777777" w:rsidR="00CD5CFC" w:rsidRDefault="00CD5CFC" w:rsidP="00844502">
            <w:pPr>
              <w:pStyle w:val="TableText"/>
              <w:tabs>
                <w:tab w:val="left" w:pos="360"/>
                <w:tab w:val="left" w:leader="underscore" w:pos="720"/>
                <w:tab w:val="left" w:pos="1080"/>
                <w:tab w:val="left" w:pos="1440"/>
                <w:tab w:val="left" w:pos="1800"/>
              </w:tabs>
            </w:pPr>
            <w:r>
              <w:t>24° = 31.6%</w:t>
            </w:r>
          </w:p>
        </w:tc>
        <w:tc>
          <w:tcPr>
            <w:tcW w:w="1872" w:type="dxa"/>
          </w:tcPr>
          <w:p w14:paraId="150C28A5" w14:textId="77777777" w:rsidR="00CD5CFC" w:rsidRDefault="00CD5CFC" w:rsidP="00844502">
            <w:pPr>
              <w:pStyle w:val="TableText"/>
              <w:tabs>
                <w:tab w:val="left" w:pos="360"/>
                <w:tab w:val="left" w:leader="underscore" w:pos="720"/>
                <w:tab w:val="left" w:pos="1080"/>
                <w:tab w:val="left" w:pos="1440"/>
                <w:tab w:val="left" w:pos="1800"/>
              </w:tabs>
            </w:pPr>
            <w:r>
              <w:t>40° = 23.0%</w:t>
            </w:r>
          </w:p>
        </w:tc>
        <w:tc>
          <w:tcPr>
            <w:tcW w:w="1872" w:type="dxa"/>
          </w:tcPr>
          <w:p w14:paraId="0E8000CF" w14:textId="77777777" w:rsidR="00CD5CFC" w:rsidRDefault="00CD5CFC" w:rsidP="00844502">
            <w:pPr>
              <w:pStyle w:val="TableText"/>
              <w:tabs>
                <w:tab w:val="left" w:pos="360"/>
                <w:tab w:val="left" w:leader="underscore" w:pos="720"/>
                <w:tab w:val="left" w:pos="1080"/>
                <w:tab w:val="left" w:pos="1440"/>
                <w:tab w:val="left" w:pos="1800"/>
              </w:tabs>
            </w:pPr>
            <w:r>
              <w:t>56° = 13.4%</w:t>
            </w:r>
          </w:p>
        </w:tc>
        <w:tc>
          <w:tcPr>
            <w:tcW w:w="1872" w:type="dxa"/>
          </w:tcPr>
          <w:p w14:paraId="5FABC7E2" w14:textId="77777777" w:rsidR="00CD5CFC" w:rsidRDefault="00CD5CFC" w:rsidP="00844502">
            <w:pPr>
              <w:pStyle w:val="TableText"/>
              <w:tabs>
                <w:tab w:val="left" w:pos="360"/>
                <w:tab w:val="left" w:leader="underscore" w:pos="720"/>
                <w:tab w:val="left" w:pos="1080"/>
                <w:tab w:val="left" w:pos="1440"/>
                <w:tab w:val="left" w:pos="1800"/>
              </w:tabs>
            </w:pPr>
            <w:r>
              <w:t>72° = 4.8%</w:t>
            </w:r>
          </w:p>
        </w:tc>
      </w:tr>
      <w:tr w:rsidR="00CD5CFC" w14:paraId="41F1D5FD" w14:textId="77777777" w:rsidTr="00844502">
        <w:tc>
          <w:tcPr>
            <w:tcW w:w="1872" w:type="dxa"/>
          </w:tcPr>
          <w:p w14:paraId="56E93D82" w14:textId="77777777" w:rsidR="00CD5CFC" w:rsidRDefault="00CD5CFC" w:rsidP="00844502">
            <w:pPr>
              <w:pStyle w:val="TableText"/>
              <w:tabs>
                <w:tab w:val="left" w:pos="360"/>
                <w:tab w:val="left" w:leader="underscore" w:pos="720"/>
                <w:tab w:val="left" w:pos="1080"/>
                <w:tab w:val="left" w:pos="1440"/>
                <w:tab w:val="left" w:pos="1800"/>
              </w:tabs>
            </w:pPr>
            <w:r>
              <w:t xml:space="preserve"> 9° = 39.6%</w:t>
            </w:r>
          </w:p>
        </w:tc>
        <w:tc>
          <w:tcPr>
            <w:tcW w:w="1872" w:type="dxa"/>
          </w:tcPr>
          <w:p w14:paraId="4CE99824" w14:textId="77777777" w:rsidR="00CD5CFC" w:rsidRDefault="00CD5CFC" w:rsidP="00844502">
            <w:pPr>
              <w:pStyle w:val="TableText"/>
              <w:tabs>
                <w:tab w:val="left" w:pos="360"/>
                <w:tab w:val="left" w:leader="underscore" w:pos="720"/>
                <w:tab w:val="left" w:pos="1080"/>
                <w:tab w:val="left" w:pos="1440"/>
                <w:tab w:val="left" w:pos="1800"/>
              </w:tabs>
            </w:pPr>
            <w:r>
              <w:t>25° = 31.0%</w:t>
            </w:r>
          </w:p>
        </w:tc>
        <w:tc>
          <w:tcPr>
            <w:tcW w:w="1872" w:type="dxa"/>
          </w:tcPr>
          <w:p w14:paraId="387E76D8" w14:textId="77777777" w:rsidR="00CD5CFC" w:rsidRDefault="00CD5CFC" w:rsidP="00844502">
            <w:pPr>
              <w:pStyle w:val="TableText"/>
              <w:tabs>
                <w:tab w:val="left" w:pos="360"/>
                <w:tab w:val="left" w:leader="underscore" w:pos="720"/>
                <w:tab w:val="left" w:pos="1080"/>
                <w:tab w:val="left" w:pos="1440"/>
                <w:tab w:val="left" w:pos="1800"/>
              </w:tabs>
            </w:pPr>
            <w:r>
              <w:t>41° = 22.4%</w:t>
            </w:r>
          </w:p>
        </w:tc>
        <w:tc>
          <w:tcPr>
            <w:tcW w:w="1872" w:type="dxa"/>
          </w:tcPr>
          <w:p w14:paraId="66A2072C" w14:textId="77777777" w:rsidR="00CD5CFC" w:rsidRDefault="00CD5CFC" w:rsidP="00844502">
            <w:pPr>
              <w:pStyle w:val="TableText"/>
              <w:tabs>
                <w:tab w:val="left" w:pos="360"/>
                <w:tab w:val="left" w:leader="underscore" w:pos="720"/>
                <w:tab w:val="left" w:pos="1080"/>
                <w:tab w:val="left" w:pos="1440"/>
                <w:tab w:val="left" w:pos="1800"/>
              </w:tabs>
            </w:pPr>
            <w:r>
              <w:t>57° = 12.8%</w:t>
            </w:r>
          </w:p>
        </w:tc>
        <w:tc>
          <w:tcPr>
            <w:tcW w:w="1872" w:type="dxa"/>
          </w:tcPr>
          <w:p w14:paraId="70FA007E" w14:textId="77777777" w:rsidR="00CD5CFC" w:rsidRDefault="00CD5CFC" w:rsidP="00844502">
            <w:pPr>
              <w:pStyle w:val="TableText"/>
              <w:tabs>
                <w:tab w:val="left" w:pos="360"/>
                <w:tab w:val="left" w:leader="underscore" w:pos="720"/>
                <w:tab w:val="left" w:pos="1080"/>
                <w:tab w:val="left" w:pos="1440"/>
                <w:tab w:val="left" w:pos="1800"/>
              </w:tabs>
            </w:pPr>
            <w:r>
              <w:t>73° = 4.2%</w:t>
            </w:r>
          </w:p>
        </w:tc>
      </w:tr>
      <w:tr w:rsidR="00CD5CFC" w14:paraId="24FBC400" w14:textId="77777777" w:rsidTr="00844502">
        <w:tc>
          <w:tcPr>
            <w:tcW w:w="1872" w:type="dxa"/>
          </w:tcPr>
          <w:p w14:paraId="75AB1A42" w14:textId="77777777" w:rsidR="00CD5CFC" w:rsidRDefault="00CD5CFC" w:rsidP="00844502">
            <w:pPr>
              <w:pStyle w:val="TableText"/>
              <w:tabs>
                <w:tab w:val="left" w:pos="360"/>
                <w:tab w:val="left" w:leader="underscore" w:pos="720"/>
                <w:tab w:val="left" w:pos="1080"/>
                <w:tab w:val="left" w:pos="1440"/>
                <w:tab w:val="left" w:pos="1800"/>
              </w:tabs>
            </w:pPr>
            <w:r>
              <w:t>10° = 39.0%</w:t>
            </w:r>
          </w:p>
        </w:tc>
        <w:tc>
          <w:tcPr>
            <w:tcW w:w="1872" w:type="dxa"/>
          </w:tcPr>
          <w:p w14:paraId="401B3D87" w14:textId="77777777" w:rsidR="00CD5CFC" w:rsidRDefault="00CD5CFC" w:rsidP="00844502">
            <w:pPr>
              <w:pStyle w:val="TableText"/>
              <w:tabs>
                <w:tab w:val="left" w:pos="360"/>
                <w:tab w:val="left" w:leader="underscore" w:pos="720"/>
                <w:tab w:val="left" w:pos="1080"/>
                <w:tab w:val="left" w:pos="1440"/>
                <w:tab w:val="left" w:pos="1800"/>
              </w:tabs>
            </w:pPr>
            <w:r>
              <w:t>26° = 30.4%</w:t>
            </w:r>
          </w:p>
        </w:tc>
        <w:tc>
          <w:tcPr>
            <w:tcW w:w="1872" w:type="dxa"/>
          </w:tcPr>
          <w:p w14:paraId="70143F14" w14:textId="77777777" w:rsidR="00CD5CFC" w:rsidRDefault="00CD5CFC" w:rsidP="00844502">
            <w:pPr>
              <w:pStyle w:val="TableText"/>
              <w:tabs>
                <w:tab w:val="left" w:pos="360"/>
                <w:tab w:val="left" w:leader="underscore" w:pos="720"/>
                <w:tab w:val="left" w:pos="1080"/>
                <w:tab w:val="left" w:pos="1440"/>
                <w:tab w:val="left" w:pos="1800"/>
              </w:tabs>
            </w:pPr>
            <w:r>
              <w:t>42° = 21.8%</w:t>
            </w:r>
          </w:p>
        </w:tc>
        <w:tc>
          <w:tcPr>
            <w:tcW w:w="1872" w:type="dxa"/>
          </w:tcPr>
          <w:p w14:paraId="53C4D6B4" w14:textId="77777777" w:rsidR="00CD5CFC" w:rsidRDefault="00CD5CFC" w:rsidP="00844502">
            <w:pPr>
              <w:pStyle w:val="TableText"/>
              <w:tabs>
                <w:tab w:val="left" w:pos="360"/>
                <w:tab w:val="left" w:leader="underscore" w:pos="720"/>
                <w:tab w:val="left" w:pos="1080"/>
                <w:tab w:val="left" w:pos="1440"/>
                <w:tab w:val="left" w:pos="1800"/>
              </w:tabs>
            </w:pPr>
            <w:r>
              <w:t>58° = 12.2%</w:t>
            </w:r>
          </w:p>
        </w:tc>
        <w:tc>
          <w:tcPr>
            <w:tcW w:w="1872" w:type="dxa"/>
          </w:tcPr>
          <w:p w14:paraId="416D9BB8" w14:textId="77777777" w:rsidR="00CD5CFC" w:rsidRDefault="00CD5CFC" w:rsidP="00844502">
            <w:pPr>
              <w:pStyle w:val="TableText"/>
              <w:tabs>
                <w:tab w:val="left" w:pos="360"/>
                <w:tab w:val="left" w:leader="underscore" w:pos="720"/>
                <w:tab w:val="left" w:pos="1080"/>
                <w:tab w:val="left" w:pos="1440"/>
                <w:tab w:val="left" w:pos="1800"/>
              </w:tabs>
            </w:pPr>
            <w:r>
              <w:t>74° = 3.6%</w:t>
            </w:r>
          </w:p>
        </w:tc>
      </w:tr>
      <w:tr w:rsidR="00CD5CFC" w14:paraId="13174760" w14:textId="77777777" w:rsidTr="00844502">
        <w:tc>
          <w:tcPr>
            <w:tcW w:w="1872" w:type="dxa"/>
          </w:tcPr>
          <w:p w14:paraId="699B0BE4" w14:textId="77777777" w:rsidR="00CD5CFC" w:rsidRDefault="00CD5CFC" w:rsidP="00844502">
            <w:pPr>
              <w:pStyle w:val="TableText"/>
              <w:tabs>
                <w:tab w:val="left" w:pos="360"/>
                <w:tab w:val="left" w:leader="underscore" w:pos="720"/>
                <w:tab w:val="left" w:pos="1080"/>
                <w:tab w:val="left" w:pos="1440"/>
                <w:tab w:val="left" w:pos="1800"/>
              </w:tabs>
            </w:pPr>
            <w:r>
              <w:t>11° = 38.5%</w:t>
            </w:r>
          </w:p>
        </w:tc>
        <w:tc>
          <w:tcPr>
            <w:tcW w:w="1872" w:type="dxa"/>
          </w:tcPr>
          <w:p w14:paraId="7C240623" w14:textId="77777777" w:rsidR="00CD5CFC" w:rsidRDefault="00CD5CFC" w:rsidP="00844502">
            <w:pPr>
              <w:pStyle w:val="TableText"/>
              <w:tabs>
                <w:tab w:val="left" w:pos="360"/>
                <w:tab w:val="left" w:leader="underscore" w:pos="720"/>
                <w:tab w:val="left" w:pos="1080"/>
                <w:tab w:val="left" w:pos="1440"/>
                <w:tab w:val="left" w:pos="1800"/>
              </w:tabs>
            </w:pPr>
            <w:r>
              <w:t>27° = 29.8%</w:t>
            </w:r>
          </w:p>
        </w:tc>
        <w:tc>
          <w:tcPr>
            <w:tcW w:w="1872" w:type="dxa"/>
          </w:tcPr>
          <w:p w14:paraId="0D0C6487" w14:textId="77777777" w:rsidR="00CD5CFC" w:rsidRDefault="00CD5CFC" w:rsidP="00844502">
            <w:pPr>
              <w:pStyle w:val="TableText"/>
              <w:tabs>
                <w:tab w:val="left" w:pos="360"/>
                <w:tab w:val="left" w:leader="underscore" w:pos="720"/>
                <w:tab w:val="left" w:pos="1080"/>
                <w:tab w:val="left" w:pos="1440"/>
                <w:tab w:val="left" w:pos="1800"/>
              </w:tabs>
            </w:pPr>
            <w:r>
              <w:t>43° = 21.2%</w:t>
            </w:r>
          </w:p>
        </w:tc>
        <w:tc>
          <w:tcPr>
            <w:tcW w:w="1872" w:type="dxa"/>
          </w:tcPr>
          <w:p w14:paraId="2F79539B" w14:textId="77777777" w:rsidR="00CD5CFC" w:rsidRDefault="00CD5CFC" w:rsidP="00844502">
            <w:pPr>
              <w:pStyle w:val="TableText"/>
              <w:tabs>
                <w:tab w:val="left" w:pos="360"/>
                <w:tab w:val="left" w:leader="underscore" w:pos="720"/>
                <w:tab w:val="left" w:pos="1080"/>
                <w:tab w:val="left" w:pos="1440"/>
                <w:tab w:val="left" w:pos="1800"/>
              </w:tabs>
            </w:pPr>
            <w:r>
              <w:t>59° = 11.6%</w:t>
            </w:r>
          </w:p>
        </w:tc>
        <w:tc>
          <w:tcPr>
            <w:tcW w:w="1872" w:type="dxa"/>
          </w:tcPr>
          <w:p w14:paraId="5C891C80" w14:textId="77777777" w:rsidR="00CD5CFC" w:rsidRDefault="00CD5CFC" w:rsidP="00844502">
            <w:pPr>
              <w:pStyle w:val="TableText"/>
              <w:tabs>
                <w:tab w:val="left" w:pos="360"/>
                <w:tab w:val="left" w:leader="underscore" w:pos="720"/>
                <w:tab w:val="left" w:pos="1080"/>
                <w:tab w:val="left" w:pos="1440"/>
                <w:tab w:val="left" w:pos="1800"/>
              </w:tabs>
            </w:pPr>
            <w:r>
              <w:t>75° = 3.0%</w:t>
            </w:r>
          </w:p>
        </w:tc>
      </w:tr>
      <w:tr w:rsidR="00CD5CFC" w14:paraId="0AB3CC41" w14:textId="77777777" w:rsidTr="00844502">
        <w:tc>
          <w:tcPr>
            <w:tcW w:w="1872" w:type="dxa"/>
          </w:tcPr>
          <w:p w14:paraId="7F19DE6D" w14:textId="77777777" w:rsidR="00CD5CFC" w:rsidRDefault="00CD5CFC" w:rsidP="00844502">
            <w:pPr>
              <w:pStyle w:val="TableText"/>
              <w:tabs>
                <w:tab w:val="left" w:pos="360"/>
                <w:tab w:val="left" w:leader="underscore" w:pos="720"/>
                <w:tab w:val="left" w:pos="1080"/>
                <w:tab w:val="left" w:pos="1440"/>
                <w:tab w:val="left" w:pos="1800"/>
              </w:tabs>
            </w:pPr>
            <w:r>
              <w:t>12° = 38.0%</w:t>
            </w:r>
          </w:p>
        </w:tc>
        <w:tc>
          <w:tcPr>
            <w:tcW w:w="1872" w:type="dxa"/>
          </w:tcPr>
          <w:p w14:paraId="1E76F06A" w14:textId="77777777" w:rsidR="00CD5CFC" w:rsidRDefault="00CD5CFC" w:rsidP="00844502">
            <w:pPr>
              <w:pStyle w:val="TableText"/>
              <w:tabs>
                <w:tab w:val="left" w:pos="360"/>
                <w:tab w:val="left" w:leader="underscore" w:pos="720"/>
                <w:tab w:val="left" w:pos="1080"/>
                <w:tab w:val="left" w:pos="1440"/>
                <w:tab w:val="left" w:pos="1800"/>
              </w:tabs>
            </w:pPr>
            <w:r>
              <w:t>28° = 29.2%</w:t>
            </w:r>
          </w:p>
        </w:tc>
        <w:tc>
          <w:tcPr>
            <w:tcW w:w="1872" w:type="dxa"/>
          </w:tcPr>
          <w:p w14:paraId="53F1CCE0" w14:textId="77777777" w:rsidR="00CD5CFC" w:rsidRDefault="00CD5CFC" w:rsidP="00844502">
            <w:pPr>
              <w:pStyle w:val="TableText"/>
              <w:tabs>
                <w:tab w:val="left" w:pos="360"/>
                <w:tab w:val="left" w:leader="underscore" w:pos="720"/>
                <w:tab w:val="left" w:pos="1080"/>
                <w:tab w:val="left" w:pos="1440"/>
                <w:tab w:val="left" w:pos="1800"/>
              </w:tabs>
            </w:pPr>
            <w:r>
              <w:t>44° = 20.6%</w:t>
            </w:r>
          </w:p>
        </w:tc>
        <w:tc>
          <w:tcPr>
            <w:tcW w:w="1872" w:type="dxa"/>
          </w:tcPr>
          <w:p w14:paraId="7E4D9A51" w14:textId="77777777" w:rsidR="00CD5CFC" w:rsidRDefault="00CD5CFC" w:rsidP="00844502">
            <w:pPr>
              <w:pStyle w:val="TableText"/>
              <w:tabs>
                <w:tab w:val="left" w:pos="360"/>
                <w:tab w:val="left" w:leader="underscore" w:pos="720"/>
                <w:tab w:val="left" w:pos="1080"/>
                <w:tab w:val="left" w:pos="1440"/>
                <w:tab w:val="left" w:pos="1800"/>
              </w:tabs>
            </w:pPr>
            <w:r>
              <w:t>60° = 11.0%</w:t>
            </w:r>
          </w:p>
        </w:tc>
        <w:tc>
          <w:tcPr>
            <w:tcW w:w="1872" w:type="dxa"/>
          </w:tcPr>
          <w:p w14:paraId="022619AE" w14:textId="77777777" w:rsidR="00CD5CFC" w:rsidRDefault="00CD5CFC" w:rsidP="00844502">
            <w:pPr>
              <w:pStyle w:val="TableText"/>
              <w:tabs>
                <w:tab w:val="left" w:pos="360"/>
                <w:tab w:val="left" w:leader="underscore" w:pos="720"/>
                <w:tab w:val="left" w:pos="1080"/>
                <w:tab w:val="left" w:pos="1440"/>
                <w:tab w:val="left" w:pos="1800"/>
              </w:tabs>
            </w:pPr>
            <w:r>
              <w:t>76° = 2.4%</w:t>
            </w:r>
          </w:p>
        </w:tc>
      </w:tr>
      <w:tr w:rsidR="00CD5CFC" w14:paraId="141901F0" w14:textId="77777777" w:rsidTr="00844502">
        <w:tc>
          <w:tcPr>
            <w:tcW w:w="1872" w:type="dxa"/>
          </w:tcPr>
          <w:p w14:paraId="2EAF9B41" w14:textId="77777777" w:rsidR="00CD5CFC" w:rsidRDefault="00CD5CFC" w:rsidP="00844502">
            <w:pPr>
              <w:pStyle w:val="TableText"/>
              <w:tabs>
                <w:tab w:val="left" w:pos="360"/>
                <w:tab w:val="left" w:leader="underscore" w:pos="720"/>
                <w:tab w:val="left" w:pos="1080"/>
                <w:tab w:val="left" w:pos="1440"/>
                <w:tab w:val="left" w:pos="1800"/>
              </w:tabs>
            </w:pPr>
            <w:r>
              <w:t>13° = 37.5%</w:t>
            </w:r>
          </w:p>
        </w:tc>
        <w:tc>
          <w:tcPr>
            <w:tcW w:w="1872" w:type="dxa"/>
          </w:tcPr>
          <w:p w14:paraId="21E3DB95" w14:textId="77777777" w:rsidR="00CD5CFC" w:rsidRDefault="00CD5CFC" w:rsidP="00844502">
            <w:pPr>
              <w:pStyle w:val="TableText"/>
              <w:tabs>
                <w:tab w:val="left" w:pos="360"/>
                <w:tab w:val="left" w:leader="underscore" w:pos="720"/>
                <w:tab w:val="left" w:pos="1080"/>
                <w:tab w:val="left" w:pos="1440"/>
                <w:tab w:val="left" w:pos="1800"/>
              </w:tabs>
            </w:pPr>
            <w:r>
              <w:t>29° = 28.6%</w:t>
            </w:r>
          </w:p>
        </w:tc>
        <w:tc>
          <w:tcPr>
            <w:tcW w:w="1872" w:type="dxa"/>
          </w:tcPr>
          <w:p w14:paraId="3D6B9897" w14:textId="77777777" w:rsidR="00CD5CFC" w:rsidRDefault="00CD5CFC" w:rsidP="00844502">
            <w:pPr>
              <w:pStyle w:val="TableText"/>
              <w:tabs>
                <w:tab w:val="left" w:pos="360"/>
                <w:tab w:val="left" w:leader="underscore" w:pos="720"/>
                <w:tab w:val="left" w:pos="1080"/>
                <w:tab w:val="left" w:pos="1440"/>
                <w:tab w:val="left" w:pos="1800"/>
              </w:tabs>
            </w:pPr>
            <w:r>
              <w:t>45° = 20.0%</w:t>
            </w:r>
          </w:p>
        </w:tc>
        <w:tc>
          <w:tcPr>
            <w:tcW w:w="1872" w:type="dxa"/>
          </w:tcPr>
          <w:p w14:paraId="63C9B68D" w14:textId="77777777" w:rsidR="00CD5CFC" w:rsidRDefault="00CD5CFC" w:rsidP="00844502">
            <w:pPr>
              <w:pStyle w:val="TableText"/>
              <w:tabs>
                <w:tab w:val="left" w:pos="360"/>
                <w:tab w:val="left" w:leader="underscore" w:pos="720"/>
                <w:tab w:val="left" w:pos="1080"/>
                <w:tab w:val="left" w:pos="1440"/>
                <w:tab w:val="left" w:pos="1800"/>
              </w:tabs>
            </w:pPr>
            <w:r>
              <w:t>61° = 10.5%</w:t>
            </w:r>
          </w:p>
        </w:tc>
        <w:tc>
          <w:tcPr>
            <w:tcW w:w="1872" w:type="dxa"/>
          </w:tcPr>
          <w:p w14:paraId="4C6D31B6" w14:textId="77777777" w:rsidR="00CD5CFC" w:rsidRDefault="00CD5CFC" w:rsidP="00844502">
            <w:pPr>
              <w:pStyle w:val="TableText"/>
              <w:tabs>
                <w:tab w:val="left" w:pos="360"/>
                <w:tab w:val="left" w:leader="underscore" w:pos="720"/>
                <w:tab w:val="left" w:pos="1080"/>
                <w:tab w:val="left" w:pos="1440"/>
                <w:tab w:val="left" w:pos="1800"/>
              </w:tabs>
            </w:pPr>
            <w:r>
              <w:t>77° = 1.8%</w:t>
            </w:r>
          </w:p>
        </w:tc>
      </w:tr>
      <w:tr w:rsidR="00CD5CFC" w14:paraId="58C4676B" w14:textId="77777777" w:rsidTr="00844502">
        <w:tc>
          <w:tcPr>
            <w:tcW w:w="1872" w:type="dxa"/>
          </w:tcPr>
          <w:p w14:paraId="1E6C2078" w14:textId="77777777" w:rsidR="00CD5CFC" w:rsidRDefault="00CD5CFC" w:rsidP="00844502">
            <w:pPr>
              <w:pStyle w:val="TableText"/>
              <w:tabs>
                <w:tab w:val="left" w:pos="360"/>
                <w:tab w:val="left" w:leader="underscore" w:pos="720"/>
                <w:tab w:val="left" w:pos="1080"/>
                <w:tab w:val="left" w:pos="1440"/>
                <w:tab w:val="left" w:pos="1800"/>
              </w:tabs>
            </w:pPr>
            <w:r>
              <w:t>14° = 37.0%</w:t>
            </w:r>
          </w:p>
        </w:tc>
        <w:tc>
          <w:tcPr>
            <w:tcW w:w="1872" w:type="dxa"/>
          </w:tcPr>
          <w:p w14:paraId="35264BA0" w14:textId="77777777" w:rsidR="00CD5CFC" w:rsidRDefault="00CD5CFC" w:rsidP="00844502">
            <w:pPr>
              <w:pStyle w:val="TableText"/>
              <w:tabs>
                <w:tab w:val="left" w:pos="360"/>
                <w:tab w:val="left" w:leader="underscore" w:pos="720"/>
                <w:tab w:val="left" w:pos="1080"/>
                <w:tab w:val="left" w:pos="1440"/>
                <w:tab w:val="left" w:pos="1800"/>
              </w:tabs>
            </w:pPr>
            <w:r>
              <w:t>30° = 28.0%</w:t>
            </w:r>
          </w:p>
        </w:tc>
        <w:tc>
          <w:tcPr>
            <w:tcW w:w="1872" w:type="dxa"/>
          </w:tcPr>
          <w:p w14:paraId="192FFD2A" w14:textId="77777777" w:rsidR="00CD5CFC" w:rsidRDefault="00CD5CFC" w:rsidP="00844502">
            <w:pPr>
              <w:pStyle w:val="TableText"/>
              <w:tabs>
                <w:tab w:val="left" w:pos="360"/>
                <w:tab w:val="left" w:leader="underscore" w:pos="720"/>
                <w:tab w:val="left" w:pos="1080"/>
                <w:tab w:val="left" w:pos="1440"/>
                <w:tab w:val="left" w:pos="1800"/>
              </w:tabs>
            </w:pPr>
            <w:r>
              <w:t>46° = 19.4%</w:t>
            </w:r>
          </w:p>
        </w:tc>
        <w:tc>
          <w:tcPr>
            <w:tcW w:w="1872" w:type="dxa"/>
          </w:tcPr>
          <w:p w14:paraId="610FE509" w14:textId="77777777" w:rsidR="00CD5CFC" w:rsidRDefault="00CD5CFC" w:rsidP="00844502">
            <w:pPr>
              <w:pStyle w:val="TableText"/>
              <w:tabs>
                <w:tab w:val="left" w:pos="360"/>
                <w:tab w:val="left" w:leader="underscore" w:pos="720"/>
                <w:tab w:val="left" w:pos="1080"/>
                <w:tab w:val="left" w:pos="1440"/>
                <w:tab w:val="left" w:pos="1800"/>
              </w:tabs>
            </w:pPr>
            <w:r>
              <w:t>62° = 10.0%</w:t>
            </w:r>
          </w:p>
        </w:tc>
        <w:tc>
          <w:tcPr>
            <w:tcW w:w="1872" w:type="dxa"/>
          </w:tcPr>
          <w:p w14:paraId="39D26DA0" w14:textId="77777777" w:rsidR="00CD5CFC" w:rsidRDefault="00CD5CFC" w:rsidP="00844502">
            <w:pPr>
              <w:pStyle w:val="TableText"/>
              <w:tabs>
                <w:tab w:val="left" w:pos="360"/>
                <w:tab w:val="left" w:leader="underscore" w:pos="720"/>
                <w:tab w:val="left" w:pos="1080"/>
                <w:tab w:val="left" w:pos="1440"/>
                <w:tab w:val="left" w:pos="1800"/>
              </w:tabs>
            </w:pPr>
            <w:r>
              <w:t>78° = 1.2%</w:t>
            </w:r>
          </w:p>
        </w:tc>
      </w:tr>
      <w:tr w:rsidR="00CD5CFC" w14:paraId="0A4ECD73" w14:textId="77777777" w:rsidTr="00844502">
        <w:tc>
          <w:tcPr>
            <w:tcW w:w="1872" w:type="dxa"/>
          </w:tcPr>
          <w:p w14:paraId="01C05AFA" w14:textId="77777777" w:rsidR="00CD5CFC" w:rsidRDefault="00CD5CFC" w:rsidP="00844502">
            <w:pPr>
              <w:pStyle w:val="TableText"/>
              <w:tabs>
                <w:tab w:val="left" w:pos="360"/>
                <w:tab w:val="left" w:leader="underscore" w:pos="720"/>
                <w:tab w:val="left" w:pos="1080"/>
                <w:tab w:val="left" w:pos="1440"/>
                <w:tab w:val="left" w:pos="1800"/>
              </w:tabs>
            </w:pPr>
            <w:r>
              <w:t>15° = 36.5%</w:t>
            </w:r>
          </w:p>
        </w:tc>
        <w:tc>
          <w:tcPr>
            <w:tcW w:w="1872" w:type="dxa"/>
          </w:tcPr>
          <w:p w14:paraId="4B6ED9E6" w14:textId="77777777" w:rsidR="00CD5CFC" w:rsidRDefault="00CD5CFC" w:rsidP="00844502">
            <w:pPr>
              <w:pStyle w:val="TableText"/>
              <w:tabs>
                <w:tab w:val="left" w:pos="360"/>
                <w:tab w:val="left" w:leader="underscore" w:pos="720"/>
                <w:tab w:val="left" w:pos="1080"/>
                <w:tab w:val="left" w:pos="1440"/>
                <w:tab w:val="left" w:pos="1800"/>
              </w:tabs>
            </w:pPr>
            <w:r>
              <w:t>31° = 27.5%</w:t>
            </w:r>
          </w:p>
        </w:tc>
        <w:tc>
          <w:tcPr>
            <w:tcW w:w="1872" w:type="dxa"/>
          </w:tcPr>
          <w:p w14:paraId="76AA256B" w14:textId="77777777" w:rsidR="00CD5CFC" w:rsidRDefault="00CD5CFC" w:rsidP="00844502">
            <w:pPr>
              <w:pStyle w:val="TableText"/>
              <w:tabs>
                <w:tab w:val="left" w:pos="360"/>
                <w:tab w:val="left" w:leader="underscore" w:pos="720"/>
                <w:tab w:val="left" w:pos="1080"/>
                <w:tab w:val="left" w:pos="1440"/>
                <w:tab w:val="left" w:pos="1800"/>
              </w:tabs>
            </w:pPr>
            <w:r>
              <w:t>47° = 18.8%</w:t>
            </w:r>
          </w:p>
        </w:tc>
        <w:tc>
          <w:tcPr>
            <w:tcW w:w="1872" w:type="dxa"/>
          </w:tcPr>
          <w:p w14:paraId="786A7B0B" w14:textId="77777777" w:rsidR="00CD5CFC" w:rsidRDefault="00CD5CFC" w:rsidP="00844502">
            <w:pPr>
              <w:pStyle w:val="TableText"/>
              <w:tabs>
                <w:tab w:val="left" w:pos="360"/>
                <w:tab w:val="left" w:pos="551"/>
                <w:tab w:val="left" w:leader="underscore" w:pos="720"/>
                <w:tab w:val="left" w:pos="1080"/>
                <w:tab w:val="left" w:pos="1440"/>
                <w:tab w:val="left" w:pos="1800"/>
              </w:tabs>
            </w:pPr>
            <w:r>
              <w:t>63° = 9.5%</w:t>
            </w:r>
          </w:p>
        </w:tc>
        <w:tc>
          <w:tcPr>
            <w:tcW w:w="1872" w:type="dxa"/>
          </w:tcPr>
          <w:p w14:paraId="27FF5AE5" w14:textId="77777777" w:rsidR="00CD5CFC" w:rsidRDefault="00CD5CFC" w:rsidP="00844502">
            <w:pPr>
              <w:pStyle w:val="TableText"/>
              <w:tabs>
                <w:tab w:val="left" w:pos="360"/>
                <w:tab w:val="left" w:leader="underscore" w:pos="720"/>
                <w:tab w:val="left" w:pos="1080"/>
                <w:tab w:val="left" w:pos="1440"/>
                <w:tab w:val="left" w:pos="1800"/>
              </w:tabs>
            </w:pPr>
            <w:r>
              <w:t>79° = 0.6%</w:t>
            </w:r>
          </w:p>
        </w:tc>
      </w:tr>
      <w:tr w:rsidR="00CD5CFC" w14:paraId="7568FDE6" w14:textId="77777777" w:rsidTr="00844502">
        <w:tc>
          <w:tcPr>
            <w:tcW w:w="1872" w:type="dxa"/>
          </w:tcPr>
          <w:p w14:paraId="0C2C687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EB0F6E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5FCA29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7F5FD7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30A18DF" w14:textId="77777777" w:rsidR="00CD5CFC" w:rsidRDefault="00CD5CFC" w:rsidP="00844502">
            <w:pPr>
              <w:pStyle w:val="TableText"/>
              <w:tabs>
                <w:tab w:val="left" w:pos="360"/>
                <w:tab w:val="left" w:leader="underscore" w:pos="720"/>
                <w:tab w:val="left" w:pos="1080"/>
                <w:tab w:val="left" w:pos="1440"/>
                <w:tab w:val="left" w:pos="1800"/>
              </w:tabs>
            </w:pPr>
            <w:r>
              <w:t>80° = 0.0%</w:t>
            </w:r>
          </w:p>
        </w:tc>
      </w:tr>
    </w:tbl>
    <w:p w14:paraId="57E1470E" w14:textId="77777777" w:rsidR="00CD5CFC" w:rsidRDefault="00CD5CFC" w:rsidP="00CD5CFC">
      <w:pPr>
        <w:pStyle w:val="Section"/>
      </w:pPr>
      <w:r>
        <w:br w:type="page"/>
      </w:r>
      <w:r w:rsidRPr="00927261">
        <w:rPr>
          <w:b/>
        </w:rPr>
        <w:lastRenderedPageBreak/>
        <w:t>(2)</w:t>
      </w:r>
      <w:r>
        <w:t xml:space="preserve"> The following ratings are for loss of extension at the interphalangeal joint of the thumb:</w:t>
      </w:r>
    </w:p>
    <w:p w14:paraId="786FD08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0DD649A4" w14:textId="77777777" w:rsidTr="00844502">
        <w:tc>
          <w:tcPr>
            <w:tcW w:w="1872" w:type="dxa"/>
          </w:tcPr>
          <w:p w14:paraId="749EDEB2"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0DD239FE" w14:textId="77777777" w:rsidR="00CD5CFC" w:rsidRDefault="00CD5CFC" w:rsidP="00844502">
            <w:pPr>
              <w:pStyle w:val="TableText"/>
              <w:tabs>
                <w:tab w:val="left" w:pos="360"/>
                <w:tab w:val="left" w:pos="562"/>
                <w:tab w:val="left" w:leader="underscore" w:pos="720"/>
                <w:tab w:val="left" w:pos="1080"/>
                <w:tab w:val="left" w:pos="1440"/>
                <w:tab w:val="left" w:pos="1800"/>
              </w:tabs>
            </w:pPr>
            <w:r>
              <w:t>16° = 5.2%</w:t>
            </w:r>
          </w:p>
        </w:tc>
        <w:tc>
          <w:tcPr>
            <w:tcW w:w="1872" w:type="dxa"/>
          </w:tcPr>
          <w:p w14:paraId="55078B55" w14:textId="77777777" w:rsidR="00CD5CFC" w:rsidRDefault="00CD5CFC" w:rsidP="00844502">
            <w:pPr>
              <w:pStyle w:val="TableText"/>
              <w:tabs>
                <w:tab w:val="left" w:pos="360"/>
                <w:tab w:val="left" w:leader="underscore" w:pos="720"/>
                <w:tab w:val="left" w:pos="1080"/>
                <w:tab w:val="left" w:pos="1440"/>
                <w:tab w:val="left" w:pos="1800"/>
              </w:tabs>
            </w:pPr>
            <w:r>
              <w:t>32° = 10.4%</w:t>
            </w:r>
          </w:p>
        </w:tc>
        <w:tc>
          <w:tcPr>
            <w:tcW w:w="1872" w:type="dxa"/>
          </w:tcPr>
          <w:p w14:paraId="1D790F5A" w14:textId="77777777" w:rsidR="00CD5CFC" w:rsidRDefault="00CD5CFC" w:rsidP="00844502">
            <w:pPr>
              <w:pStyle w:val="TableText"/>
              <w:tabs>
                <w:tab w:val="left" w:pos="360"/>
                <w:tab w:val="left" w:leader="underscore" w:pos="720"/>
                <w:tab w:val="left" w:pos="1080"/>
                <w:tab w:val="left" w:pos="1440"/>
                <w:tab w:val="left" w:pos="1800"/>
              </w:tabs>
            </w:pPr>
            <w:r>
              <w:t>48° = 19.2%</w:t>
            </w:r>
          </w:p>
        </w:tc>
        <w:tc>
          <w:tcPr>
            <w:tcW w:w="1872" w:type="dxa"/>
          </w:tcPr>
          <w:p w14:paraId="484EB082" w14:textId="77777777" w:rsidR="00CD5CFC" w:rsidRDefault="00CD5CFC" w:rsidP="00844502">
            <w:pPr>
              <w:pStyle w:val="TableText"/>
              <w:tabs>
                <w:tab w:val="left" w:pos="360"/>
                <w:tab w:val="left" w:leader="underscore" w:pos="720"/>
                <w:tab w:val="left" w:pos="1080"/>
                <w:tab w:val="left" w:pos="1440"/>
                <w:tab w:val="left" w:pos="1800"/>
              </w:tabs>
            </w:pPr>
            <w:r>
              <w:t>64° = 32.2%</w:t>
            </w:r>
          </w:p>
        </w:tc>
      </w:tr>
      <w:tr w:rsidR="00CD5CFC" w14:paraId="663D00CE" w14:textId="77777777" w:rsidTr="00844502">
        <w:tc>
          <w:tcPr>
            <w:tcW w:w="1872" w:type="dxa"/>
          </w:tcPr>
          <w:p w14:paraId="70D3C6F5" w14:textId="77777777" w:rsidR="00CD5CFC" w:rsidRDefault="00CD5CFC" w:rsidP="00844502">
            <w:pPr>
              <w:pStyle w:val="TableText"/>
              <w:tabs>
                <w:tab w:val="left" w:pos="360"/>
                <w:tab w:val="left" w:leader="underscore" w:pos="720"/>
                <w:tab w:val="left" w:pos="1080"/>
                <w:tab w:val="left" w:pos="1440"/>
                <w:tab w:val="left" w:pos="1800"/>
              </w:tabs>
            </w:pPr>
            <w:r>
              <w:t>1° = 0.4%</w:t>
            </w:r>
          </w:p>
        </w:tc>
        <w:tc>
          <w:tcPr>
            <w:tcW w:w="1872" w:type="dxa"/>
          </w:tcPr>
          <w:p w14:paraId="07848F8E" w14:textId="77777777" w:rsidR="00CD5CFC" w:rsidRDefault="00CD5CFC" w:rsidP="00844502">
            <w:pPr>
              <w:pStyle w:val="TableText"/>
              <w:tabs>
                <w:tab w:val="left" w:pos="360"/>
                <w:tab w:val="left" w:pos="562"/>
                <w:tab w:val="left" w:leader="underscore" w:pos="720"/>
                <w:tab w:val="left" w:pos="1080"/>
                <w:tab w:val="left" w:pos="1440"/>
                <w:tab w:val="left" w:pos="1800"/>
              </w:tabs>
            </w:pPr>
            <w:r>
              <w:t>17° = 5.4%</w:t>
            </w:r>
          </w:p>
        </w:tc>
        <w:tc>
          <w:tcPr>
            <w:tcW w:w="1872" w:type="dxa"/>
          </w:tcPr>
          <w:p w14:paraId="0383F974" w14:textId="77777777" w:rsidR="00CD5CFC" w:rsidRDefault="00CD5CFC" w:rsidP="00844502">
            <w:pPr>
              <w:pStyle w:val="TableText"/>
              <w:tabs>
                <w:tab w:val="left" w:pos="360"/>
                <w:tab w:val="left" w:leader="underscore" w:pos="720"/>
                <w:tab w:val="left" w:pos="1080"/>
                <w:tab w:val="left" w:pos="1440"/>
                <w:tab w:val="left" w:pos="1800"/>
              </w:tabs>
            </w:pPr>
            <w:r>
              <w:t>33° = 10.6%</w:t>
            </w:r>
          </w:p>
        </w:tc>
        <w:tc>
          <w:tcPr>
            <w:tcW w:w="1872" w:type="dxa"/>
          </w:tcPr>
          <w:p w14:paraId="790599D3" w14:textId="77777777" w:rsidR="00CD5CFC" w:rsidRDefault="00CD5CFC" w:rsidP="00844502">
            <w:pPr>
              <w:pStyle w:val="TableText"/>
              <w:tabs>
                <w:tab w:val="left" w:pos="360"/>
                <w:tab w:val="left" w:leader="underscore" w:pos="720"/>
                <w:tab w:val="left" w:pos="1080"/>
                <w:tab w:val="left" w:pos="1440"/>
                <w:tab w:val="left" w:pos="1800"/>
              </w:tabs>
            </w:pPr>
            <w:r>
              <w:t>49° = 20.1%</w:t>
            </w:r>
          </w:p>
        </w:tc>
        <w:tc>
          <w:tcPr>
            <w:tcW w:w="1872" w:type="dxa"/>
          </w:tcPr>
          <w:p w14:paraId="66EB26D1" w14:textId="77777777" w:rsidR="00CD5CFC" w:rsidRDefault="00CD5CFC" w:rsidP="00844502">
            <w:pPr>
              <w:pStyle w:val="TableText"/>
              <w:tabs>
                <w:tab w:val="left" w:pos="360"/>
                <w:tab w:val="left" w:leader="underscore" w:pos="720"/>
                <w:tab w:val="left" w:pos="1080"/>
                <w:tab w:val="left" w:pos="1440"/>
                <w:tab w:val="left" w:pos="1800"/>
              </w:tabs>
            </w:pPr>
            <w:r>
              <w:t>65° = 33.0%</w:t>
            </w:r>
          </w:p>
        </w:tc>
      </w:tr>
      <w:tr w:rsidR="00CD5CFC" w14:paraId="57293AE7" w14:textId="77777777" w:rsidTr="00844502">
        <w:tc>
          <w:tcPr>
            <w:tcW w:w="1872" w:type="dxa"/>
          </w:tcPr>
          <w:p w14:paraId="4D54D9B8" w14:textId="77777777" w:rsidR="00CD5CFC" w:rsidRDefault="00CD5CFC" w:rsidP="00844502">
            <w:pPr>
              <w:pStyle w:val="TableText"/>
              <w:tabs>
                <w:tab w:val="left" w:pos="360"/>
                <w:tab w:val="left" w:leader="underscore" w:pos="720"/>
                <w:tab w:val="left" w:pos="1080"/>
                <w:tab w:val="left" w:pos="1440"/>
                <w:tab w:val="left" w:pos="1800"/>
              </w:tabs>
            </w:pPr>
            <w:r>
              <w:t>2° = 0.8%</w:t>
            </w:r>
          </w:p>
        </w:tc>
        <w:tc>
          <w:tcPr>
            <w:tcW w:w="1872" w:type="dxa"/>
          </w:tcPr>
          <w:p w14:paraId="4B313D7D" w14:textId="77777777" w:rsidR="00CD5CFC" w:rsidRDefault="00CD5CFC" w:rsidP="00844502">
            <w:pPr>
              <w:pStyle w:val="TableText"/>
              <w:tabs>
                <w:tab w:val="left" w:pos="360"/>
                <w:tab w:val="left" w:pos="562"/>
                <w:tab w:val="left" w:leader="underscore" w:pos="720"/>
                <w:tab w:val="left" w:pos="1080"/>
                <w:tab w:val="left" w:pos="1440"/>
                <w:tab w:val="left" w:pos="1800"/>
              </w:tabs>
            </w:pPr>
            <w:r>
              <w:t>18° = 5.6%</w:t>
            </w:r>
          </w:p>
        </w:tc>
        <w:tc>
          <w:tcPr>
            <w:tcW w:w="1872" w:type="dxa"/>
          </w:tcPr>
          <w:p w14:paraId="3B10AF7D" w14:textId="77777777" w:rsidR="00CD5CFC" w:rsidRDefault="00CD5CFC" w:rsidP="00844502">
            <w:pPr>
              <w:pStyle w:val="TableText"/>
              <w:tabs>
                <w:tab w:val="left" w:pos="360"/>
                <w:tab w:val="left" w:leader="underscore" w:pos="720"/>
                <w:tab w:val="left" w:pos="1080"/>
                <w:tab w:val="left" w:pos="1440"/>
                <w:tab w:val="left" w:pos="1800"/>
              </w:tabs>
            </w:pPr>
            <w:r>
              <w:t>34° = 10.8%</w:t>
            </w:r>
          </w:p>
        </w:tc>
        <w:tc>
          <w:tcPr>
            <w:tcW w:w="1872" w:type="dxa"/>
          </w:tcPr>
          <w:p w14:paraId="0A292867" w14:textId="77777777" w:rsidR="00CD5CFC" w:rsidRDefault="00CD5CFC" w:rsidP="00844502">
            <w:pPr>
              <w:pStyle w:val="TableText"/>
              <w:tabs>
                <w:tab w:val="left" w:pos="360"/>
                <w:tab w:val="left" w:leader="underscore" w:pos="720"/>
                <w:tab w:val="left" w:pos="1080"/>
                <w:tab w:val="left" w:pos="1440"/>
                <w:tab w:val="left" w:pos="1800"/>
              </w:tabs>
            </w:pPr>
            <w:r>
              <w:t>50° = 21.0%</w:t>
            </w:r>
          </w:p>
        </w:tc>
        <w:tc>
          <w:tcPr>
            <w:tcW w:w="1872" w:type="dxa"/>
          </w:tcPr>
          <w:p w14:paraId="67FFB0A9" w14:textId="77777777" w:rsidR="00CD5CFC" w:rsidRDefault="00CD5CFC" w:rsidP="00844502">
            <w:pPr>
              <w:pStyle w:val="TableText"/>
              <w:tabs>
                <w:tab w:val="left" w:pos="360"/>
                <w:tab w:val="left" w:leader="underscore" w:pos="720"/>
                <w:tab w:val="left" w:pos="1080"/>
                <w:tab w:val="left" w:pos="1440"/>
                <w:tab w:val="left" w:pos="1800"/>
              </w:tabs>
            </w:pPr>
            <w:r>
              <w:t>66° = 33.8%</w:t>
            </w:r>
          </w:p>
        </w:tc>
      </w:tr>
      <w:tr w:rsidR="00CD5CFC" w14:paraId="7ADCE06B" w14:textId="77777777" w:rsidTr="00844502">
        <w:tc>
          <w:tcPr>
            <w:tcW w:w="1872" w:type="dxa"/>
          </w:tcPr>
          <w:p w14:paraId="63C5A541" w14:textId="77777777" w:rsidR="00CD5CFC" w:rsidRDefault="00CD5CFC" w:rsidP="00844502">
            <w:pPr>
              <w:pStyle w:val="TableText"/>
              <w:tabs>
                <w:tab w:val="left" w:pos="360"/>
                <w:tab w:val="left" w:leader="underscore" w:pos="720"/>
                <w:tab w:val="left" w:pos="1080"/>
                <w:tab w:val="left" w:pos="1440"/>
                <w:tab w:val="left" w:pos="1800"/>
              </w:tabs>
            </w:pPr>
            <w:r>
              <w:t>3° = 1.2%</w:t>
            </w:r>
          </w:p>
        </w:tc>
        <w:tc>
          <w:tcPr>
            <w:tcW w:w="1872" w:type="dxa"/>
          </w:tcPr>
          <w:p w14:paraId="306199B0" w14:textId="77777777" w:rsidR="00CD5CFC" w:rsidRDefault="00CD5CFC" w:rsidP="00844502">
            <w:pPr>
              <w:pStyle w:val="TableText"/>
              <w:tabs>
                <w:tab w:val="left" w:pos="360"/>
                <w:tab w:val="left" w:pos="562"/>
                <w:tab w:val="left" w:leader="underscore" w:pos="720"/>
                <w:tab w:val="left" w:pos="1080"/>
                <w:tab w:val="left" w:pos="1440"/>
                <w:tab w:val="left" w:pos="1800"/>
              </w:tabs>
            </w:pPr>
            <w:r>
              <w:t>19° = 5.8%</w:t>
            </w:r>
          </w:p>
        </w:tc>
        <w:tc>
          <w:tcPr>
            <w:tcW w:w="1872" w:type="dxa"/>
          </w:tcPr>
          <w:p w14:paraId="2B51BE12" w14:textId="77777777" w:rsidR="00CD5CFC" w:rsidRDefault="00CD5CFC" w:rsidP="00844502">
            <w:pPr>
              <w:pStyle w:val="TableText"/>
              <w:tabs>
                <w:tab w:val="left" w:pos="360"/>
                <w:tab w:val="left" w:leader="underscore" w:pos="720"/>
                <w:tab w:val="left" w:pos="1080"/>
                <w:tab w:val="left" w:pos="1440"/>
                <w:tab w:val="left" w:pos="1800"/>
              </w:tabs>
            </w:pPr>
            <w:r>
              <w:t>35° = 11.0%</w:t>
            </w:r>
          </w:p>
        </w:tc>
        <w:tc>
          <w:tcPr>
            <w:tcW w:w="1872" w:type="dxa"/>
          </w:tcPr>
          <w:p w14:paraId="79F576CD" w14:textId="77777777" w:rsidR="00CD5CFC" w:rsidRDefault="00CD5CFC" w:rsidP="00844502">
            <w:pPr>
              <w:pStyle w:val="TableText"/>
              <w:tabs>
                <w:tab w:val="left" w:pos="360"/>
                <w:tab w:val="left" w:leader="underscore" w:pos="720"/>
                <w:tab w:val="left" w:pos="1080"/>
                <w:tab w:val="left" w:pos="1440"/>
                <w:tab w:val="left" w:pos="1800"/>
              </w:tabs>
            </w:pPr>
            <w:r>
              <w:t>51° = 21.8%</w:t>
            </w:r>
          </w:p>
        </w:tc>
        <w:tc>
          <w:tcPr>
            <w:tcW w:w="1872" w:type="dxa"/>
          </w:tcPr>
          <w:p w14:paraId="58DB9480" w14:textId="77777777" w:rsidR="00CD5CFC" w:rsidRDefault="00CD5CFC" w:rsidP="00844502">
            <w:pPr>
              <w:pStyle w:val="TableText"/>
              <w:tabs>
                <w:tab w:val="left" w:pos="360"/>
                <w:tab w:val="left" w:leader="underscore" w:pos="720"/>
                <w:tab w:val="left" w:pos="1080"/>
                <w:tab w:val="left" w:pos="1440"/>
                <w:tab w:val="left" w:pos="1800"/>
              </w:tabs>
            </w:pPr>
            <w:r>
              <w:t>67° = 34.6%</w:t>
            </w:r>
          </w:p>
        </w:tc>
      </w:tr>
      <w:tr w:rsidR="00CD5CFC" w14:paraId="759784DF" w14:textId="77777777" w:rsidTr="00844502">
        <w:tc>
          <w:tcPr>
            <w:tcW w:w="1872" w:type="dxa"/>
          </w:tcPr>
          <w:p w14:paraId="069A549F" w14:textId="77777777" w:rsidR="00CD5CFC" w:rsidRDefault="00CD5CFC" w:rsidP="00844502">
            <w:pPr>
              <w:pStyle w:val="TableText"/>
              <w:tabs>
                <w:tab w:val="left" w:pos="360"/>
                <w:tab w:val="left" w:leader="underscore" w:pos="720"/>
                <w:tab w:val="left" w:pos="1080"/>
                <w:tab w:val="left" w:pos="1440"/>
                <w:tab w:val="left" w:pos="1800"/>
              </w:tabs>
            </w:pPr>
            <w:r>
              <w:t>4° = 1.6%</w:t>
            </w:r>
          </w:p>
        </w:tc>
        <w:tc>
          <w:tcPr>
            <w:tcW w:w="1872" w:type="dxa"/>
          </w:tcPr>
          <w:p w14:paraId="69AD1307" w14:textId="77777777" w:rsidR="00CD5CFC" w:rsidRDefault="00CD5CFC" w:rsidP="00844502">
            <w:pPr>
              <w:pStyle w:val="TableText"/>
              <w:tabs>
                <w:tab w:val="left" w:pos="360"/>
                <w:tab w:val="left" w:pos="562"/>
                <w:tab w:val="left" w:leader="underscore" w:pos="720"/>
                <w:tab w:val="left" w:pos="1080"/>
                <w:tab w:val="left" w:pos="1440"/>
                <w:tab w:val="left" w:pos="1800"/>
              </w:tabs>
            </w:pPr>
            <w:r>
              <w:t>20° = 6.0%</w:t>
            </w:r>
          </w:p>
        </w:tc>
        <w:tc>
          <w:tcPr>
            <w:tcW w:w="1872" w:type="dxa"/>
          </w:tcPr>
          <w:p w14:paraId="2FBFE762" w14:textId="77777777" w:rsidR="00CD5CFC" w:rsidRDefault="00CD5CFC" w:rsidP="00844502">
            <w:pPr>
              <w:pStyle w:val="TableText"/>
              <w:tabs>
                <w:tab w:val="left" w:pos="360"/>
                <w:tab w:val="left" w:leader="underscore" w:pos="720"/>
                <w:tab w:val="left" w:pos="1080"/>
                <w:tab w:val="left" w:pos="1440"/>
                <w:tab w:val="left" w:pos="1800"/>
              </w:tabs>
            </w:pPr>
            <w:r>
              <w:t>36° = 11.2%</w:t>
            </w:r>
          </w:p>
        </w:tc>
        <w:tc>
          <w:tcPr>
            <w:tcW w:w="1872" w:type="dxa"/>
          </w:tcPr>
          <w:p w14:paraId="701C6D65" w14:textId="77777777" w:rsidR="00CD5CFC" w:rsidRDefault="00CD5CFC" w:rsidP="00844502">
            <w:pPr>
              <w:pStyle w:val="TableText"/>
              <w:tabs>
                <w:tab w:val="left" w:pos="360"/>
                <w:tab w:val="left" w:leader="underscore" w:pos="720"/>
                <w:tab w:val="left" w:pos="1080"/>
                <w:tab w:val="left" w:pos="1440"/>
                <w:tab w:val="left" w:pos="1800"/>
              </w:tabs>
            </w:pPr>
            <w:r>
              <w:t>52° = 22.6%</w:t>
            </w:r>
          </w:p>
        </w:tc>
        <w:tc>
          <w:tcPr>
            <w:tcW w:w="1872" w:type="dxa"/>
          </w:tcPr>
          <w:p w14:paraId="0D9DB0E2" w14:textId="77777777" w:rsidR="00CD5CFC" w:rsidRDefault="00CD5CFC" w:rsidP="00844502">
            <w:pPr>
              <w:pStyle w:val="TableText"/>
              <w:tabs>
                <w:tab w:val="left" w:pos="360"/>
                <w:tab w:val="left" w:leader="underscore" w:pos="720"/>
                <w:tab w:val="left" w:pos="1080"/>
                <w:tab w:val="left" w:pos="1440"/>
                <w:tab w:val="left" w:pos="1800"/>
              </w:tabs>
            </w:pPr>
            <w:r>
              <w:t>68° = 35.4%</w:t>
            </w:r>
          </w:p>
        </w:tc>
      </w:tr>
      <w:tr w:rsidR="00CD5CFC" w14:paraId="379DA53C" w14:textId="77777777" w:rsidTr="00844502">
        <w:tc>
          <w:tcPr>
            <w:tcW w:w="1872" w:type="dxa"/>
          </w:tcPr>
          <w:p w14:paraId="50D156BF" w14:textId="77777777" w:rsidR="00CD5CFC" w:rsidRDefault="00CD5CFC" w:rsidP="00844502">
            <w:pPr>
              <w:pStyle w:val="TableText"/>
              <w:tabs>
                <w:tab w:val="left" w:pos="360"/>
                <w:tab w:val="left" w:leader="underscore" w:pos="720"/>
                <w:tab w:val="left" w:pos="1080"/>
                <w:tab w:val="left" w:pos="1440"/>
                <w:tab w:val="left" w:pos="1800"/>
              </w:tabs>
            </w:pPr>
            <w:r>
              <w:t>5° = 2.0%</w:t>
            </w:r>
          </w:p>
        </w:tc>
        <w:tc>
          <w:tcPr>
            <w:tcW w:w="1872" w:type="dxa"/>
          </w:tcPr>
          <w:p w14:paraId="09F9C16B" w14:textId="77777777" w:rsidR="00CD5CFC" w:rsidRDefault="00CD5CFC" w:rsidP="00844502">
            <w:pPr>
              <w:pStyle w:val="TableText"/>
              <w:tabs>
                <w:tab w:val="left" w:pos="360"/>
                <w:tab w:val="left" w:pos="562"/>
                <w:tab w:val="left" w:leader="underscore" w:pos="720"/>
                <w:tab w:val="left" w:pos="1080"/>
                <w:tab w:val="left" w:pos="1440"/>
                <w:tab w:val="left" w:pos="1800"/>
              </w:tabs>
            </w:pPr>
            <w:r>
              <w:t>21° = 6.4%</w:t>
            </w:r>
          </w:p>
        </w:tc>
        <w:tc>
          <w:tcPr>
            <w:tcW w:w="1872" w:type="dxa"/>
          </w:tcPr>
          <w:p w14:paraId="4D7DEC27" w14:textId="77777777" w:rsidR="00CD5CFC" w:rsidRDefault="00CD5CFC" w:rsidP="00844502">
            <w:pPr>
              <w:pStyle w:val="TableText"/>
              <w:tabs>
                <w:tab w:val="left" w:pos="360"/>
                <w:tab w:val="left" w:leader="underscore" w:pos="720"/>
                <w:tab w:val="left" w:pos="1080"/>
                <w:tab w:val="left" w:pos="1440"/>
                <w:tab w:val="left" w:pos="1800"/>
              </w:tabs>
            </w:pPr>
            <w:r>
              <w:t>37° = 11.4%</w:t>
            </w:r>
          </w:p>
        </w:tc>
        <w:tc>
          <w:tcPr>
            <w:tcW w:w="1872" w:type="dxa"/>
          </w:tcPr>
          <w:p w14:paraId="72D97C8A" w14:textId="77777777" w:rsidR="00CD5CFC" w:rsidRDefault="00CD5CFC" w:rsidP="00844502">
            <w:pPr>
              <w:pStyle w:val="TableText"/>
              <w:tabs>
                <w:tab w:val="left" w:pos="360"/>
                <w:tab w:val="left" w:leader="underscore" w:pos="720"/>
                <w:tab w:val="left" w:pos="1080"/>
                <w:tab w:val="left" w:pos="1440"/>
                <w:tab w:val="left" w:pos="1800"/>
              </w:tabs>
            </w:pPr>
            <w:r>
              <w:t>53° = 23.4%</w:t>
            </w:r>
          </w:p>
        </w:tc>
        <w:tc>
          <w:tcPr>
            <w:tcW w:w="1872" w:type="dxa"/>
          </w:tcPr>
          <w:p w14:paraId="1C8BBB50" w14:textId="77777777" w:rsidR="00CD5CFC" w:rsidRDefault="00CD5CFC" w:rsidP="00844502">
            <w:pPr>
              <w:pStyle w:val="TableText"/>
              <w:tabs>
                <w:tab w:val="left" w:pos="360"/>
                <w:tab w:val="left" w:leader="underscore" w:pos="720"/>
                <w:tab w:val="left" w:pos="1080"/>
                <w:tab w:val="left" w:pos="1440"/>
                <w:tab w:val="left" w:pos="1800"/>
              </w:tabs>
            </w:pPr>
            <w:r>
              <w:t>69° = 36.2%</w:t>
            </w:r>
          </w:p>
        </w:tc>
      </w:tr>
      <w:tr w:rsidR="00CD5CFC" w14:paraId="10B2DF78" w14:textId="77777777" w:rsidTr="00844502">
        <w:tc>
          <w:tcPr>
            <w:tcW w:w="1872" w:type="dxa"/>
          </w:tcPr>
          <w:p w14:paraId="35D8B8FA"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872" w:type="dxa"/>
          </w:tcPr>
          <w:p w14:paraId="563D21EA" w14:textId="77777777" w:rsidR="00CD5CFC" w:rsidRDefault="00CD5CFC" w:rsidP="00844502">
            <w:pPr>
              <w:pStyle w:val="TableText"/>
              <w:tabs>
                <w:tab w:val="left" w:pos="360"/>
                <w:tab w:val="left" w:pos="562"/>
                <w:tab w:val="left" w:leader="underscore" w:pos="720"/>
                <w:tab w:val="left" w:pos="1080"/>
                <w:tab w:val="left" w:pos="1440"/>
                <w:tab w:val="left" w:pos="1800"/>
              </w:tabs>
            </w:pPr>
            <w:r>
              <w:t>22° = 6.8%</w:t>
            </w:r>
          </w:p>
        </w:tc>
        <w:tc>
          <w:tcPr>
            <w:tcW w:w="1872" w:type="dxa"/>
          </w:tcPr>
          <w:p w14:paraId="024AF8B6" w14:textId="77777777" w:rsidR="00CD5CFC" w:rsidRDefault="00CD5CFC" w:rsidP="00844502">
            <w:pPr>
              <w:pStyle w:val="TableText"/>
              <w:tabs>
                <w:tab w:val="left" w:pos="360"/>
                <w:tab w:val="left" w:leader="underscore" w:pos="720"/>
                <w:tab w:val="left" w:pos="1080"/>
                <w:tab w:val="left" w:pos="1440"/>
                <w:tab w:val="left" w:pos="1800"/>
              </w:tabs>
            </w:pPr>
            <w:r>
              <w:t>38° = 11.6%</w:t>
            </w:r>
          </w:p>
        </w:tc>
        <w:tc>
          <w:tcPr>
            <w:tcW w:w="1872" w:type="dxa"/>
          </w:tcPr>
          <w:p w14:paraId="11340469" w14:textId="77777777" w:rsidR="00CD5CFC" w:rsidRDefault="00CD5CFC" w:rsidP="00844502">
            <w:pPr>
              <w:pStyle w:val="TableText"/>
              <w:tabs>
                <w:tab w:val="left" w:pos="360"/>
                <w:tab w:val="left" w:leader="underscore" w:pos="720"/>
                <w:tab w:val="left" w:pos="1080"/>
                <w:tab w:val="left" w:pos="1440"/>
                <w:tab w:val="left" w:pos="1800"/>
              </w:tabs>
            </w:pPr>
            <w:r>
              <w:t>54° = 24.2%</w:t>
            </w:r>
          </w:p>
        </w:tc>
        <w:tc>
          <w:tcPr>
            <w:tcW w:w="1872" w:type="dxa"/>
          </w:tcPr>
          <w:p w14:paraId="1399DCA8" w14:textId="77777777" w:rsidR="00CD5CFC" w:rsidRDefault="00CD5CFC" w:rsidP="00844502">
            <w:pPr>
              <w:pStyle w:val="TableText"/>
              <w:tabs>
                <w:tab w:val="left" w:pos="360"/>
                <w:tab w:val="left" w:leader="underscore" w:pos="720"/>
                <w:tab w:val="left" w:pos="1080"/>
                <w:tab w:val="left" w:pos="1440"/>
                <w:tab w:val="left" w:pos="1800"/>
              </w:tabs>
            </w:pPr>
            <w:r>
              <w:t>70° = 37.0%</w:t>
            </w:r>
          </w:p>
        </w:tc>
      </w:tr>
      <w:tr w:rsidR="00CD5CFC" w14:paraId="0E7E8806" w14:textId="77777777" w:rsidTr="00844502">
        <w:tc>
          <w:tcPr>
            <w:tcW w:w="1872" w:type="dxa"/>
          </w:tcPr>
          <w:p w14:paraId="3933A82E" w14:textId="77777777" w:rsidR="00CD5CFC" w:rsidRDefault="00CD5CFC" w:rsidP="00844502">
            <w:pPr>
              <w:pStyle w:val="TableText"/>
              <w:tabs>
                <w:tab w:val="left" w:pos="360"/>
                <w:tab w:val="left" w:leader="underscore" w:pos="720"/>
                <w:tab w:val="left" w:pos="1080"/>
                <w:tab w:val="left" w:pos="1440"/>
                <w:tab w:val="left" w:pos="1800"/>
              </w:tabs>
            </w:pPr>
            <w:r>
              <w:t>7° = 2.8%</w:t>
            </w:r>
          </w:p>
        </w:tc>
        <w:tc>
          <w:tcPr>
            <w:tcW w:w="1872" w:type="dxa"/>
          </w:tcPr>
          <w:p w14:paraId="0DC7BF49" w14:textId="77777777" w:rsidR="00CD5CFC" w:rsidRDefault="00CD5CFC" w:rsidP="00844502">
            <w:pPr>
              <w:pStyle w:val="TableText"/>
              <w:tabs>
                <w:tab w:val="left" w:pos="360"/>
                <w:tab w:val="left" w:pos="562"/>
                <w:tab w:val="left" w:leader="underscore" w:pos="720"/>
                <w:tab w:val="left" w:pos="1080"/>
                <w:tab w:val="left" w:pos="1440"/>
                <w:tab w:val="left" w:pos="1800"/>
              </w:tabs>
            </w:pPr>
            <w:r>
              <w:t>23° = 7.2%</w:t>
            </w:r>
          </w:p>
        </w:tc>
        <w:tc>
          <w:tcPr>
            <w:tcW w:w="1872" w:type="dxa"/>
          </w:tcPr>
          <w:p w14:paraId="43020D70" w14:textId="77777777" w:rsidR="00CD5CFC" w:rsidRDefault="00CD5CFC" w:rsidP="00844502">
            <w:pPr>
              <w:pStyle w:val="TableText"/>
              <w:tabs>
                <w:tab w:val="left" w:pos="360"/>
                <w:tab w:val="left" w:leader="underscore" w:pos="720"/>
                <w:tab w:val="left" w:pos="1080"/>
                <w:tab w:val="left" w:pos="1440"/>
                <w:tab w:val="left" w:pos="1800"/>
              </w:tabs>
            </w:pPr>
            <w:r>
              <w:t>39° = 11.8%</w:t>
            </w:r>
          </w:p>
        </w:tc>
        <w:tc>
          <w:tcPr>
            <w:tcW w:w="1872" w:type="dxa"/>
          </w:tcPr>
          <w:p w14:paraId="40CA6B30" w14:textId="77777777" w:rsidR="00CD5CFC" w:rsidRDefault="00CD5CFC" w:rsidP="00844502">
            <w:pPr>
              <w:pStyle w:val="TableText"/>
              <w:tabs>
                <w:tab w:val="left" w:pos="360"/>
                <w:tab w:val="left" w:leader="underscore" w:pos="720"/>
                <w:tab w:val="left" w:pos="1080"/>
                <w:tab w:val="left" w:pos="1440"/>
                <w:tab w:val="left" w:pos="1800"/>
              </w:tabs>
            </w:pPr>
            <w:r>
              <w:t>55° = 25.0%</w:t>
            </w:r>
          </w:p>
        </w:tc>
        <w:tc>
          <w:tcPr>
            <w:tcW w:w="1872" w:type="dxa"/>
          </w:tcPr>
          <w:p w14:paraId="307EE0B0" w14:textId="77777777" w:rsidR="00CD5CFC" w:rsidRDefault="00CD5CFC" w:rsidP="00844502">
            <w:pPr>
              <w:pStyle w:val="TableText"/>
              <w:tabs>
                <w:tab w:val="left" w:pos="360"/>
                <w:tab w:val="left" w:leader="underscore" w:pos="720"/>
                <w:tab w:val="left" w:pos="1080"/>
                <w:tab w:val="left" w:pos="1440"/>
                <w:tab w:val="left" w:pos="1800"/>
              </w:tabs>
            </w:pPr>
            <w:r>
              <w:t>71° = 37.8%</w:t>
            </w:r>
          </w:p>
        </w:tc>
      </w:tr>
      <w:tr w:rsidR="00CD5CFC" w14:paraId="794ED812" w14:textId="77777777" w:rsidTr="00844502">
        <w:tc>
          <w:tcPr>
            <w:tcW w:w="1872" w:type="dxa"/>
          </w:tcPr>
          <w:p w14:paraId="2734F79E" w14:textId="77777777" w:rsidR="00CD5CFC" w:rsidRDefault="00CD5CFC" w:rsidP="00844502">
            <w:pPr>
              <w:pStyle w:val="TableText"/>
              <w:tabs>
                <w:tab w:val="left" w:pos="360"/>
                <w:tab w:val="left" w:leader="underscore" w:pos="720"/>
                <w:tab w:val="left" w:pos="1080"/>
                <w:tab w:val="left" w:pos="1440"/>
                <w:tab w:val="left" w:pos="1800"/>
              </w:tabs>
            </w:pPr>
            <w:r>
              <w:t>8° = 3.2%</w:t>
            </w:r>
          </w:p>
        </w:tc>
        <w:tc>
          <w:tcPr>
            <w:tcW w:w="1872" w:type="dxa"/>
          </w:tcPr>
          <w:p w14:paraId="360C2D09" w14:textId="77777777" w:rsidR="00CD5CFC" w:rsidRDefault="00CD5CFC" w:rsidP="00844502">
            <w:pPr>
              <w:pStyle w:val="TableText"/>
              <w:tabs>
                <w:tab w:val="left" w:pos="360"/>
                <w:tab w:val="left" w:pos="562"/>
                <w:tab w:val="left" w:leader="underscore" w:pos="720"/>
                <w:tab w:val="left" w:pos="1080"/>
                <w:tab w:val="left" w:pos="1440"/>
                <w:tab w:val="left" w:pos="1800"/>
              </w:tabs>
            </w:pPr>
            <w:r>
              <w:t>24° = 7.6%</w:t>
            </w:r>
          </w:p>
        </w:tc>
        <w:tc>
          <w:tcPr>
            <w:tcW w:w="1872" w:type="dxa"/>
          </w:tcPr>
          <w:p w14:paraId="0C28746F" w14:textId="77777777" w:rsidR="00CD5CFC" w:rsidRDefault="00CD5CFC" w:rsidP="00844502">
            <w:pPr>
              <w:pStyle w:val="TableText"/>
              <w:tabs>
                <w:tab w:val="left" w:pos="360"/>
                <w:tab w:val="left" w:leader="underscore" w:pos="720"/>
                <w:tab w:val="left" w:pos="1080"/>
                <w:tab w:val="left" w:pos="1440"/>
                <w:tab w:val="left" w:pos="1800"/>
              </w:tabs>
            </w:pPr>
            <w:r>
              <w:t>40° = 12.0%</w:t>
            </w:r>
          </w:p>
        </w:tc>
        <w:tc>
          <w:tcPr>
            <w:tcW w:w="1872" w:type="dxa"/>
          </w:tcPr>
          <w:p w14:paraId="070788B7" w14:textId="77777777" w:rsidR="00CD5CFC" w:rsidRDefault="00CD5CFC" w:rsidP="00844502">
            <w:pPr>
              <w:pStyle w:val="TableText"/>
              <w:tabs>
                <w:tab w:val="left" w:pos="360"/>
                <w:tab w:val="left" w:leader="underscore" w:pos="720"/>
                <w:tab w:val="left" w:pos="1080"/>
                <w:tab w:val="left" w:pos="1440"/>
                <w:tab w:val="left" w:pos="1800"/>
              </w:tabs>
            </w:pPr>
            <w:r>
              <w:t>56° = 25.8%</w:t>
            </w:r>
          </w:p>
        </w:tc>
        <w:tc>
          <w:tcPr>
            <w:tcW w:w="1872" w:type="dxa"/>
          </w:tcPr>
          <w:p w14:paraId="47148569" w14:textId="77777777" w:rsidR="00CD5CFC" w:rsidRDefault="00CD5CFC" w:rsidP="00844502">
            <w:pPr>
              <w:pStyle w:val="TableText"/>
              <w:tabs>
                <w:tab w:val="left" w:pos="360"/>
                <w:tab w:val="left" w:leader="underscore" w:pos="720"/>
                <w:tab w:val="left" w:pos="1080"/>
                <w:tab w:val="left" w:pos="1440"/>
                <w:tab w:val="left" w:pos="1800"/>
              </w:tabs>
            </w:pPr>
            <w:r>
              <w:t>72° = 38.6%</w:t>
            </w:r>
          </w:p>
        </w:tc>
      </w:tr>
      <w:tr w:rsidR="00CD5CFC" w14:paraId="4AA2AF5B" w14:textId="77777777" w:rsidTr="00844502">
        <w:tc>
          <w:tcPr>
            <w:tcW w:w="1872" w:type="dxa"/>
          </w:tcPr>
          <w:p w14:paraId="60C41CF4" w14:textId="77777777" w:rsidR="00CD5CFC" w:rsidRDefault="00CD5CFC" w:rsidP="00844502">
            <w:pPr>
              <w:pStyle w:val="TableText"/>
              <w:tabs>
                <w:tab w:val="left" w:pos="360"/>
                <w:tab w:val="left" w:leader="underscore" w:pos="720"/>
                <w:tab w:val="left" w:pos="1080"/>
                <w:tab w:val="left" w:pos="1440"/>
                <w:tab w:val="left" w:pos="1800"/>
              </w:tabs>
            </w:pPr>
            <w:r>
              <w:t>9° = 3.6%</w:t>
            </w:r>
          </w:p>
        </w:tc>
        <w:tc>
          <w:tcPr>
            <w:tcW w:w="1872" w:type="dxa"/>
          </w:tcPr>
          <w:p w14:paraId="5E97A491" w14:textId="77777777" w:rsidR="00CD5CFC" w:rsidRDefault="00CD5CFC" w:rsidP="00844502">
            <w:pPr>
              <w:pStyle w:val="TableText"/>
              <w:tabs>
                <w:tab w:val="left" w:pos="360"/>
                <w:tab w:val="left" w:pos="562"/>
                <w:tab w:val="left" w:leader="underscore" w:pos="720"/>
                <w:tab w:val="left" w:pos="1080"/>
                <w:tab w:val="left" w:pos="1440"/>
                <w:tab w:val="left" w:pos="1800"/>
              </w:tabs>
            </w:pPr>
            <w:r>
              <w:t>25° = 8.0%</w:t>
            </w:r>
          </w:p>
        </w:tc>
        <w:tc>
          <w:tcPr>
            <w:tcW w:w="1872" w:type="dxa"/>
          </w:tcPr>
          <w:p w14:paraId="7A91260A" w14:textId="77777777" w:rsidR="00CD5CFC" w:rsidRDefault="00CD5CFC" w:rsidP="00844502">
            <w:pPr>
              <w:pStyle w:val="TableText"/>
              <w:tabs>
                <w:tab w:val="left" w:pos="360"/>
                <w:tab w:val="left" w:leader="underscore" w:pos="720"/>
                <w:tab w:val="left" w:pos="1080"/>
                <w:tab w:val="left" w:pos="1440"/>
                <w:tab w:val="left" w:pos="1800"/>
              </w:tabs>
            </w:pPr>
            <w:r>
              <w:t>41° = 12.9%</w:t>
            </w:r>
          </w:p>
        </w:tc>
        <w:tc>
          <w:tcPr>
            <w:tcW w:w="1872" w:type="dxa"/>
          </w:tcPr>
          <w:p w14:paraId="2D6D45E5" w14:textId="77777777" w:rsidR="00CD5CFC" w:rsidRDefault="00CD5CFC" w:rsidP="00844502">
            <w:pPr>
              <w:pStyle w:val="TableText"/>
              <w:tabs>
                <w:tab w:val="left" w:pos="360"/>
                <w:tab w:val="left" w:leader="underscore" w:pos="720"/>
                <w:tab w:val="left" w:pos="1080"/>
                <w:tab w:val="left" w:pos="1440"/>
                <w:tab w:val="left" w:pos="1800"/>
              </w:tabs>
            </w:pPr>
            <w:r>
              <w:t>57° = 26.6%</w:t>
            </w:r>
          </w:p>
        </w:tc>
        <w:tc>
          <w:tcPr>
            <w:tcW w:w="1872" w:type="dxa"/>
          </w:tcPr>
          <w:p w14:paraId="541F2A32" w14:textId="77777777" w:rsidR="00CD5CFC" w:rsidRDefault="00CD5CFC" w:rsidP="00844502">
            <w:pPr>
              <w:pStyle w:val="TableText"/>
              <w:tabs>
                <w:tab w:val="left" w:pos="360"/>
                <w:tab w:val="left" w:leader="underscore" w:pos="720"/>
                <w:tab w:val="left" w:pos="1080"/>
                <w:tab w:val="left" w:pos="1440"/>
                <w:tab w:val="left" w:pos="1800"/>
              </w:tabs>
            </w:pPr>
            <w:r>
              <w:t>73° = 39.4%</w:t>
            </w:r>
          </w:p>
        </w:tc>
      </w:tr>
      <w:tr w:rsidR="00CD5CFC" w14:paraId="6773CE5D" w14:textId="77777777" w:rsidTr="00844502">
        <w:tc>
          <w:tcPr>
            <w:tcW w:w="1872" w:type="dxa"/>
          </w:tcPr>
          <w:p w14:paraId="5E2E252D"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2B551780" w14:textId="77777777" w:rsidR="00CD5CFC" w:rsidRDefault="00CD5CFC" w:rsidP="00844502">
            <w:pPr>
              <w:pStyle w:val="TableText"/>
              <w:tabs>
                <w:tab w:val="left" w:pos="360"/>
                <w:tab w:val="left" w:pos="562"/>
                <w:tab w:val="left" w:leader="underscore" w:pos="720"/>
                <w:tab w:val="left" w:pos="1080"/>
                <w:tab w:val="left" w:pos="1440"/>
                <w:tab w:val="left" w:pos="1800"/>
              </w:tabs>
            </w:pPr>
            <w:r>
              <w:t>26° = 8.4%</w:t>
            </w:r>
          </w:p>
        </w:tc>
        <w:tc>
          <w:tcPr>
            <w:tcW w:w="1872" w:type="dxa"/>
          </w:tcPr>
          <w:p w14:paraId="7A734F68" w14:textId="77777777" w:rsidR="00CD5CFC" w:rsidRDefault="00CD5CFC" w:rsidP="00844502">
            <w:pPr>
              <w:pStyle w:val="TableText"/>
              <w:tabs>
                <w:tab w:val="left" w:pos="360"/>
                <w:tab w:val="left" w:leader="underscore" w:pos="720"/>
                <w:tab w:val="left" w:pos="1080"/>
                <w:tab w:val="left" w:pos="1440"/>
                <w:tab w:val="left" w:pos="1800"/>
              </w:tabs>
            </w:pPr>
            <w:r>
              <w:t>42° = 13.8%</w:t>
            </w:r>
          </w:p>
        </w:tc>
        <w:tc>
          <w:tcPr>
            <w:tcW w:w="1872" w:type="dxa"/>
          </w:tcPr>
          <w:p w14:paraId="34BA34AE" w14:textId="77777777" w:rsidR="00CD5CFC" w:rsidRDefault="00CD5CFC" w:rsidP="00844502">
            <w:pPr>
              <w:pStyle w:val="TableText"/>
              <w:tabs>
                <w:tab w:val="left" w:pos="360"/>
                <w:tab w:val="left" w:leader="underscore" w:pos="720"/>
                <w:tab w:val="left" w:pos="1080"/>
                <w:tab w:val="left" w:pos="1440"/>
                <w:tab w:val="left" w:pos="1800"/>
              </w:tabs>
            </w:pPr>
            <w:r>
              <w:t>58° = 27.4%</w:t>
            </w:r>
          </w:p>
        </w:tc>
        <w:tc>
          <w:tcPr>
            <w:tcW w:w="1872" w:type="dxa"/>
          </w:tcPr>
          <w:p w14:paraId="6683C044" w14:textId="77777777" w:rsidR="00CD5CFC" w:rsidRDefault="00CD5CFC" w:rsidP="00844502">
            <w:pPr>
              <w:pStyle w:val="TableText"/>
              <w:tabs>
                <w:tab w:val="left" w:pos="360"/>
                <w:tab w:val="left" w:leader="underscore" w:pos="720"/>
                <w:tab w:val="left" w:pos="1080"/>
                <w:tab w:val="left" w:pos="1440"/>
                <w:tab w:val="left" w:pos="1800"/>
              </w:tabs>
            </w:pPr>
            <w:r>
              <w:t>74° = 40.2%</w:t>
            </w:r>
          </w:p>
        </w:tc>
      </w:tr>
      <w:tr w:rsidR="00CD5CFC" w14:paraId="5E11C770" w14:textId="77777777" w:rsidTr="00844502">
        <w:tc>
          <w:tcPr>
            <w:tcW w:w="1872" w:type="dxa"/>
          </w:tcPr>
          <w:p w14:paraId="60C0A192" w14:textId="77777777" w:rsidR="00CD5CFC" w:rsidRDefault="00CD5CFC" w:rsidP="00844502">
            <w:pPr>
              <w:pStyle w:val="TableText"/>
              <w:tabs>
                <w:tab w:val="left" w:pos="360"/>
                <w:tab w:val="left" w:leader="underscore" w:pos="720"/>
                <w:tab w:val="left" w:pos="1080"/>
                <w:tab w:val="left" w:pos="1440"/>
                <w:tab w:val="left" w:pos="1800"/>
              </w:tabs>
            </w:pPr>
            <w:r>
              <w:t>11° = 4.2%</w:t>
            </w:r>
          </w:p>
        </w:tc>
        <w:tc>
          <w:tcPr>
            <w:tcW w:w="1872" w:type="dxa"/>
          </w:tcPr>
          <w:p w14:paraId="59034B6F" w14:textId="77777777" w:rsidR="00CD5CFC" w:rsidRDefault="00CD5CFC" w:rsidP="00844502">
            <w:pPr>
              <w:pStyle w:val="TableText"/>
              <w:tabs>
                <w:tab w:val="left" w:pos="360"/>
                <w:tab w:val="left" w:pos="562"/>
                <w:tab w:val="left" w:leader="underscore" w:pos="720"/>
                <w:tab w:val="left" w:pos="1080"/>
                <w:tab w:val="left" w:pos="1440"/>
                <w:tab w:val="left" w:pos="1800"/>
              </w:tabs>
            </w:pPr>
            <w:r>
              <w:t>27° = 8.8%</w:t>
            </w:r>
          </w:p>
        </w:tc>
        <w:tc>
          <w:tcPr>
            <w:tcW w:w="1872" w:type="dxa"/>
          </w:tcPr>
          <w:p w14:paraId="6E71C2A7" w14:textId="77777777" w:rsidR="00CD5CFC" w:rsidRDefault="00CD5CFC" w:rsidP="00844502">
            <w:pPr>
              <w:pStyle w:val="TableText"/>
              <w:tabs>
                <w:tab w:val="left" w:pos="360"/>
                <w:tab w:val="left" w:leader="underscore" w:pos="720"/>
                <w:tab w:val="left" w:pos="1080"/>
                <w:tab w:val="left" w:pos="1440"/>
                <w:tab w:val="left" w:pos="1800"/>
              </w:tabs>
            </w:pPr>
            <w:r>
              <w:t>43° = 14.7%</w:t>
            </w:r>
          </w:p>
        </w:tc>
        <w:tc>
          <w:tcPr>
            <w:tcW w:w="1872" w:type="dxa"/>
          </w:tcPr>
          <w:p w14:paraId="1D457F00" w14:textId="77777777" w:rsidR="00CD5CFC" w:rsidRDefault="00CD5CFC" w:rsidP="00844502">
            <w:pPr>
              <w:pStyle w:val="TableText"/>
              <w:tabs>
                <w:tab w:val="left" w:pos="360"/>
                <w:tab w:val="left" w:leader="underscore" w:pos="720"/>
                <w:tab w:val="left" w:pos="1080"/>
                <w:tab w:val="left" w:pos="1440"/>
                <w:tab w:val="left" w:pos="1800"/>
              </w:tabs>
            </w:pPr>
            <w:r>
              <w:t>59° = 28.2%</w:t>
            </w:r>
          </w:p>
        </w:tc>
        <w:tc>
          <w:tcPr>
            <w:tcW w:w="1872" w:type="dxa"/>
          </w:tcPr>
          <w:p w14:paraId="0E25E012" w14:textId="77777777" w:rsidR="00CD5CFC" w:rsidRDefault="00CD5CFC" w:rsidP="00844502">
            <w:pPr>
              <w:pStyle w:val="TableText"/>
              <w:tabs>
                <w:tab w:val="left" w:pos="360"/>
                <w:tab w:val="left" w:leader="underscore" w:pos="720"/>
                <w:tab w:val="left" w:pos="1080"/>
                <w:tab w:val="left" w:pos="1440"/>
                <w:tab w:val="left" w:pos="1800"/>
              </w:tabs>
            </w:pPr>
            <w:r>
              <w:t>75° = 41.0%</w:t>
            </w:r>
          </w:p>
        </w:tc>
      </w:tr>
      <w:tr w:rsidR="00CD5CFC" w14:paraId="7F10E191" w14:textId="77777777" w:rsidTr="00844502">
        <w:tc>
          <w:tcPr>
            <w:tcW w:w="1872" w:type="dxa"/>
          </w:tcPr>
          <w:p w14:paraId="6B1CF6AA" w14:textId="77777777" w:rsidR="00CD5CFC" w:rsidRDefault="00CD5CFC" w:rsidP="00844502">
            <w:pPr>
              <w:pStyle w:val="TableText"/>
              <w:tabs>
                <w:tab w:val="left" w:pos="360"/>
                <w:tab w:val="left" w:leader="underscore" w:pos="720"/>
                <w:tab w:val="left" w:pos="1080"/>
                <w:tab w:val="left" w:pos="1440"/>
                <w:tab w:val="left" w:pos="1800"/>
              </w:tabs>
            </w:pPr>
            <w:r>
              <w:t>12° = 4.4%</w:t>
            </w:r>
          </w:p>
        </w:tc>
        <w:tc>
          <w:tcPr>
            <w:tcW w:w="1872" w:type="dxa"/>
          </w:tcPr>
          <w:p w14:paraId="512FD5F0" w14:textId="77777777" w:rsidR="00CD5CFC" w:rsidRDefault="00CD5CFC" w:rsidP="00844502">
            <w:pPr>
              <w:pStyle w:val="TableText"/>
              <w:tabs>
                <w:tab w:val="left" w:pos="360"/>
                <w:tab w:val="left" w:pos="562"/>
                <w:tab w:val="left" w:leader="underscore" w:pos="720"/>
                <w:tab w:val="left" w:pos="1080"/>
                <w:tab w:val="left" w:pos="1440"/>
                <w:tab w:val="left" w:pos="1800"/>
              </w:tabs>
            </w:pPr>
            <w:r>
              <w:t>28° = 9.2%</w:t>
            </w:r>
          </w:p>
        </w:tc>
        <w:tc>
          <w:tcPr>
            <w:tcW w:w="1872" w:type="dxa"/>
          </w:tcPr>
          <w:p w14:paraId="332F2D88" w14:textId="77777777" w:rsidR="00CD5CFC" w:rsidRDefault="00CD5CFC" w:rsidP="00844502">
            <w:pPr>
              <w:pStyle w:val="TableText"/>
              <w:tabs>
                <w:tab w:val="left" w:pos="360"/>
                <w:tab w:val="left" w:leader="underscore" w:pos="720"/>
                <w:tab w:val="left" w:pos="1080"/>
                <w:tab w:val="left" w:pos="1440"/>
                <w:tab w:val="left" w:pos="1800"/>
              </w:tabs>
            </w:pPr>
            <w:r>
              <w:t>44° = 15.6%</w:t>
            </w:r>
          </w:p>
        </w:tc>
        <w:tc>
          <w:tcPr>
            <w:tcW w:w="1872" w:type="dxa"/>
          </w:tcPr>
          <w:p w14:paraId="33F28FFA" w14:textId="77777777" w:rsidR="00CD5CFC" w:rsidRDefault="00CD5CFC" w:rsidP="00844502">
            <w:pPr>
              <w:pStyle w:val="TableText"/>
              <w:tabs>
                <w:tab w:val="left" w:pos="360"/>
                <w:tab w:val="left" w:leader="underscore" w:pos="720"/>
                <w:tab w:val="left" w:pos="1080"/>
                <w:tab w:val="left" w:pos="1440"/>
                <w:tab w:val="left" w:pos="1800"/>
              </w:tabs>
            </w:pPr>
            <w:r>
              <w:t>60° = 29.0%</w:t>
            </w:r>
          </w:p>
        </w:tc>
        <w:tc>
          <w:tcPr>
            <w:tcW w:w="1872" w:type="dxa"/>
          </w:tcPr>
          <w:p w14:paraId="7B8A2DED" w14:textId="77777777" w:rsidR="00CD5CFC" w:rsidRDefault="00CD5CFC" w:rsidP="00844502">
            <w:pPr>
              <w:pStyle w:val="TableText"/>
              <w:tabs>
                <w:tab w:val="left" w:pos="360"/>
                <w:tab w:val="left" w:leader="underscore" w:pos="720"/>
                <w:tab w:val="left" w:pos="1080"/>
                <w:tab w:val="left" w:pos="1440"/>
                <w:tab w:val="left" w:pos="1800"/>
              </w:tabs>
            </w:pPr>
            <w:r>
              <w:t>76° = 41.8%</w:t>
            </w:r>
          </w:p>
        </w:tc>
      </w:tr>
      <w:tr w:rsidR="00CD5CFC" w14:paraId="0B87D4F1" w14:textId="77777777" w:rsidTr="00844502">
        <w:tc>
          <w:tcPr>
            <w:tcW w:w="1872" w:type="dxa"/>
          </w:tcPr>
          <w:p w14:paraId="45AA7D46" w14:textId="77777777" w:rsidR="00CD5CFC" w:rsidRDefault="00CD5CFC" w:rsidP="00844502">
            <w:pPr>
              <w:pStyle w:val="TableText"/>
              <w:tabs>
                <w:tab w:val="left" w:pos="360"/>
                <w:tab w:val="left" w:leader="underscore" w:pos="720"/>
                <w:tab w:val="left" w:pos="1080"/>
                <w:tab w:val="left" w:pos="1440"/>
                <w:tab w:val="left" w:pos="1800"/>
              </w:tabs>
            </w:pPr>
            <w:r>
              <w:t>13° = 4.6%</w:t>
            </w:r>
          </w:p>
        </w:tc>
        <w:tc>
          <w:tcPr>
            <w:tcW w:w="1872" w:type="dxa"/>
          </w:tcPr>
          <w:p w14:paraId="3894BB2D" w14:textId="77777777" w:rsidR="00CD5CFC" w:rsidRDefault="00CD5CFC" w:rsidP="00844502">
            <w:pPr>
              <w:pStyle w:val="TableText"/>
              <w:tabs>
                <w:tab w:val="left" w:pos="360"/>
                <w:tab w:val="left" w:pos="562"/>
                <w:tab w:val="left" w:leader="underscore" w:pos="720"/>
                <w:tab w:val="left" w:pos="1080"/>
                <w:tab w:val="left" w:pos="1440"/>
                <w:tab w:val="left" w:pos="1800"/>
              </w:tabs>
            </w:pPr>
            <w:r>
              <w:t>29° = 9.6%</w:t>
            </w:r>
          </w:p>
        </w:tc>
        <w:tc>
          <w:tcPr>
            <w:tcW w:w="1872" w:type="dxa"/>
          </w:tcPr>
          <w:p w14:paraId="3CDD7188" w14:textId="77777777" w:rsidR="00CD5CFC" w:rsidRDefault="00CD5CFC" w:rsidP="00844502">
            <w:pPr>
              <w:pStyle w:val="TableText"/>
              <w:tabs>
                <w:tab w:val="left" w:pos="360"/>
                <w:tab w:val="left" w:leader="underscore" w:pos="720"/>
                <w:tab w:val="left" w:pos="1080"/>
                <w:tab w:val="left" w:pos="1440"/>
                <w:tab w:val="left" w:pos="1800"/>
              </w:tabs>
            </w:pPr>
            <w:r>
              <w:t>45° = 16.5%</w:t>
            </w:r>
          </w:p>
        </w:tc>
        <w:tc>
          <w:tcPr>
            <w:tcW w:w="1872" w:type="dxa"/>
          </w:tcPr>
          <w:p w14:paraId="1659537D" w14:textId="77777777" w:rsidR="00CD5CFC" w:rsidRDefault="00CD5CFC" w:rsidP="00844502">
            <w:pPr>
              <w:pStyle w:val="TableText"/>
              <w:tabs>
                <w:tab w:val="left" w:pos="360"/>
                <w:tab w:val="left" w:leader="underscore" w:pos="720"/>
                <w:tab w:val="left" w:pos="1080"/>
                <w:tab w:val="left" w:pos="1440"/>
                <w:tab w:val="left" w:pos="1800"/>
              </w:tabs>
            </w:pPr>
            <w:r>
              <w:t>61° = 29.8%</w:t>
            </w:r>
          </w:p>
        </w:tc>
        <w:tc>
          <w:tcPr>
            <w:tcW w:w="1872" w:type="dxa"/>
          </w:tcPr>
          <w:p w14:paraId="7BE49728" w14:textId="77777777" w:rsidR="00CD5CFC" w:rsidRDefault="00CD5CFC" w:rsidP="00844502">
            <w:pPr>
              <w:pStyle w:val="TableText"/>
              <w:tabs>
                <w:tab w:val="left" w:pos="360"/>
                <w:tab w:val="left" w:leader="underscore" w:pos="720"/>
                <w:tab w:val="left" w:pos="1080"/>
                <w:tab w:val="left" w:pos="1440"/>
                <w:tab w:val="left" w:pos="1800"/>
              </w:tabs>
            </w:pPr>
            <w:r>
              <w:t>77° = 42.6%</w:t>
            </w:r>
          </w:p>
        </w:tc>
      </w:tr>
      <w:tr w:rsidR="00CD5CFC" w14:paraId="257AE509" w14:textId="77777777" w:rsidTr="00844502">
        <w:tc>
          <w:tcPr>
            <w:tcW w:w="1872" w:type="dxa"/>
          </w:tcPr>
          <w:p w14:paraId="7500DB51" w14:textId="77777777" w:rsidR="00CD5CFC" w:rsidRDefault="00CD5CFC" w:rsidP="00844502">
            <w:pPr>
              <w:pStyle w:val="TableText"/>
              <w:tabs>
                <w:tab w:val="left" w:pos="360"/>
                <w:tab w:val="left" w:leader="underscore" w:pos="720"/>
                <w:tab w:val="left" w:pos="1080"/>
                <w:tab w:val="left" w:pos="1440"/>
                <w:tab w:val="left" w:pos="1800"/>
              </w:tabs>
            </w:pPr>
            <w:r>
              <w:t>14° = 4.8%</w:t>
            </w:r>
          </w:p>
        </w:tc>
        <w:tc>
          <w:tcPr>
            <w:tcW w:w="1872" w:type="dxa"/>
          </w:tcPr>
          <w:p w14:paraId="3CEAB45A"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872" w:type="dxa"/>
          </w:tcPr>
          <w:p w14:paraId="1315B957" w14:textId="77777777" w:rsidR="00CD5CFC" w:rsidRDefault="00CD5CFC" w:rsidP="00844502">
            <w:pPr>
              <w:pStyle w:val="TableText"/>
              <w:tabs>
                <w:tab w:val="left" w:pos="360"/>
                <w:tab w:val="left" w:leader="underscore" w:pos="720"/>
                <w:tab w:val="left" w:pos="1080"/>
                <w:tab w:val="left" w:pos="1440"/>
                <w:tab w:val="left" w:pos="1800"/>
              </w:tabs>
            </w:pPr>
            <w:r>
              <w:t>46° = 17.4%</w:t>
            </w:r>
          </w:p>
        </w:tc>
        <w:tc>
          <w:tcPr>
            <w:tcW w:w="1872" w:type="dxa"/>
          </w:tcPr>
          <w:p w14:paraId="4373ED83" w14:textId="77777777" w:rsidR="00CD5CFC" w:rsidRDefault="00CD5CFC" w:rsidP="00844502">
            <w:pPr>
              <w:pStyle w:val="TableText"/>
              <w:tabs>
                <w:tab w:val="left" w:pos="360"/>
                <w:tab w:val="left" w:leader="underscore" w:pos="720"/>
                <w:tab w:val="left" w:pos="1080"/>
                <w:tab w:val="left" w:pos="1440"/>
                <w:tab w:val="left" w:pos="1800"/>
              </w:tabs>
            </w:pPr>
            <w:r>
              <w:t>62° = 30.6%</w:t>
            </w:r>
          </w:p>
        </w:tc>
        <w:tc>
          <w:tcPr>
            <w:tcW w:w="1872" w:type="dxa"/>
          </w:tcPr>
          <w:p w14:paraId="516B8930" w14:textId="77777777" w:rsidR="00CD5CFC" w:rsidRDefault="00CD5CFC" w:rsidP="00844502">
            <w:pPr>
              <w:pStyle w:val="TableText"/>
              <w:tabs>
                <w:tab w:val="left" w:pos="360"/>
                <w:tab w:val="left" w:leader="underscore" w:pos="720"/>
                <w:tab w:val="left" w:pos="1080"/>
                <w:tab w:val="left" w:pos="1440"/>
                <w:tab w:val="left" w:pos="1800"/>
              </w:tabs>
            </w:pPr>
            <w:r>
              <w:t>78° = 43.4%</w:t>
            </w:r>
          </w:p>
        </w:tc>
      </w:tr>
      <w:tr w:rsidR="00CD5CFC" w14:paraId="1AFA9A5F" w14:textId="77777777" w:rsidTr="00844502">
        <w:tc>
          <w:tcPr>
            <w:tcW w:w="1872" w:type="dxa"/>
          </w:tcPr>
          <w:p w14:paraId="76B141A3" w14:textId="77777777" w:rsidR="00CD5CFC" w:rsidRDefault="00CD5CFC" w:rsidP="00844502">
            <w:pPr>
              <w:pStyle w:val="TableText"/>
              <w:tabs>
                <w:tab w:val="left" w:pos="360"/>
                <w:tab w:val="left" w:leader="underscore" w:pos="720"/>
                <w:tab w:val="left" w:pos="1080"/>
                <w:tab w:val="left" w:pos="1440"/>
                <w:tab w:val="left" w:pos="1800"/>
              </w:tabs>
            </w:pPr>
            <w:r>
              <w:t>15° = 5.0%</w:t>
            </w:r>
          </w:p>
        </w:tc>
        <w:tc>
          <w:tcPr>
            <w:tcW w:w="1872" w:type="dxa"/>
          </w:tcPr>
          <w:p w14:paraId="09301356" w14:textId="77777777" w:rsidR="00CD5CFC" w:rsidRDefault="00CD5CFC" w:rsidP="00844502">
            <w:pPr>
              <w:pStyle w:val="TableText"/>
              <w:tabs>
                <w:tab w:val="left" w:pos="360"/>
                <w:tab w:val="left" w:leader="underscore" w:pos="720"/>
                <w:tab w:val="left" w:pos="1080"/>
                <w:tab w:val="left" w:pos="1440"/>
                <w:tab w:val="left" w:pos="1800"/>
              </w:tabs>
            </w:pPr>
            <w:r>
              <w:t>31° = 10.2%</w:t>
            </w:r>
          </w:p>
        </w:tc>
        <w:tc>
          <w:tcPr>
            <w:tcW w:w="1872" w:type="dxa"/>
          </w:tcPr>
          <w:p w14:paraId="14628D4E" w14:textId="77777777" w:rsidR="00CD5CFC" w:rsidRDefault="00CD5CFC" w:rsidP="00844502">
            <w:pPr>
              <w:pStyle w:val="TableText"/>
              <w:tabs>
                <w:tab w:val="left" w:pos="360"/>
                <w:tab w:val="left" w:leader="underscore" w:pos="720"/>
                <w:tab w:val="left" w:pos="1080"/>
                <w:tab w:val="left" w:pos="1440"/>
                <w:tab w:val="left" w:pos="1800"/>
              </w:tabs>
            </w:pPr>
            <w:r>
              <w:t>47° = 18.3%</w:t>
            </w:r>
          </w:p>
        </w:tc>
        <w:tc>
          <w:tcPr>
            <w:tcW w:w="1872" w:type="dxa"/>
          </w:tcPr>
          <w:p w14:paraId="23D3B29E" w14:textId="77777777" w:rsidR="00CD5CFC" w:rsidRDefault="00CD5CFC" w:rsidP="00844502">
            <w:pPr>
              <w:pStyle w:val="TableText"/>
              <w:tabs>
                <w:tab w:val="left" w:pos="360"/>
                <w:tab w:val="left" w:leader="underscore" w:pos="720"/>
                <w:tab w:val="left" w:pos="1080"/>
                <w:tab w:val="left" w:pos="1440"/>
                <w:tab w:val="left" w:pos="1800"/>
              </w:tabs>
            </w:pPr>
            <w:r>
              <w:t>63° = 31.4%</w:t>
            </w:r>
          </w:p>
        </w:tc>
        <w:tc>
          <w:tcPr>
            <w:tcW w:w="1872" w:type="dxa"/>
          </w:tcPr>
          <w:p w14:paraId="0B78239B" w14:textId="77777777" w:rsidR="00CD5CFC" w:rsidRDefault="00CD5CFC" w:rsidP="00844502">
            <w:pPr>
              <w:pStyle w:val="TableText"/>
              <w:tabs>
                <w:tab w:val="left" w:pos="360"/>
                <w:tab w:val="left" w:leader="underscore" w:pos="720"/>
                <w:tab w:val="left" w:pos="1080"/>
                <w:tab w:val="left" w:pos="1440"/>
                <w:tab w:val="left" w:pos="1800"/>
              </w:tabs>
            </w:pPr>
            <w:r>
              <w:t>79° = 44.2%</w:t>
            </w:r>
          </w:p>
        </w:tc>
      </w:tr>
      <w:tr w:rsidR="00CD5CFC" w14:paraId="68591A67" w14:textId="77777777" w:rsidTr="00844502">
        <w:tc>
          <w:tcPr>
            <w:tcW w:w="1872" w:type="dxa"/>
          </w:tcPr>
          <w:p w14:paraId="1B00F6A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F03D4E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10AEF5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8CC5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281CB18" w14:textId="77777777" w:rsidR="00CD5CFC" w:rsidRDefault="00CD5CFC" w:rsidP="00844502">
            <w:pPr>
              <w:pStyle w:val="TableText"/>
              <w:tabs>
                <w:tab w:val="left" w:pos="360"/>
                <w:tab w:val="left" w:leader="underscore" w:pos="720"/>
                <w:tab w:val="left" w:pos="1080"/>
                <w:tab w:val="left" w:pos="1440"/>
                <w:tab w:val="left" w:pos="1800"/>
              </w:tabs>
            </w:pPr>
            <w:r>
              <w:t>80° = 45.0%</w:t>
            </w:r>
          </w:p>
        </w:tc>
      </w:tr>
    </w:tbl>
    <w:p w14:paraId="3D56D495" w14:textId="77777777" w:rsidR="00CD5CFC" w:rsidRDefault="00CD5CFC" w:rsidP="00CD5CFC">
      <w:pPr>
        <w:pStyle w:val="Section"/>
      </w:pPr>
      <w:r w:rsidRPr="00927261">
        <w:rPr>
          <w:b/>
        </w:rPr>
        <w:t>(3)</w:t>
      </w:r>
      <w:r>
        <w:t xml:space="preserve"> The following ratings are for ankylosis of the interphalangeal joint of the thumb:</w:t>
      </w:r>
    </w:p>
    <w:p w14:paraId="472638F0"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outlineLvl w:val="0"/>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38937E7" w14:textId="77777777" w:rsidTr="00844502">
        <w:tc>
          <w:tcPr>
            <w:tcW w:w="1872" w:type="dxa"/>
          </w:tcPr>
          <w:p w14:paraId="20631CBE"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1552586D" w14:textId="77777777" w:rsidR="00CD5CFC" w:rsidRDefault="00CD5CFC" w:rsidP="00844502">
            <w:pPr>
              <w:pStyle w:val="TableText"/>
              <w:tabs>
                <w:tab w:val="left" w:pos="360"/>
                <w:tab w:val="left" w:leader="underscore" w:pos="720"/>
                <w:tab w:val="left" w:pos="1080"/>
                <w:tab w:val="left" w:pos="1440"/>
                <w:tab w:val="left" w:pos="1800"/>
              </w:tabs>
            </w:pPr>
            <w:r>
              <w:t>16° = 41.2%</w:t>
            </w:r>
          </w:p>
        </w:tc>
        <w:tc>
          <w:tcPr>
            <w:tcW w:w="1872" w:type="dxa"/>
          </w:tcPr>
          <w:p w14:paraId="1317184E" w14:textId="77777777" w:rsidR="00CD5CFC" w:rsidRDefault="00CD5CFC" w:rsidP="00844502">
            <w:pPr>
              <w:pStyle w:val="TableText"/>
              <w:tabs>
                <w:tab w:val="left" w:pos="360"/>
                <w:tab w:val="left" w:leader="underscore" w:pos="720"/>
                <w:tab w:val="left" w:pos="1080"/>
                <w:tab w:val="left" w:pos="1440"/>
                <w:tab w:val="left" w:pos="1800"/>
              </w:tabs>
            </w:pPr>
            <w:r>
              <w:t>32° = 37.4%</w:t>
            </w:r>
          </w:p>
        </w:tc>
        <w:tc>
          <w:tcPr>
            <w:tcW w:w="1872" w:type="dxa"/>
          </w:tcPr>
          <w:p w14:paraId="780C1F7B" w14:textId="77777777" w:rsidR="00CD5CFC" w:rsidRDefault="00CD5CFC" w:rsidP="00844502">
            <w:pPr>
              <w:pStyle w:val="TableText"/>
              <w:tabs>
                <w:tab w:val="left" w:pos="360"/>
                <w:tab w:val="left" w:leader="underscore" w:pos="720"/>
                <w:tab w:val="left" w:pos="1080"/>
                <w:tab w:val="left" w:pos="1440"/>
                <w:tab w:val="left" w:pos="1800"/>
              </w:tabs>
            </w:pPr>
            <w:r>
              <w:t>48° = 37.4%</w:t>
            </w:r>
          </w:p>
        </w:tc>
        <w:tc>
          <w:tcPr>
            <w:tcW w:w="1872" w:type="dxa"/>
          </w:tcPr>
          <w:p w14:paraId="0420A5E7" w14:textId="77777777" w:rsidR="00CD5CFC" w:rsidRDefault="00CD5CFC" w:rsidP="00844502">
            <w:pPr>
              <w:pStyle w:val="TableText"/>
              <w:tabs>
                <w:tab w:val="left" w:pos="360"/>
                <w:tab w:val="left" w:leader="underscore" w:pos="720"/>
                <w:tab w:val="left" w:pos="1080"/>
                <w:tab w:val="left" w:pos="1440"/>
                <w:tab w:val="left" w:pos="1800"/>
              </w:tabs>
            </w:pPr>
            <w:r>
              <w:t>64° = 41.2%</w:t>
            </w:r>
          </w:p>
        </w:tc>
      </w:tr>
      <w:tr w:rsidR="00CD5CFC" w14:paraId="35E03D2B" w14:textId="77777777" w:rsidTr="00844502">
        <w:tc>
          <w:tcPr>
            <w:tcW w:w="1872" w:type="dxa"/>
          </w:tcPr>
          <w:p w14:paraId="72328077" w14:textId="77777777" w:rsidR="00CD5CFC" w:rsidRDefault="00CD5CFC" w:rsidP="00844502">
            <w:pPr>
              <w:pStyle w:val="TableText"/>
              <w:tabs>
                <w:tab w:val="left" w:pos="360"/>
                <w:tab w:val="left" w:leader="underscore" w:pos="720"/>
                <w:tab w:val="left" w:pos="1080"/>
                <w:tab w:val="left" w:pos="1440"/>
                <w:tab w:val="left" w:pos="1800"/>
              </w:tabs>
            </w:pPr>
            <w:r>
              <w:t>1° = 44.8%</w:t>
            </w:r>
          </w:p>
        </w:tc>
        <w:tc>
          <w:tcPr>
            <w:tcW w:w="1872" w:type="dxa"/>
          </w:tcPr>
          <w:p w14:paraId="167756A2" w14:textId="77777777" w:rsidR="00CD5CFC" w:rsidRDefault="00CD5CFC" w:rsidP="00844502">
            <w:pPr>
              <w:pStyle w:val="TableText"/>
              <w:tabs>
                <w:tab w:val="left" w:pos="360"/>
                <w:tab w:val="left" w:leader="underscore" w:pos="720"/>
                <w:tab w:val="left" w:pos="1080"/>
                <w:tab w:val="left" w:pos="1440"/>
                <w:tab w:val="left" w:pos="1800"/>
              </w:tabs>
            </w:pPr>
            <w:r>
              <w:t>17° = 40.9%</w:t>
            </w:r>
          </w:p>
        </w:tc>
        <w:tc>
          <w:tcPr>
            <w:tcW w:w="1872" w:type="dxa"/>
          </w:tcPr>
          <w:p w14:paraId="7B435300" w14:textId="77777777" w:rsidR="00CD5CFC" w:rsidRDefault="00CD5CFC" w:rsidP="00844502">
            <w:pPr>
              <w:pStyle w:val="TableText"/>
              <w:tabs>
                <w:tab w:val="left" w:pos="360"/>
                <w:tab w:val="left" w:leader="underscore" w:pos="720"/>
                <w:tab w:val="left" w:pos="1080"/>
                <w:tab w:val="left" w:pos="1440"/>
                <w:tab w:val="left" w:pos="1800"/>
              </w:tabs>
            </w:pPr>
            <w:r>
              <w:t>33° = 37.1%</w:t>
            </w:r>
          </w:p>
        </w:tc>
        <w:tc>
          <w:tcPr>
            <w:tcW w:w="1872" w:type="dxa"/>
          </w:tcPr>
          <w:p w14:paraId="60D41225" w14:textId="77777777" w:rsidR="00CD5CFC" w:rsidRDefault="00CD5CFC" w:rsidP="00844502">
            <w:pPr>
              <w:pStyle w:val="TableText"/>
              <w:tabs>
                <w:tab w:val="left" w:pos="360"/>
                <w:tab w:val="left" w:leader="underscore" w:pos="720"/>
                <w:tab w:val="left" w:pos="1080"/>
                <w:tab w:val="left" w:pos="1440"/>
                <w:tab w:val="left" w:pos="1800"/>
              </w:tabs>
            </w:pPr>
            <w:r>
              <w:t>49° = 37.7%</w:t>
            </w:r>
          </w:p>
        </w:tc>
        <w:tc>
          <w:tcPr>
            <w:tcW w:w="1872" w:type="dxa"/>
          </w:tcPr>
          <w:p w14:paraId="42C90C0E" w14:textId="77777777" w:rsidR="00CD5CFC" w:rsidRDefault="00CD5CFC" w:rsidP="00844502">
            <w:pPr>
              <w:pStyle w:val="TableText"/>
              <w:tabs>
                <w:tab w:val="left" w:pos="360"/>
                <w:tab w:val="left" w:leader="underscore" w:pos="720"/>
                <w:tab w:val="left" w:pos="1080"/>
                <w:tab w:val="left" w:pos="1440"/>
                <w:tab w:val="left" w:pos="1800"/>
              </w:tabs>
            </w:pPr>
            <w:r>
              <w:t>65° = 41.5%</w:t>
            </w:r>
          </w:p>
        </w:tc>
      </w:tr>
      <w:tr w:rsidR="00CD5CFC" w14:paraId="19C668C9" w14:textId="77777777" w:rsidTr="00844502">
        <w:tc>
          <w:tcPr>
            <w:tcW w:w="1872" w:type="dxa"/>
          </w:tcPr>
          <w:p w14:paraId="76976A6B" w14:textId="77777777" w:rsidR="00CD5CFC" w:rsidRDefault="00CD5CFC" w:rsidP="00844502">
            <w:pPr>
              <w:pStyle w:val="TableText"/>
              <w:tabs>
                <w:tab w:val="left" w:pos="360"/>
                <w:tab w:val="left" w:leader="underscore" w:pos="720"/>
                <w:tab w:val="left" w:pos="1080"/>
                <w:tab w:val="left" w:pos="1440"/>
                <w:tab w:val="left" w:pos="1800"/>
              </w:tabs>
            </w:pPr>
            <w:r>
              <w:t>2° = 44.6%</w:t>
            </w:r>
          </w:p>
        </w:tc>
        <w:tc>
          <w:tcPr>
            <w:tcW w:w="1872" w:type="dxa"/>
          </w:tcPr>
          <w:p w14:paraId="29DA75DF" w14:textId="77777777" w:rsidR="00CD5CFC" w:rsidRDefault="00CD5CFC" w:rsidP="00844502">
            <w:pPr>
              <w:pStyle w:val="TableText"/>
              <w:tabs>
                <w:tab w:val="left" w:pos="360"/>
                <w:tab w:val="left" w:leader="underscore" w:pos="720"/>
                <w:tab w:val="left" w:pos="1080"/>
                <w:tab w:val="left" w:pos="1440"/>
                <w:tab w:val="left" w:pos="1800"/>
              </w:tabs>
            </w:pPr>
            <w:r>
              <w:t>18° = 40.6%</w:t>
            </w:r>
          </w:p>
        </w:tc>
        <w:tc>
          <w:tcPr>
            <w:tcW w:w="1872" w:type="dxa"/>
          </w:tcPr>
          <w:p w14:paraId="3CE8AE2D" w14:textId="77777777" w:rsidR="00CD5CFC" w:rsidRDefault="00CD5CFC" w:rsidP="00844502">
            <w:pPr>
              <w:pStyle w:val="TableText"/>
              <w:tabs>
                <w:tab w:val="left" w:pos="360"/>
                <w:tab w:val="left" w:leader="underscore" w:pos="720"/>
                <w:tab w:val="left" w:pos="1080"/>
                <w:tab w:val="left" w:pos="1440"/>
                <w:tab w:val="left" w:pos="1800"/>
              </w:tabs>
            </w:pPr>
            <w:r>
              <w:t>34° = 36.8%</w:t>
            </w:r>
          </w:p>
        </w:tc>
        <w:tc>
          <w:tcPr>
            <w:tcW w:w="1872" w:type="dxa"/>
          </w:tcPr>
          <w:p w14:paraId="456EB6BC" w14:textId="77777777" w:rsidR="00CD5CFC" w:rsidRDefault="00CD5CFC" w:rsidP="00844502">
            <w:pPr>
              <w:pStyle w:val="TableText"/>
              <w:tabs>
                <w:tab w:val="left" w:pos="360"/>
                <w:tab w:val="left" w:leader="underscore" w:pos="720"/>
                <w:tab w:val="left" w:pos="1080"/>
                <w:tab w:val="left" w:pos="1440"/>
                <w:tab w:val="left" w:pos="1800"/>
              </w:tabs>
            </w:pPr>
            <w:r>
              <w:t>50° = 38.0%</w:t>
            </w:r>
          </w:p>
        </w:tc>
        <w:tc>
          <w:tcPr>
            <w:tcW w:w="1872" w:type="dxa"/>
          </w:tcPr>
          <w:p w14:paraId="43652197" w14:textId="77777777" w:rsidR="00CD5CFC" w:rsidRDefault="00CD5CFC" w:rsidP="00844502">
            <w:pPr>
              <w:pStyle w:val="TableText"/>
              <w:tabs>
                <w:tab w:val="left" w:pos="360"/>
                <w:tab w:val="left" w:leader="underscore" w:pos="720"/>
                <w:tab w:val="left" w:pos="1080"/>
                <w:tab w:val="left" w:pos="1440"/>
                <w:tab w:val="left" w:pos="1800"/>
              </w:tabs>
            </w:pPr>
            <w:r>
              <w:t>66° = 41.8%</w:t>
            </w:r>
          </w:p>
        </w:tc>
      </w:tr>
      <w:tr w:rsidR="00CD5CFC" w14:paraId="52669A4C" w14:textId="77777777" w:rsidTr="00844502">
        <w:tc>
          <w:tcPr>
            <w:tcW w:w="1872" w:type="dxa"/>
          </w:tcPr>
          <w:p w14:paraId="6BAEB312" w14:textId="77777777" w:rsidR="00CD5CFC" w:rsidRDefault="00CD5CFC" w:rsidP="00844502">
            <w:pPr>
              <w:pStyle w:val="TableText"/>
              <w:tabs>
                <w:tab w:val="left" w:pos="360"/>
                <w:tab w:val="left" w:leader="underscore" w:pos="720"/>
                <w:tab w:val="left" w:pos="1080"/>
                <w:tab w:val="left" w:pos="1440"/>
                <w:tab w:val="left" w:pos="1800"/>
              </w:tabs>
            </w:pPr>
            <w:r>
              <w:t>3° = 44.4%</w:t>
            </w:r>
          </w:p>
        </w:tc>
        <w:tc>
          <w:tcPr>
            <w:tcW w:w="1872" w:type="dxa"/>
          </w:tcPr>
          <w:p w14:paraId="2818A164" w14:textId="77777777" w:rsidR="00CD5CFC" w:rsidRDefault="00CD5CFC" w:rsidP="00844502">
            <w:pPr>
              <w:pStyle w:val="TableText"/>
              <w:tabs>
                <w:tab w:val="left" w:pos="360"/>
                <w:tab w:val="left" w:leader="underscore" w:pos="720"/>
                <w:tab w:val="left" w:pos="1080"/>
                <w:tab w:val="left" w:pos="1440"/>
                <w:tab w:val="left" w:pos="1800"/>
              </w:tabs>
            </w:pPr>
            <w:r>
              <w:t>19° = 40.3%</w:t>
            </w:r>
          </w:p>
        </w:tc>
        <w:tc>
          <w:tcPr>
            <w:tcW w:w="1872" w:type="dxa"/>
          </w:tcPr>
          <w:p w14:paraId="53F449E0" w14:textId="77777777" w:rsidR="00CD5CFC" w:rsidRDefault="00CD5CFC" w:rsidP="00844502">
            <w:pPr>
              <w:pStyle w:val="TableText"/>
              <w:tabs>
                <w:tab w:val="left" w:pos="360"/>
                <w:tab w:val="left" w:leader="underscore" w:pos="720"/>
                <w:tab w:val="left" w:pos="1080"/>
                <w:tab w:val="left" w:pos="1440"/>
                <w:tab w:val="left" w:pos="1800"/>
              </w:tabs>
            </w:pPr>
            <w:r>
              <w:t>35° = 36.5%</w:t>
            </w:r>
          </w:p>
        </w:tc>
        <w:tc>
          <w:tcPr>
            <w:tcW w:w="1872" w:type="dxa"/>
          </w:tcPr>
          <w:p w14:paraId="5DC2FA54" w14:textId="77777777" w:rsidR="00CD5CFC" w:rsidRDefault="00CD5CFC" w:rsidP="00844502">
            <w:pPr>
              <w:pStyle w:val="TableText"/>
              <w:tabs>
                <w:tab w:val="left" w:pos="360"/>
                <w:tab w:val="left" w:leader="underscore" w:pos="720"/>
                <w:tab w:val="left" w:pos="1080"/>
                <w:tab w:val="left" w:pos="1440"/>
                <w:tab w:val="left" w:pos="1800"/>
              </w:tabs>
            </w:pPr>
            <w:r>
              <w:t>51° = 38.2%</w:t>
            </w:r>
          </w:p>
        </w:tc>
        <w:tc>
          <w:tcPr>
            <w:tcW w:w="1872" w:type="dxa"/>
          </w:tcPr>
          <w:p w14:paraId="1C0A4E32" w14:textId="77777777" w:rsidR="00CD5CFC" w:rsidRDefault="00CD5CFC" w:rsidP="00844502">
            <w:pPr>
              <w:pStyle w:val="TableText"/>
              <w:tabs>
                <w:tab w:val="left" w:pos="360"/>
                <w:tab w:val="left" w:leader="underscore" w:pos="720"/>
                <w:tab w:val="left" w:pos="1080"/>
                <w:tab w:val="left" w:pos="1440"/>
                <w:tab w:val="left" w:pos="1800"/>
              </w:tabs>
            </w:pPr>
            <w:r>
              <w:t>67° = 42.1%</w:t>
            </w:r>
          </w:p>
        </w:tc>
      </w:tr>
      <w:tr w:rsidR="00CD5CFC" w14:paraId="656E6DB8" w14:textId="77777777" w:rsidTr="00844502">
        <w:tc>
          <w:tcPr>
            <w:tcW w:w="1872" w:type="dxa"/>
          </w:tcPr>
          <w:p w14:paraId="453A300C" w14:textId="77777777" w:rsidR="00CD5CFC" w:rsidRDefault="00CD5CFC" w:rsidP="00844502">
            <w:pPr>
              <w:pStyle w:val="TableText"/>
              <w:tabs>
                <w:tab w:val="left" w:pos="360"/>
                <w:tab w:val="left" w:leader="underscore" w:pos="720"/>
                <w:tab w:val="left" w:pos="1080"/>
                <w:tab w:val="left" w:pos="1440"/>
                <w:tab w:val="left" w:pos="1800"/>
              </w:tabs>
            </w:pPr>
            <w:r>
              <w:t>4° = 44.2%</w:t>
            </w:r>
          </w:p>
        </w:tc>
        <w:tc>
          <w:tcPr>
            <w:tcW w:w="1872" w:type="dxa"/>
          </w:tcPr>
          <w:p w14:paraId="64521F6A"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3D8C044B" w14:textId="77777777" w:rsidR="00CD5CFC" w:rsidRDefault="00CD5CFC" w:rsidP="00844502">
            <w:pPr>
              <w:pStyle w:val="TableText"/>
              <w:tabs>
                <w:tab w:val="left" w:pos="360"/>
                <w:tab w:val="left" w:leader="underscore" w:pos="720"/>
                <w:tab w:val="left" w:pos="1080"/>
                <w:tab w:val="left" w:pos="1440"/>
                <w:tab w:val="left" w:pos="1800"/>
              </w:tabs>
            </w:pPr>
            <w:r>
              <w:t>36° = 36.2%</w:t>
            </w:r>
          </w:p>
        </w:tc>
        <w:tc>
          <w:tcPr>
            <w:tcW w:w="1872" w:type="dxa"/>
          </w:tcPr>
          <w:p w14:paraId="3F8D8278" w14:textId="77777777" w:rsidR="00CD5CFC" w:rsidRDefault="00CD5CFC" w:rsidP="00844502">
            <w:pPr>
              <w:pStyle w:val="TableText"/>
              <w:tabs>
                <w:tab w:val="left" w:pos="360"/>
                <w:tab w:val="left" w:leader="underscore" w:pos="720"/>
                <w:tab w:val="left" w:pos="1080"/>
                <w:tab w:val="left" w:pos="1440"/>
                <w:tab w:val="left" w:pos="1800"/>
              </w:tabs>
            </w:pPr>
            <w:r>
              <w:t>52° = 38.4%</w:t>
            </w:r>
          </w:p>
        </w:tc>
        <w:tc>
          <w:tcPr>
            <w:tcW w:w="1872" w:type="dxa"/>
          </w:tcPr>
          <w:p w14:paraId="32D30B8A" w14:textId="77777777" w:rsidR="00CD5CFC" w:rsidRDefault="00CD5CFC" w:rsidP="00844502">
            <w:pPr>
              <w:pStyle w:val="TableText"/>
              <w:tabs>
                <w:tab w:val="left" w:pos="360"/>
                <w:tab w:val="left" w:leader="underscore" w:pos="720"/>
                <w:tab w:val="left" w:pos="1080"/>
                <w:tab w:val="left" w:pos="1440"/>
                <w:tab w:val="left" w:pos="1800"/>
              </w:tabs>
            </w:pPr>
            <w:r>
              <w:t>68° = 42.4%</w:t>
            </w:r>
          </w:p>
        </w:tc>
      </w:tr>
      <w:tr w:rsidR="00CD5CFC" w14:paraId="549AFC66" w14:textId="77777777" w:rsidTr="00844502">
        <w:tc>
          <w:tcPr>
            <w:tcW w:w="1872" w:type="dxa"/>
          </w:tcPr>
          <w:p w14:paraId="58741BB6" w14:textId="77777777" w:rsidR="00CD5CFC" w:rsidRDefault="00CD5CFC" w:rsidP="00844502">
            <w:pPr>
              <w:pStyle w:val="TableText"/>
              <w:tabs>
                <w:tab w:val="left" w:pos="360"/>
                <w:tab w:val="left" w:leader="underscore" w:pos="720"/>
                <w:tab w:val="left" w:pos="1080"/>
                <w:tab w:val="left" w:pos="1440"/>
                <w:tab w:val="left" w:pos="1800"/>
              </w:tabs>
            </w:pPr>
            <w:r>
              <w:t>5° = 44.0%</w:t>
            </w:r>
          </w:p>
        </w:tc>
        <w:tc>
          <w:tcPr>
            <w:tcW w:w="1872" w:type="dxa"/>
          </w:tcPr>
          <w:p w14:paraId="7957F639" w14:textId="77777777" w:rsidR="00CD5CFC" w:rsidRDefault="00CD5CFC" w:rsidP="00844502">
            <w:pPr>
              <w:pStyle w:val="TableText"/>
              <w:tabs>
                <w:tab w:val="left" w:pos="360"/>
                <w:tab w:val="left" w:leader="underscore" w:pos="720"/>
                <w:tab w:val="left" w:pos="1080"/>
                <w:tab w:val="left" w:pos="1440"/>
                <w:tab w:val="left" w:pos="1800"/>
              </w:tabs>
            </w:pPr>
            <w:r>
              <w:t>21° = 39.8%</w:t>
            </w:r>
          </w:p>
        </w:tc>
        <w:tc>
          <w:tcPr>
            <w:tcW w:w="1872" w:type="dxa"/>
          </w:tcPr>
          <w:p w14:paraId="3E8DD222" w14:textId="77777777" w:rsidR="00CD5CFC" w:rsidRDefault="00CD5CFC" w:rsidP="00844502">
            <w:pPr>
              <w:pStyle w:val="TableText"/>
              <w:tabs>
                <w:tab w:val="left" w:pos="360"/>
                <w:tab w:val="left" w:leader="underscore" w:pos="720"/>
                <w:tab w:val="left" w:pos="1080"/>
                <w:tab w:val="left" w:pos="1440"/>
                <w:tab w:val="left" w:pos="1800"/>
              </w:tabs>
            </w:pPr>
            <w:r>
              <w:t>37° = 35.9%</w:t>
            </w:r>
          </w:p>
        </w:tc>
        <w:tc>
          <w:tcPr>
            <w:tcW w:w="1872" w:type="dxa"/>
          </w:tcPr>
          <w:p w14:paraId="61C32BB4" w14:textId="77777777" w:rsidR="00CD5CFC" w:rsidRDefault="00CD5CFC" w:rsidP="00844502">
            <w:pPr>
              <w:pStyle w:val="TableText"/>
              <w:tabs>
                <w:tab w:val="left" w:pos="360"/>
                <w:tab w:val="left" w:leader="underscore" w:pos="720"/>
                <w:tab w:val="left" w:pos="1080"/>
                <w:tab w:val="left" w:pos="1440"/>
                <w:tab w:val="left" w:pos="1800"/>
              </w:tabs>
            </w:pPr>
            <w:r>
              <w:t>53° = 38.6%</w:t>
            </w:r>
          </w:p>
        </w:tc>
        <w:tc>
          <w:tcPr>
            <w:tcW w:w="1872" w:type="dxa"/>
          </w:tcPr>
          <w:p w14:paraId="177091ED" w14:textId="77777777" w:rsidR="00CD5CFC" w:rsidRDefault="00CD5CFC" w:rsidP="00844502">
            <w:pPr>
              <w:pStyle w:val="TableText"/>
              <w:tabs>
                <w:tab w:val="left" w:pos="360"/>
                <w:tab w:val="left" w:leader="underscore" w:pos="720"/>
                <w:tab w:val="left" w:pos="1080"/>
                <w:tab w:val="left" w:pos="1440"/>
                <w:tab w:val="left" w:pos="1800"/>
              </w:tabs>
            </w:pPr>
            <w:r>
              <w:t>69° = 42.7%</w:t>
            </w:r>
          </w:p>
        </w:tc>
      </w:tr>
      <w:tr w:rsidR="00CD5CFC" w14:paraId="1442F405" w14:textId="77777777" w:rsidTr="00844502">
        <w:tc>
          <w:tcPr>
            <w:tcW w:w="1872" w:type="dxa"/>
          </w:tcPr>
          <w:p w14:paraId="58D1C3F3" w14:textId="77777777" w:rsidR="00CD5CFC" w:rsidRDefault="00CD5CFC" w:rsidP="00844502">
            <w:pPr>
              <w:pStyle w:val="TableText"/>
              <w:tabs>
                <w:tab w:val="left" w:pos="360"/>
                <w:tab w:val="left" w:leader="underscore" w:pos="720"/>
                <w:tab w:val="left" w:pos="1080"/>
                <w:tab w:val="left" w:pos="1440"/>
                <w:tab w:val="left" w:pos="1800"/>
              </w:tabs>
            </w:pPr>
            <w:r>
              <w:t>6° = 43.8%</w:t>
            </w:r>
          </w:p>
        </w:tc>
        <w:tc>
          <w:tcPr>
            <w:tcW w:w="1872" w:type="dxa"/>
          </w:tcPr>
          <w:p w14:paraId="02571487" w14:textId="77777777" w:rsidR="00CD5CFC" w:rsidRDefault="00CD5CFC" w:rsidP="00844502">
            <w:pPr>
              <w:pStyle w:val="TableText"/>
              <w:tabs>
                <w:tab w:val="left" w:pos="360"/>
                <w:tab w:val="left" w:leader="underscore" w:pos="720"/>
                <w:tab w:val="left" w:pos="1080"/>
                <w:tab w:val="left" w:pos="1440"/>
                <w:tab w:val="left" w:pos="1800"/>
              </w:tabs>
            </w:pPr>
            <w:r>
              <w:t>22° = 39.6%</w:t>
            </w:r>
          </w:p>
        </w:tc>
        <w:tc>
          <w:tcPr>
            <w:tcW w:w="1872" w:type="dxa"/>
          </w:tcPr>
          <w:p w14:paraId="61BB2AF3" w14:textId="77777777" w:rsidR="00CD5CFC" w:rsidRDefault="00CD5CFC" w:rsidP="00844502">
            <w:pPr>
              <w:pStyle w:val="TableText"/>
              <w:tabs>
                <w:tab w:val="left" w:pos="360"/>
                <w:tab w:val="left" w:leader="underscore" w:pos="720"/>
                <w:tab w:val="left" w:pos="1080"/>
                <w:tab w:val="left" w:pos="1440"/>
                <w:tab w:val="left" w:pos="1800"/>
              </w:tabs>
            </w:pPr>
            <w:r>
              <w:t>38° = 35.6%</w:t>
            </w:r>
          </w:p>
        </w:tc>
        <w:tc>
          <w:tcPr>
            <w:tcW w:w="1872" w:type="dxa"/>
          </w:tcPr>
          <w:p w14:paraId="646B970D" w14:textId="77777777" w:rsidR="00CD5CFC" w:rsidRDefault="00CD5CFC" w:rsidP="00844502">
            <w:pPr>
              <w:pStyle w:val="TableText"/>
              <w:tabs>
                <w:tab w:val="left" w:pos="360"/>
                <w:tab w:val="left" w:leader="underscore" w:pos="720"/>
                <w:tab w:val="left" w:pos="1080"/>
                <w:tab w:val="left" w:pos="1440"/>
                <w:tab w:val="left" w:pos="1800"/>
              </w:tabs>
            </w:pPr>
            <w:r>
              <w:t>54° = 38.8%</w:t>
            </w:r>
          </w:p>
        </w:tc>
        <w:tc>
          <w:tcPr>
            <w:tcW w:w="1872" w:type="dxa"/>
          </w:tcPr>
          <w:p w14:paraId="0E8EB859" w14:textId="77777777" w:rsidR="00CD5CFC" w:rsidRDefault="00CD5CFC" w:rsidP="00844502">
            <w:pPr>
              <w:pStyle w:val="TableText"/>
              <w:tabs>
                <w:tab w:val="left" w:pos="360"/>
                <w:tab w:val="left" w:leader="underscore" w:pos="720"/>
                <w:tab w:val="left" w:pos="1080"/>
                <w:tab w:val="left" w:pos="1440"/>
                <w:tab w:val="left" w:pos="1800"/>
              </w:tabs>
            </w:pPr>
            <w:r>
              <w:t>70° = 43.0%</w:t>
            </w:r>
          </w:p>
        </w:tc>
      </w:tr>
      <w:tr w:rsidR="00CD5CFC" w14:paraId="17166ABD" w14:textId="77777777" w:rsidTr="00844502">
        <w:tc>
          <w:tcPr>
            <w:tcW w:w="1872" w:type="dxa"/>
          </w:tcPr>
          <w:p w14:paraId="67981471" w14:textId="77777777" w:rsidR="00CD5CFC" w:rsidRDefault="00CD5CFC" w:rsidP="00844502">
            <w:pPr>
              <w:pStyle w:val="TableText"/>
              <w:tabs>
                <w:tab w:val="left" w:pos="360"/>
                <w:tab w:val="left" w:leader="underscore" w:pos="720"/>
                <w:tab w:val="left" w:pos="1080"/>
                <w:tab w:val="left" w:pos="1440"/>
                <w:tab w:val="left" w:pos="1800"/>
              </w:tabs>
            </w:pPr>
            <w:r>
              <w:t>7° = 43.6%</w:t>
            </w:r>
          </w:p>
        </w:tc>
        <w:tc>
          <w:tcPr>
            <w:tcW w:w="1872" w:type="dxa"/>
          </w:tcPr>
          <w:p w14:paraId="50552ED5" w14:textId="77777777" w:rsidR="00CD5CFC" w:rsidRDefault="00CD5CFC" w:rsidP="00844502">
            <w:pPr>
              <w:pStyle w:val="TableText"/>
              <w:tabs>
                <w:tab w:val="left" w:pos="360"/>
                <w:tab w:val="left" w:leader="underscore" w:pos="720"/>
                <w:tab w:val="left" w:pos="1080"/>
                <w:tab w:val="left" w:pos="1440"/>
                <w:tab w:val="left" w:pos="1800"/>
              </w:tabs>
            </w:pPr>
            <w:r>
              <w:t>23° = 39.4%</w:t>
            </w:r>
          </w:p>
        </w:tc>
        <w:tc>
          <w:tcPr>
            <w:tcW w:w="1872" w:type="dxa"/>
          </w:tcPr>
          <w:p w14:paraId="6EF27DEA" w14:textId="77777777" w:rsidR="00CD5CFC" w:rsidRDefault="00CD5CFC" w:rsidP="00844502">
            <w:pPr>
              <w:pStyle w:val="TableText"/>
              <w:tabs>
                <w:tab w:val="left" w:pos="360"/>
                <w:tab w:val="left" w:leader="underscore" w:pos="720"/>
                <w:tab w:val="left" w:pos="1080"/>
                <w:tab w:val="left" w:pos="1440"/>
                <w:tab w:val="left" w:pos="1800"/>
              </w:tabs>
            </w:pPr>
            <w:r>
              <w:t>39° = 35.3%</w:t>
            </w:r>
          </w:p>
        </w:tc>
        <w:tc>
          <w:tcPr>
            <w:tcW w:w="1872" w:type="dxa"/>
          </w:tcPr>
          <w:p w14:paraId="67D5605C" w14:textId="77777777" w:rsidR="00CD5CFC" w:rsidRDefault="00CD5CFC" w:rsidP="00844502">
            <w:pPr>
              <w:pStyle w:val="TableText"/>
              <w:tabs>
                <w:tab w:val="left" w:pos="360"/>
                <w:tab w:val="left" w:leader="underscore" w:pos="720"/>
                <w:tab w:val="left" w:pos="1080"/>
                <w:tab w:val="left" w:pos="1440"/>
                <w:tab w:val="left" w:pos="1800"/>
              </w:tabs>
            </w:pPr>
            <w:r>
              <w:t>55° = 39.0%</w:t>
            </w:r>
          </w:p>
        </w:tc>
        <w:tc>
          <w:tcPr>
            <w:tcW w:w="1872" w:type="dxa"/>
          </w:tcPr>
          <w:p w14:paraId="7FDE880E" w14:textId="77777777" w:rsidR="00CD5CFC" w:rsidRDefault="00CD5CFC" w:rsidP="00844502">
            <w:pPr>
              <w:pStyle w:val="TableText"/>
              <w:tabs>
                <w:tab w:val="left" w:pos="360"/>
                <w:tab w:val="left" w:leader="underscore" w:pos="720"/>
                <w:tab w:val="left" w:pos="1080"/>
                <w:tab w:val="left" w:pos="1440"/>
                <w:tab w:val="left" w:pos="1800"/>
              </w:tabs>
            </w:pPr>
            <w:r>
              <w:t>71° = 43.2%</w:t>
            </w:r>
          </w:p>
        </w:tc>
      </w:tr>
      <w:tr w:rsidR="00CD5CFC" w14:paraId="32EA5FCC" w14:textId="77777777" w:rsidTr="00844502">
        <w:tc>
          <w:tcPr>
            <w:tcW w:w="1872" w:type="dxa"/>
          </w:tcPr>
          <w:p w14:paraId="52098CA1" w14:textId="77777777" w:rsidR="00CD5CFC" w:rsidRDefault="00CD5CFC" w:rsidP="00844502">
            <w:pPr>
              <w:pStyle w:val="TableText"/>
              <w:tabs>
                <w:tab w:val="left" w:pos="360"/>
                <w:tab w:val="left" w:leader="underscore" w:pos="720"/>
                <w:tab w:val="left" w:pos="1080"/>
                <w:tab w:val="left" w:pos="1440"/>
                <w:tab w:val="left" w:pos="1800"/>
              </w:tabs>
            </w:pPr>
            <w:r>
              <w:t>8° = 43.4%</w:t>
            </w:r>
          </w:p>
        </w:tc>
        <w:tc>
          <w:tcPr>
            <w:tcW w:w="1872" w:type="dxa"/>
          </w:tcPr>
          <w:p w14:paraId="5364F0A0" w14:textId="77777777" w:rsidR="00CD5CFC" w:rsidRDefault="00CD5CFC" w:rsidP="00844502">
            <w:pPr>
              <w:pStyle w:val="TableText"/>
              <w:tabs>
                <w:tab w:val="left" w:pos="360"/>
                <w:tab w:val="left" w:leader="underscore" w:pos="720"/>
                <w:tab w:val="left" w:pos="1080"/>
                <w:tab w:val="left" w:pos="1440"/>
                <w:tab w:val="left" w:pos="1800"/>
              </w:tabs>
            </w:pPr>
            <w:r>
              <w:t>24° = 39.2%</w:t>
            </w:r>
          </w:p>
        </w:tc>
        <w:tc>
          <w:tcPr>
            <w:tcW w:w="1872" w:type="dxa"/>
          </w:tcPr>
          <w:p w14:paraId="627018CB" w14:textId="77777777" w:rsidR="00CD5CFC" w:rsidRDefault="00CD5CFC" w:rsidP="00844502">
            <w:pPr>
              <w:pStyle w:val="TableText"/>
              <w:tabs>
                <w:tab w:val="left" w:pos="360"/>
                <w:tab w:val="left" w:leader="underscore" w:pos="720"/>
                <w:tab w:val="left" w:pos="1080"/>
                <w:tab w:val="left" w:pos="1440"/>
                <w:tab w:val="left" w:pos="1800"/>
              </w:tabs>
            </w:pPr>
            <w:r>
              <w:t>40° = 35.0%</w:t>
            </w:r>
          </w:p>
        </w:tc>
        <w:tc>
          <w:tcPr>
            <w:tcW w:w="1872" w:type="dxa"/>
          </w:tcPr>
          <w:p w14:paraId="01740874" w14:textId="77777777" w:rsidR="00CD5CFC" w:rsidRDefault="00CD5CFC" w:rsidP="00844502">
            <w:pPr>
              <w:pStyle w:val="TableText"/>
              <w:tabs>
                <w:tab w:val="left" w:pos="360"/>
                <w:tab w:val="left" w:leader="underscore" w:pos="720"/>
                <w:tab w:val="left" w:pos="1080"/>
                <w:tab w:val="left" w:pos="1440"/>
                <w:tab w:val="left" w:pos="1800"/>
              </w:tabs>
            </w:pPr>
            <w:r>
              <w:t>56° = 39.2%</w:t>
            </w:r>
          </w:p>
        </w:tc>
        <w:tc>
          <w:tcPr>
            <w:tcW w:w="1872" w:type="dxa"/>
          </w:tcPr>
          <w:p w14:paraId="5B750269" w14:textId="77777777" w:rsidR="00CD5CFC" w:rsidRDefault="00CD5CFC" w:rsidP="00844502">
            <w:pPr>
              <w:pStyle w:val="TableText"/>
              <w:tabs>
                <w:tab w:val="left" w:pos="360"/>
                <w:tab w:val="left" w:leader="underscore" w:pos="720"/>
                <w:tab w:val="left" w:pos="1080"/>
                <w:tab w:val="left" w:pos="1440"/>
                <w:tab w:val="left" w:pos="1800"/>
              </w:tabs>
            </w:pPr>
            <w:r>
              <w:t>72° = 43.4%</w:t>
            </w:r>
          </w:p>
        </w:tc>
      </w:tr>
      <w:tr w:rsidR="00CD5CFC" w14:paraId="1AD5F522" w14:textId="77777777" w:rsidTr="00844502">
        <w:tc>
          <w:tcPr>
            <w:tcW w:w="1872" w:type="dxa"/>
          </w:tcPr>
          <w:p w14:paraId="6469D865" w14:textId="77777777" w:rsidR="00CD5CFC" w:rsidRDefault="00CD5CFC" w:rsidP="00844502">
            <w:pPr>
              <w:pStyle w:val="TableText"/>
              <w:tabs>
                <w:tab w:val="left" w:pos="360"/>
                <w:tab w:val="left" w:leader="underscore" w:pos="720"/>
                <w:tab w:val="left" w:pos="1080"/>
                <w:tab w:val="left" w:pos="1440"/>
                <w:tab w:val="left" w:pos="1800"/>
              </w:tabs>
            </w:pPr>
            <w:r>
              <w:t>9° = 43.2%</w:t>
            </w:r>
          </w:p>
        </w:tc>
        <w:tc>
          <w:tcPr>
            <w:tcW w:w="1872" w:type="dxa"/>
          </w:tcPr>
          <w:p w14:paraId="4B9F78E0" w14:textId="77777777" w:rsidR="00CD5CFC" w:rsidRDefault="00CD5CFC" w:rsidP="00844502">
            <w:pPr>
              <w:pStyle w:val="TableText"/>
              <w:tabs>
                <w:tab w:val="left" w:pos="360"/>
                <w:tab w:val="left" w:leader="underscore" w:pos="720"/>
                <w:tab w:val="left" w:pos="1080"/>
                <w:tab w:val="left" w:pos="1440"/>
                <w:tab w:val="left" w:pos="1800"/>
              </w:tabs>
            </w:pPr>
            <w:r>
              <w:t>25° = 39.0%</w:t>
            </w:r>
          </w:p>
        </w:tc>
        <w:tc>
          <w:tcPr>
            <w:tcW w:w="1872" w:type="dxa"/>
          </w:tcPr>
          <w:p w14:paraId="3FED0F94" w14:textId="77777777" w:rsidR="00CD5CFC" w:rsidRDefault="00CD5CFC" w:rsidP="00844502">
            <w:pPr>
              <w:pStyle w:val="TableText"/>
              <w:tabs>
                <w:tab w:val="left" w:pos="360"/>
                <w:tab w:val="left" w:leader="underscore" w:pos="720"/>
                <w:tab w:val="left" w:pos="1080"/>
                <w:tab w:val="left" w:pos="1440"/>
                <w:tab w:val="left" w:pos="1800"/>
              </w:tabs>
            </w:pPr>
            <w:r>
              <w:t>41° = 35.3%</w:t>
            </w:r>
          </w:p>
        </w:tc>
        <w:tc>
          <w:tcPr>
            <w:tcW w:w="1872" w:type="dxa"/>
          </w:tcPr>
          <w:p w14:paraId="047B7151" w14:textId="77777777" w:rsidR="00CD5CFC" w:rsidRDefault="00CD5CFC" w:rsidP="00844502">
            <w:pPr>
              <w:pStyle w:val="TableText"/>
              <w:tabs>
                <w:tab w:val="left" w:pos="360"/>
                <w:tab w:val="left" w:leader="underscore" w:pos="720"/>
                <w:tab w:val="left" w:pos="1080"/>
                <w:tab w:val="left" w:pos="1440"/>
                <w:tab w:val="left" w:pos="1800"/>
              </w:tabs>
            </w:pPr>
            <w:r>
              <w:t>57° = 39.4%</w:t>
            </w:r>
          </w:p>
        </w:tc>
        <w:tc>
          <w:tcPr>
            <w:tcW w:w="1872" w:type="dxa"/>
          </w:tcPr>
          <w:p w14:paraId="0EB6EE05" w14:textId="77777777" w:rsidR="00CD5CFC" w:rsidRDefault="00CD5CFC" w:rsidP="00844502">
            <w:pPr>
              <w:pStyle w:val="TableText"/>
              <w:tabs>
                <w:tab w:val="left" w:pos="360"/>
                <w:tab w:val="left" w:leader="underscore" w:pos="720"/>
                <w:tab w:val="left" w:pos="1080"/>
                <w:tab w:val="left" w:pos="1440"/>
                <w:tab w:val="left" w:pos="1800"/>
              </w:tabs>
            </w:pPr>
            <w:r>
              <w:t>73° = 43.6%</w:t>
            </w:r>
          </w:p>
        </w:tc>
      </w:tr>
      <w:tr w:rsidR="00CD5CFC" w14:paraId="070958FA" w14:textId="77777777" w:rsidTr="00844502">
        <w:tc>
          <w:tcPr>
            <w:tcW w:w="1872" w:type="dxa"/>
          </w:tcPr>
          <w:p w14:paraId="1D29DF7D" w14:textId="77777777" w:rsidR="00CD5CFC" w:rsidRDefault="00CD5CFC" w:rsidP="00844502">
            <w:pPr>
              <w:pStyle w:val="TableText"/>
              <w:tabs>
                <w:tab w:val="left" w:pos="360"/>
                <w:tab w:val="left" w:leader="underscore" w:pos="720"/>
                <w:tab w:val="left" w:pos="1080"/>
                <w:tab w:val="left" w:pos="1440"/>
                <w:tab w:val="left" w:pos="1800"/>
              </w:tabs>
            </w:pPr>
            <w:r>
              <w:t>10° = 43.0%</w:t>
            </w:r>
          </w:p>
        </w:tc>
        <w:tc>
          <w:tcPr>
            <w:tcW w:w="1872" w:type="dxa"/>
          </w:tcPr>
          <w:p w14:paraId="6A6F727C" w14:textId="77777777" w:rsidR="00CD5CFC" w:rsidRDefault="00CD5CFC" w:rsidP="00844502">
            <w:pPr>
              <w:pStyle w:val="TableText"/>
              <w:tabs>
                <w:tab w:val="left" w:pos="360"/>
                <w:tab w:val="left" w:leader="underscore" w:pos="720"/>
                <w:tab w:val="left" w:pos="1080"/>
                <w:tab w:val="left" w:pos="1440"/>
                <w:tab w:val="left" w:pos="1800"/>
              </w:tabs>
            </w:pPr>
            <w:r>
              <w:t>26° = 38.8%</w:t>
            </w:r>
          </w:p>
        </w:tc>
        <w:tc>
          <w:tcPr>
            <w:tcW w:w="1872" w:type="dxa"/>
          </w:tcPr>
          <w:p w14:paraId="5087E21A" w14:textId="77777777" w:rsidR="00CD5CFC" w:rsidRDefault="00CD5CFC" w:rsidP="00844502">
            <w:pPr>
              <w:pStyle w:val="TableText"/>
              <w:tabs>
                <w:tab w:val="left" w:pos="360"/>
                <w:tab w:val="left" w:leader="underscore" w:pos="720"/>
                <w:tab w:val="left" w:pos="1080"/>
                <w:tab w:val="left" w:pos="1440"/>
                <w:tab w:val="left" w:pos="1800"/>
              </w:tabs>
            </w:pPr>
            <w:r>
              <w:t>42° = 35.6%</w:t>
            </w:r>
          </w:p>
        </w:tc>
        <w:tc>
          <w:tcPr>
            <w:tcW w:w="1872" w:type="dxa"/>
          </w:tcPr>
          <w:p w14:paraId="07F9DE3C" w14:textId="77777777" w:rsidR="00CD5CFC" w:rsidRDefault="00CD5CFC" w:rsidP="00844502">
            <w:pPr>
              <w:pStyle w:val="TableText"/>
              <w:tabs>
                <w:tab w:val="left" w:pos="360"/>
                <w:tab w:val="left" w:leader="underscore" w:pos="720"/>
                <w:tab w:val="left" w:pos="1080"/>
                <w:tab w:val="left" w:pos="1440"/>
                <w:tab w:val="left" w:pos="1800"/>
              </w:tabs>
            </w:pPr>
            <w:r>
              <w:t>58° = 39.6%</w:t>
            </w:r>
          </w:p>
        </w:tc>
        <w:tc>
          <w:tcPr>
            <w:tcW w:w="1872" w:type="dxa"/>
          </w:tcPr>
          <w:p w14:paraId="17CF4EA9" w14:textId="77777777" w:rsidR="00CD5CFC" w:rsidRDefault="00CD5CFC" w:rsidP="00844502">
            <w:pPr>
              <w:pStyle w:val="TableText"/>
              <w:tabs>
                <w:tab w:val="left" w:pos="360"/>
                <w:tab w:val="left" w:leader="underscore" w:pos="720"/>
                <w:tab w:val="left" w:pos="1080"/>
                <w:tab w:val="left" w:pos="1440"/>
                <w:tab w:val="left" w:pos="1800"/>
              </w:tabs>
            </w:pPr>
            <w:r>
              <w:t>74° = 43.8%</w:t>
            </w:r>
          </w:p>
        </w:tc>
      </w:tr>
      <w:tr w:rsidR="00CD5CFC" w14:paraId="6AD641FD" w14:textId="77777777" w:rsidTr="00844502">
        <w:tc>
          <w:tcPr>
            <w:tcW w:w="1872" w:type="dxa"/>
          </w:tcPr>
          <w:p w14:paraId="0CA72F69" w14:textId="77777777" w:rsidR="00CD5CFC" w:rsidRDefault="00CD5CFC" w:rsidP="00844502">
            <w:pPr>
              <w:pStyle w:val="TableText"/>
              <w:tabs>
                <w:tab w:val="left" w:pos="360"/>
                <w:tab w:val="left" w:leader="underscore" w:pos="720"/>
                <w:tab w:val="left" w:pos="1080"/>
                <w:tab w:val="left" w:pos="1440"/>
                <w:tab w:val="left" w:pos="1800"/>
              </w:tabs>
            </w:pPr>
            <w:r>
              <w:t>11° = 42.7%</w:t>
            </w:r>
          </w:p>
        </w:tc>
        <w:tc>
          <w:tcPr>
            <w:tcW w:w="1872" w:type="dxa"/>
          </w:tcPr>
          <w:p w14:paraId="04D298A7" w14:textId="77777777" w:rsidR="00CD5CFC" w:rsidRDefault="00CD5CFC" w:rsidP="00844502">
            <w:pPr>
              <w:pStyle w:val="TableText"/>
              <w:tabs>
                <w:tab w:val="left" w:pos="360"/>
                <w:tab w:val="left" w:leader="underscore" w:pos="720"/>
                <w:tab w:val="left" w:pos="1080"/>
                <w:tab w:val="left" w:pos="1440"/>
                <w:tab w:val="left" w:pos="1800"/>
              </w:tabs>
            </w:pPr>
            <w:r>
              <w:t>27° = 38.6%</w:t>
            </w:r>
          </w:p>
        </w:tc>
        <w:tc>
          <w:tcPr>
            <w:tcW w:w="1872" w:type="dxa"/>
          </w:tcPr>
          <w:p w14:paraId="1E36F96A" w14:textId="77777777" w:rsidR="00CD5CFC" w:rsidRDefault="00CD5CFC" w:rsidP="00844502">
            <w:pPr>
              <w:pStyle w:val="TableText"/>
              <w:tabs>
                <w:tab w:val="left" w:pos="360"/>
                <w:tab w:val="left" w:leader="underscore" w:pos="720"/>
                <w:tab w:val="left" w:pos="1080"/>
                <w:tab w:val="left" w:pos="1440"/>
                <w:tab w:val="left" w:pos="1800"/>
              </w:tabs>
            </w:pPr>
            <w:r>
              <w:t>43° = 35.9%</w:t>
            </w:r>
          </w:p>
        </w:tc>
        <w:tc>
          <w:tcPr>
            <w:tcW w:w="1872" w:type="dxa"/>
          </w:tcPr>
          <w:p w14:paraId="3E0B1A92" w14:textId="77777777" w:rsidR="00CD5CFC" w:rsidRDefault="00CD5CFC" w:rsidP="00844502">
            <w:pPr>
              <w:pStyle w:val="TableText"/>
              <w:tabs>
                <w:tab w:val="left" w:pos="360"/>
                <w:tab w:val="left" w:leader="underscore" w:pos="720"/>
                <w:tab w:val="left" w:pos="1080"/>
                <w:tab w:val="left" w:pos="1440"/>
                <w:tab w:val="left" w:pos="1800"/>
              </w:tabs>
            </w:pPr>
            <w:r>
              <w:t>59° = 39.8%</w:t>
            </w:r>
          </w:p>
        </w:tc>
        <w:tc>
          <w:tcPr>
            <w:tcW w:w="1872" w:type="dxa"/>
          </w:tcPr>
          <w:p w14:paraId="4B071C52" w14:textId="77777777" w:rsidR="00CD5CFC" w:rsidRDefault="00CD5CFC" w:rsidP="00844502">
            <w:pPr>
              <w:pStyle w:val="TableText"/>
              <w:tabs>
                <w:tab w:val="left" w:pos="360"/>
                <w:tab w:val="left" w:leader="underscore" w:pos="720"/>
                <w:tab w:val="left" w:pos="1080"/>
                <w:tab w:val="left" w:pos="1440"/>
                <w:tab w:val="left" w:pos="1800"/>
              </w:tabs>
            </w:pPr>
            <w:r>
              <w:t>75° = 44.0%</w:t>
            </w:r>
          </w:p>
        </w:tc>
      </w:tr>
      <w:tr w:rsidR="00CD5CFC" w14:paraId="655802DB" w14:textId="77777777" w:rsidTr="00844502">
        <w:tc>
          <w:tcPr>
            <w:tcW w:w="1872" w:type="dxa"/>
          </w:tcPr>
          <w:p w14:paraId="38AE7CB3" w14:textId="77777777" w:rsidR="00CD5CFC" w:rsidRDefault="00CD5CFC" w:rsidP="00844502">
            <w:pPr>
              <w:pStyle w:val="TableText"/>
              <w:tabs>
                <w:tab w:val="left" w:pos="360"/>
                <w:tab w:val="left" w:leader="underscore" w:pos="720"/>
                <w:tab w:val="left" w:pos="1080"/>
                <w:tab w:val="left" w:pos="1440"/>
                <w:tab w:val="left" w:pos="1800"/>
              </w:tabs>
            </w:pPr>
            <w:r>
              <w:t>12° = 42.4%</w:t>
            </w:r>
          </w:p>
        </w:tc>
        <w:tc>
          <w:tcPr>
            <w:tcW w:w="1872" w:type="dxa"/>
          </w:tcPr>
          <w:p w14:paraId="18F2A730" w14:textId="77777777" w:rsidR="00CD5CFC" w:rsidRDefault="00CD5CFC" w:rsidP="00844502">
            <w:pPr>
              <w:pStyle w:val="TableText"/>
              <w:tabs>
                <w:tab w:val="left" w:pos="360"/>
                <w:tab w:val="left" w:leader="underscore" w:pos="720"/>
                <w:tab w:val="left" w:pos="1080"/>
                <w:tab w:val="left" w:pos="1440"/>
                <w:tab w:val="left" w:pos="1800"/>
              </w:tabs>
            </w:pPr>
            <w:r>
              <w:t>28° = 38.4%</w:t>
            </w:r>
          </w:p>
        </w:tc>
        <w:tc>
          <w:tcPr>
            <w:tcW w:w="1872" w:type="dxa"/>
          </w:tcPr>
          <w:p w14:paraId="30048CD8" w14:textId="77777777" w:rsidR="00CD5CFC" w:rsidRDefault="00CD5CFC" w:rsidP="00844502">
            <w:pPr>
              <w:pStyle w:val="TableText"/>
              <w:tabs>
                <w:tab w:val="left" w:pos="360"/>
                <w:tab w:val="left" w:leader="underscore" w:pos="720"/>
                <w:tab w:val="left" w:pos="1080"/>
                <w:tab w:val="left" w:pos="1440"/>
                <w:tab w:val="left" w:pos="1800"/>
              </w:tabs>
            </w:pPr>
            <w:r>
              <w:t>44° = 36.2%</w:t>
            </w:r>
          </w:p>
        </w:tc>
        <w:tc>
          <w:tcPr>
            <w:tcW w:w="1872" w:type="dxa"/>
          </w:tcPr>
          <w:p w14:paraId="399BFAFC" w14:textId="77777777" w:rsidR="00CD5CFC" w:rsidRDefault="00CD5CFC" w:rsidP="00844502">
            <w:pPr>
              <w:pStyle w:val="TableText"/>
              <w:tabs>
                <w:tab w:val="left" w:pos="360"/>
                <w:tab w:val="left" w:leader="underscore" w:pos="720"/>
                <w:tab w:val="left" w:pos="1080"/>
                <w:tab w:val="left" w:pos="1440"/>
                <w:tab w:val="left" w:pos="1800"/>
              </w:tabs>
            </w:pPr>
            <w:r>
              <w:t>60° = 40.0%</w:t>
            </w:r>
          </w:p>
        </w:tc>
        <w:tc>
          <w:tcPr>
            <w:tcW w:w="1872" w:type="dxa"/>
          </w:tcPr>
          <w:p w14:paraId="2FF85816" w14:textId="77777777" w:rsidR="00CD5CFC" w:rsidRDefault="00CD5CFC" w:rsidP="00844502">
            <w:pPr>
              <w:pStyle w:val="TableText"/>
              <w:tabs>
                <w:tab w:val="left" w:pos="360"/>
                <w:tab w:val="left" w:leader="underscore" w:pos="720"/>
                <w:tab w:val="left" w:pos="1080"/>
                <w:tab w:val="left" w:pos="1440"/>
                <w:tab w:val="left" w:pos="1800"/>
              </w:tabs>
            </w:pPr>
            <w:r>
              <w:t>76° = 44.2%</w:t>
            </w:r>
          </w:p>
        </w:tc>
      </w:tr>
      <w:tr w:rsidR="00CD5CFC" w14:paraId="53721AA5" w14:textId="77777777" w:rsidTr="00844502">
        <w:tc>
          <w:tcPr>
            <w:tcW w:w="1872" w:type="dxa"/>
          </w:tcPr>
          <w:p w14:paraId="7C72749B" w14:textId="77777777" w:rsidR="00CD5CFC" w:rsidRDefault="00CD5CFC" w:rsidP="00844502">
            <w:pPr>
              <w:pStyle w:val="TableText"/>
              <w:tabs>
                <w:tab w:val="left" w:pos="360"/>
                <w:tab w:val="left" w:leader="underscore" w:pos="720"/>
                <w:tab w:val="left" w:pos="1080"/>
                <w:tab w:val="left" w:pos="1440"/>
                <w:tab w:val="left" w:pos="1800"/>
              </w:tabs>
            </w:pPr>
            <w:r>
              <w:t>13° = 42.1%</w:t>
            </w:r>
          </w:p>
        </w:tc>
        <w:tc>
          <w:tcPr>
            <w:tcW w:w="1872" w:type="dxa"/>
          </w:tcPr>
          <w:p w14:paraId="4DF05179" w14:textId="77777777" w:rsidR="00CD5CFC" w:rsidRDefault="00CD5CFC" w:rsidP="00844502">
            <w:pPr>
              <w:pStyle w:val="TableText"/>
              <w:tabs>
                <w:tab w:val="left" w:pos="360"/>
                <w:tab w:val="left" w:leader="underscore" w:pos="720"/>
                <w:tab w:val="left" w:pos="1080"/>
                <w:tab w:val="left" w:pos="1440"/>
                <w:tab w:val="left" w:pos="1800"/>
              </w:tabs>
            </w:pPr>
            <w:r>
              <w:t>29° = 38.2%</w:t>
            </w:r>
          </w:p>
        </w:tc>
        <w:tc>
          <w:tcPr>
            <w:tcW w:w="1872" w:type="dxa"/>
          </w:tcPr>
          <w:p w14:paraId="17726FD8" w14:textId="77777777" w:rsidR="00CD5CFC" w:rsidRDefault="00CD5CFC" w:rsidP="00844502">
            <w:pPr>
              <w:pStyle w:val="TableText"/>
              <w:tabs>
                <w:tab w:val="left" w:pos="360"/>
                <w:tab w:val="left" w:leader="underscore" w:pos="720"/>
                <w:tab w:val="left" w:pos="1080"/>
                <w:tab w:val="left" w:pos="1440"/>
                <w:tab w:val="left" w:pos="1800"/>
              </w:tabs>
            </w:pPr>
            <w:r>
              <w:t>45° = 36.5%</w:t>
            </w:r>
          </w:p>
        </w:tc>
        <w:tc>
          <w:tcPr>
            <w:tcW w:w="1872" w:type="dxa"/>
          </w:tcPr>
          <w:p w14:paraId="1C395FA1" w14:textId="77777777" w:rsidR="00CD5CFC" w:rsidRDefault="00CD5CFC" w:rsidP="00844502">
            <w:pPr>
              <w:pStyle w:val="TableText"/>
              <w:tabs>
                <w:tab w:val="left" w:pos="360"/>
                <w:tab w:val="left" w:leader="underscore" w:pos="720"/>
                <w:tab w:val="left" w:pos="1080"/>
                <w:tab w:val="left" w:pos="1440"/>
                <w:tab w:val="left" w:pos="1800"/>
              </w:tabs>
            </w:pPr>
            <w:r>
              <w:t>61° = 40.3%</w:t>
            </w:r>
          </w:p>
        </w:tc>
        <w:tc>
          <w:tcPr>
            <w:tcW w:w="1872" w:type="dxa"/>
          </w:tcPr>
          <w:p w14:paraId="601652C4" w14:textId="77777777" w:rsidR="00CD5CFC" w:rsidRDefault="00CD5CFC" w:rsidP="00844502">
            <w:pPr>
              <w:pStyle w:val="TableText"/>
              <w:tabs>
                <w:tab w:val="left" w:pos="360"/>
                <w:tab w:val="left" w:leader="underscore" w:pos="720"/>
                <w:tab w:val="left" w:pos="1080"/>
                <w:tab w:val="left" w:pos="1440"/>
                <w:tab w:val="left" w:pos="1800"/>
              </w:tabs>
            </w:pPr>
            <w:r>
              <w:t>77° = 44.4%</w:t>
            </w:r>
          </w:p>
        </w:tc>
      </w:tr>
      <w:tr w:rsidR="00CD5CFC" w14:paraId="3FADB4F9" w14:textId="77777777" w:rsidTr="00844502">
        <w:tc>
          <w:tcPr>
            <w:tcW w:w="1872" w:type="dxa"/>
          </w:tcPr>
          <w:p w14:paraId="5B7505EE" w14:textId="77777777" w:rsidR="00CD5CFC" w:rsidRDefault="00CD5CFC" w:rsidP="00844502">
            <w:pPr>
              <w:pStyle w:val="TableText"/>
              <w:tabs>
                <w:tab w:val="left" w:pos="360"/>
                <w:tab w:val="left" w:leader="underscore" w:pos="720"/>
                <w:tab w:val="left" w:pos="1080"/>
                <w:tab w:val="left" w:pos="1440"/>
                <w:tab w:val="left" w:pos="1800"/>
              </w:tabs>
            </w:pPr>
            <w:r>
              <w:t>14° = 41.8%</w:t>
            </w:r>
          </w:p>
        </w:tc>
        <w:tc>
          <w:tcPr>
            <w:tcW w:w="1872" w:type="dxa"/>
          </w:tcPr>
          <w:p w14:paraId="33715B12" w14:textId="77777777" w:rsidR="00CD5CFC" w:rsidRDefault="00CD5CFC" w:rsidP="00844502">
            <w:pPr>
              <w:pStyle w:val="TableText"/>
              <w:tabs>
                <w:tab w:val="left" w:pos="360"/>
                <w:tab w:val="left" w:leader="underscore" w:pos="720"/>
                <w:tab w:val="left" w:pos="1080"/>
                <w:tab w:val="left" w:pos="1440"/>
                <w:tab w:val="left" w:pos="1800"/>
              </w:tabs>
            </w:pPr>
            <w:r>
              <w:t>30° = 38.0%</w:t>
            </w:r>
          </w:p>
        </w:tc>
        <w:tc>
          <w:tcPr>
            <w:tcW w:w="1872" w:type="dxa"/>
          </w:tcPr>
          <w:p w14:paraId="1EBF92B0" w14:textId="77777777" w:rsidR="00CD5CFC" w:rsidRDefault="00CD5CFC" w:rsidP="00844502">
            <w:pPr>
              <w:pStyle w:val="TableText"/>
              <w:tabs>
                <w:tab w:val="left" w:pos="360"/>
                <w:tab w:val="left" w:leader="underscore" w:pos="720"/>
                <w:tab w:val="left" w:pos="1080"/>
                <w:tab w:val="left" w:pos="1440"/>
                <w:tab w:val="left" w:pos="1800"/>
              </w:tabs>
            </w:pPr>
            <w:r>
              <w:t>46° = 36.8%</w:t>
            </w:r>
          </w:p>
        </w:tc>
        <w:tc>
          <w:tcPr>
            <w:tcW w:w="1872" w:type="dxa"/>
          </w:tcPr>
          <w:p w14:paraId="366B38EA" w14:textId="77777777" w:rsidR="00CD5CFC" w:rsidRDefault="00CD5CFC" w:rsidP="00844502">
            <w:pPr>
              <w:pStyle w:val="TableText"/>
              <w:tabs>
                <w:tab w:val="left" w:pos="360"/>
                <w:tab w:val="left" w:leader="underscore" w:pos="720"/>
                <w:tab w:val="left" w:pos="1080"/>
                <w:tab w:val="left" w:pos="1440"/>
                <w:tab w:val="left" w:pos="1800"/>
              </w:tabs>
            </w:pPr>
            <w:r>
              <w:t>62° = 40.6%</w:t>
            </w:r>
          </w:p>
        </w:tc>
        <w:tc>
          <w:tcPr>
            <w:tcW w:w="1872" w:type="dxa"/>
          </w:tcPr>
          <w:p w14:paraId="4A732DB7" w14:textId="77777777" w:rsidR="00CD5CFC" w:rsidRDefault="00CD5CFC" w:rsidP="00844502">
            <w:pPr>
              <w:pStyle w:val="TableText"/>
              <w:tabs>
                <w:tab w:val="left" w:pos="360"/>
                <w:tab w:val="left" w:leader="underscore" w:pos="720"/>
                <w:tab w:val="left" w:pos="1080"/>
                <w:tab w:val="left" w:pos="1440"/>
                <w:tab w:val="left" w:pos="1800"/>
              </w:tabs>
            </w:pPr>
            <w:r>
              <w:t>78° = 44.6%</w:t>
            </w:r>
          </w:p>
        </w:tc>
      </w:tr>
      <w:tr w:rsidR="00CD5CFC" w14:paraId="73878DC8" w14:textId="77777777" w:rsidTr="00844502">
        <w:tc>
          <w:tcPr>
            <w:tcW w:w="1872" w:type="dxa"/>
          </w:tcPr>
          <w:p w14:paraId="06049917" w14:textId="77777777" w:rsidR="00CD5CFC" w:rsidRDefault="00CD5CFC" w:rsidP="00844502">
            <w:pPr>
              <w:pStyle w:val="TableText"/>
              <w:tabs>
                <w:tab w:val="left" w:pos="360"/>
                <w:tab w:val="left" w:leader="underscore" w:pos="720"/>
                <w:tab w:val="left" w:pos="1080"/>
                <w:tab w:val="left" w:pos="1440"/>
                <w:tab w:val="left" w:pos="1800"/>
              </w:tabs>
            </w:pPr>
            <w:r>
              <w:t>15° = 41.5%</w:t>
            </w:r>
          </w:p>
        </w:tc>
        <w:tc>
          <w:tcPr>
            <w:tcW w:w="1872" w:type="dxa"/>
          </w:tcPr>
          <w:p w14:paraId="7971B8A8" w14:textId="77777777" w:rsidR="00CD5CFC" w:rsidRDefault="00CD5CFC" w:rsidP="00844502">
            <w:pPr>
              <w:pStyle w:val="TableText"/>
              <w:tabs>
                <w:tab w:val="left" w:pos="360"/>
                <w:tab w:val="left" w:leader="underscore" w:pos="720"/>
                <w:tab w:val="left" w:pos="1080"/>
                <w:tab w:val="left" w:pos="1440"/>
                <w:tab w:val="left" w:pos="1800"/>
              </w:tabs>
            </w:pPr>
            <w:r>
              <w:t>31° = 37.7%</w:t>
            </w:r>
          </w:p>
        </w:tc>
        <w:tc>
          <w:tcPr>
            <w:tcW w:w="1872" w:type="dxa"/>
          </w:tcPr>
          <w:p w14:paraId="1AC5F2CE" w14:textId="77777777" w:rsidR="00CD5CFC" w:rsidRDefault="00CD5CFC" w:rsidP="00844502">
            <w:pPr>
              <w:pStyle w:val="TableText"/>
              <w:tabs>
                <w:tab w:val="left" w:pos="360"/>
                <w:tab w:val="left" w:leader="underscore" w:pos="720"/>
                <w:tab w:val="left" w:pos="1080"/>
                <w:tab w:val="left" w:pos="1440"/>
                <w:tab w:val="left" w:pos="1800"/>
              </w:tabs>
            </w:pPr>
            <w:r>
              <w:t>47° = 37.1%</w:t>
            </w:r>
          </w:p>
        </w:tc>
        <w:tc>
          <w:tcPr>
            <w:tcW w:w="1872" w:type="dxa"/>
          </w:tcPr>
          <w:p w14:paraId="3700805C" w14:textId="77777777" w:rsidR="00CD5CFC" w:rsidRDefault="00CD5CFC" w:rsidP="00844502">
            <w:pPr>
              <w:pStyle w:val="TableText"/>
              <w:tabs>
                <w:tab w:val="left" w:pos="360"/>
                <w:tab w:val="left" w:leader="underscore" w:pos="720"/>
                <w:tab w:val="left" w:pos="1080"/>
                <w:tab w:val="left" w:pos="1440"/>
                <w:tab w:val="left" w:pos="1800"/>
              </w:tabs>
            </w:pPr>
            <w:r>
              <w:t>63° = 40.9%</w:t>
            </w:r>
          </w:p>
        </w:tc>
        <w:tc>
          <w:tcPr>
            <w:tcW w:w="1872" w:type="dxa"/>
          </w:tcPr>
          <w:p w14:paraId="294913C1" w14:textId="77777777" w:rsidR="00CD5CFC" w:rsidRDefault="00CD5CFC" w:rsidP="00844502">
            <w:pPr>
              <w:pStyle w:val="TableText"/>
              <w:tabs>
                <w:tab w:val="left" w:pos="360"/>
                <w:tab w:val="left" w:leader="underscore" w:pos="720"/>
                <w:tab w:val="left" w:pos="1080"/>
                <w:tab w:val="left" w:pos="1440"/>
                <w:tab w:val="left" w:pos="1800"/>
              </w:tabs>
            </w:pPr>
            <w:r>
              <w:t>79° = 44.8%</w:t>
            </w:r>
          </w:p>
        </w:tc>
      </w:tr>
      <w:tr w:rsidR="00CD5CFC" w14:paraId="06E69A90" w14:textId="77777777" w:rsidTr="00844502">
        <w:tc>
          <w:tcPr>
            <w:tcW w:w="1872" w:type="dxa"/>
          </w:tcPr>
          <w:p w14:paraId="3257141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1AB6A1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811A7C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85D882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73E2A38" w14:textId="77777777" w:rsidR="00CD5CFC" w:rsidRDefault="00CD5CFC" w:rsidP="00844502">
            <w:pPr>
              <w:pStyle w:val="TableText"/>
              <w:tabs>
                <w:tab w:val="left" w:pos="360"/>
                <w:tab w:val="left" w:leader="underscore" w:pos="720"/>
                <w:tab w:val="left" w:pos="1080"/>
                <w:tab w:val="left" w:pos="1440"/>
                <w:tab w:val="left" w:pos="1800"/>
              </w:tabs>
            </w:pPr>
            <w:r>
              <w:t>80° = 45.0%</w:t>
            </w:r>
          </w:p>
        </w:tc>
      </w:tr>
    </w:tbl>
    <w:p w14:paraId="57C42F39"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line="240" w:lineRule="atLeast"/>
      </w:pPr>
    </w:p>
    <w:p w14:paraId="1C547E4B" w14:textId="77777777" w:rsidR="00CD5CFC" w:rsidRDefault="00CD5CFC" w:rsidP="00CD5CFC">
      <w:pPr>
        <w:pStyle w:val="Section"/>
      </w:pPr>
      <w:r>
        <w:br w:type="page"/>
      </w:r>
      <w:r w:rsidRPr="00927261">
        <w:rPr>
          <w:b/>
        </w:rPr>
        <w:lastRenderedPageBreak/>
        <w:t>(4)</w:t>
      </w:r>
      <w:r>
        <w:t xml:space="preserve"> The following ratings are for loss of flexion at the metacarpophalangeal joint of the thumb:</w:t>
      </w:r>
    </w:p>
    <w:p w14:paraId="707DBBE4"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gridCol w:w="1872"/>
      </w:tblGrid>
      <w:tr w:rsidR="00CD5CFC" w14:paraId="59E5D256" w14:textId="77777777" w:rsidTr="00844502">
        <w:trPr>
          <w:trHeight w:val="274"/>
        </w:trPr>
        <w:tc>
          <w:tcPr>
            <w:tcW w:w="1872" w:type="dxa"/>
          </w:tcPr>
          <w:p w14:paraId="229DFFF5"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872" w:type="dxa"/>
          </w:tcPr>
          <w:p w14:paraId="227123A9" w14:textId="77777777" w:rsidR="00CD5CFC" w:rsidRDefault="00CD5CFC" w:rsidP="00844502">
            <w:pPr>
              <w:pStyle w:val="TableText"/>
              <w:tabs>
                <w:tab w:val="left" w:pos="360"/>
                <w:tab w:val="left" w:leader="underscore" w:pos="720"/>
                <w:tab w:val="left" w:pos="1080"/>
                <w:tab w:val="left" w:pos="1440"/>
                <w:tab w:val="left" w:pos="1800"/>
              </w:tabs>
            </w:pPr>
            <w:r>
              <w:t>12° = 44.2%</w:t>
            </w:r>
          </w:p>
        </w:tc>
        <w:tc>
          <w:tcPr>
            <w:tcW w:w="1872" w:type="dxa"/>
          </w:tcPr>
          <w:p w14:paraId="6971D313" w14:textId="77777777" w:rsidR="00CD5CFC" w:rsidRDefault="00CD5CFC" w:rsidP="00844502">
            <w:pPr>
              <w:pStyle w:val="TableText"/>
              <w:tabs>
                <w:tab w:val="left" w:pos="360"/>
                <w:tab w:val="left" w:leader="underscore" w:pos="720"/>
                <w:tab w:val="left" w:pos="1080"/>
                <w:tab w:val="left" w:pos="1440"/>
                <w:tab w:val="left" w:pos="1800"/>
              </w:tabs>
            </w:pPr>
            <w:r>
              <w:t>24° = 33.0%</w:t>
            </w:r>
          </w:p>
        </w:tc>
        <w:tc>
          <w:tcPr>
            <w:tcW w:w="1872" w:type="dxa"/>
          </w:tcPr>
          <w:p w14:paraId="4EBB6115" w14:textId="77777777" w:rsidR="00CD5CFC" w:rsidRDefault="00CD5CFC" w:rsidP="00844502">
            <w:pPr>
              <w:pStyle w:val="TableText"/>
              <w:tabs>
                <w:tab w:val="left" w:pos="360"/>
                <w:tab w:val="left" w:leader="underscore" w:pos="720"/>
                <w:tab w:val="left" w:pos="1080"/>
                <w:tab w:val="left" w:pos="1440"/>
                <w:tab w:val="left" w:pos="1800"/>
              </w:tabs>
            </w:pPr>
            <w:r>
              <w:t>36° = 21.6%</w:t>
            </w:r>
          </w:p>
        </w:tc>
        <w:tc>
          <w:tcPr>
            <w:tcW w:w="1872" w:type="dxa"/>
          </w:tcPr>
          <w:p w14:paraId="05885306" w14:textId="77777777" w:rsidR="00CD5CFC" w:rsidRDefault="00CD5CFC" w:rsidP="00844502">
            <w:pPr>
              <w:pStyle w:val="TableText"/>
              <w:tabs>
                <w:tab w:val="left" w:pos="360"/>
                <w:tab w:val="left" w:leader="underscore" w:pos="720"/>
                <w:tab w:val="left" w:pos="1080"/>
                <w:tab w:val="left" w:pos="1440"/>
                <w:tab w:val="left" w:pos="1800"/>
              </w:tabs>
              <w:ind w:firstLine="187"/>
              <w:jc w:val="center"/>
            </w:pPr>
            <w:r>
              <w:t>48° = 10.8%</w:t>
            </w:r>
          </w:p>
        </w:tc>
      </w:tr>
      <w:tr w:rsidR="00CD5CFC" w14:paraId="0E347D1B" w14:textId="77777777" w:rsidTr="00844502">
        <w:trPr>
          <w:trHeight w:val="274"/>
        </w:trPr>
        <w:tc>
          <w:tcPr>
            <w:tcW w:w="1872" w:type="dxa"/>
          </w:tcPr>
          <w:p w14:paraId="60C3202E" w14:textId="77777777" w:rsidR="00CD5CFC" w:rsidRDefault="00CD5CFC" w:rsidP="00844502">
            <w:pPr>
              <w:pStyle w:val="TableText"/>
              <w:tabs>
                <w:tab w:val="left" w:pos="360"/>
                <w:tab w:val="left" w:leader="underscore" w:pos="720"/>
                <w:tab w:val="left" w:pos="1080"/>
                <w:tab w:val="left" w:pos="1440"/>
                <w:tab w:val="left" w:pos="1800"/>
              </w:tabs>
            </w:pPr>
            <w:r>
              <w:t>1° = 54.1%</w:t>
            </w:r>
          </w:p>
        </w:tc>
        <w:tc>
          <w:tcPr>
            <w:tcW w:w="1872" w:type="dxa"/>
          </w:tcPr>
          <w:p w14:paraId="38B676FA" w14:textId="77777777" w:rsidR="00CD5CFC" w:rsidRDefault="00CD5CFC" w:rsidP="00844502">
            <w:pPr>
              <w:pStyle w:val="TableText"/>
              <w:tabs>
                <w:tab w:val="left" w:pos="360"/>
                <w:tab w:val="left" w:leader="underscore" w:pos="720"/>
                <w:tab w:val="left" w:pos="1080"/>
                <w:tab w:val="left" w:pos="1440"/>
                <w:tab w:val="left" w:pos="1800"/>
              </w:tabs>
            </w:pPr>
            <w:r>
              <w:t>13° = 43.3%</w:t>
            </w:r>
          </w:p>
        </w:tc>
        <w:tc>
          <w:tcPr>
            <w:tcW w:w="1872" w:type="dxa"/>
          </w:tcPr>
          <w:p w14:paraId="4AFF2EBC" w14:textId="77777777" w:rsidR="00CD5CFC" w:rsidRDefault="00CD5CFC" w:rsidP="00844502">
            <w:pPr>
              <w:pStyle w:val="TableText"/>
              <w:tabs>
                <w:tab w:val="left" w:pos="360"/>
                <w:tab w:val="left" w:leader="underscore" w:pos="720"/>
                <w:tab w:val="left" w:pos="1080"/>
                <w:tab w:val="left" w:pos="1440"/>
                <w:tab w:val="left" w:pos="1800"/>
              </w:tabs>
            </w:pPr>
            <w:r>
              <w:t>25° = 32.0%</w:t>
            </w:r>
          </w:p>
        </w:tc>
        <w:tc>
          <w:tcPr>
            <w:tcW w:w="1872" w:type="dxa"/>
          </w:tcPr>
          <w:p w14:paraId="3AB0BAF0" w14:textId="77777777" w:rsidR="00CD5CFC" w:rsidRDefault="00CD5CFC" w:rsidP="00844502">
            <w:pPr>
              <w:pStyle w:val="TableText"/>
              <w:tabs>
                <w:tab w:val="left" w:pos="360"/>
                <w:tab w:val="left" w:leader="underscore" w:pos="720"/>
                <w:tab w:val="left" w:pos="1080"/>
                <w:tab w:val="left" w:pos="1440"/>
                <w:tab w:val="left" w:pos="1800"/>
              </w:tabs>
            </w:pPr>
            <w:r>
              <w:t>37° = 20.7%</w:t>
            </w:r>
          </w:p>
        </w:tc>
        <w:tc>
          <w:tcPr>
            <w:tcW w:w="1872" w:type="dxa"/>
          </w:tcPr>
          <w:p w14:paraId="29005E75"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49° = 9.9%</w:t>
            </w:r>
          </w:p>
        </w:tc>
      </w:tr>
      <w:tr w:rsidR="00CD5CFC" w14:paraId="154B41AC" w14:textId="77777777" w:rsidTr="00844502">
        <w:trPr>
          <w:trHeight w:val="274"/>
        </w:trPr>
        <w:tc>
          <w:tcPr>
            <w:tcW w:w="1872" w:type="dxa"/>
          </w:tcPr>
          <w:p w14:paraId="0EB03D0B" w14:textId="77777777" w:rsidR="00CD5CFC" w:rsidRDefault="00CD5CFC" w:rsidP="00844502">
            <w:pPr>
              <w:pStyle w:val="TableText"/>
              <w:tabs>
                <w:tab w:val="left" w:pos="360"/>
                <w:tab w:val="left" w:leader="underscore" w:pos="720"/>
                <w:tab w:val="left" w:pos="1080"/>
                <w:tab w:val="left" w:pos="1440"/>
                <w:tab w:val="left" w:pos="1800"/>
              </w:tabs>
            </w:pPr>
            <w:r>
              <w:t>2° = 53.2%</w:t>
            </w:r>
          </w:p>
        </w:tc>
        <w:tc>
          <w:tcPr>
            <w:tcW w:w="1872" w:type="dxa"/>
          </w:tcPr>
          <w:p w14:paraId="1A22865F" w14:textId="77777777" w:rsidR="00CD5CFC" w:rsidRDefault="00CD5CFC" w:rsidP="00844502">
            <w:pPr>
              <w:pStyle w:val="TableText"/>
              <w:tabs>
                <w:tab w:val="left" w:pos="360"/>
                <w:tab w:val="left" w:leader="underscore" w:pos="720"/>
                <w:tab w:val="left" w:pos="1080"/>
                <w:tab w:val="left" w:pos="1440"/>
                <w:tab w:val="left" w:pos="1800"/>
              </w:tabs>
            </w:pPr>
            <w:r>
              <w:t>14° = 42.4%</w:t>
            </w:r>
          </w:p>
        </w:tc>
        <w:tc>
          <w:tcPr>
            <w:tcW w:w="1872" w:type="dxa"/>
          </w:tcPr>
          <w:p w14:paraId="3989A6E8" w14:textId="77777777" w:rsidR="00CD5CFC" w:rsidRDefault="00CD5CFC" w:rsidP="00844502">
            <w:pPr>
              <w:pStyle w:val="TableText"/>
              <w:tabs>
                <w:tab w:val="left" w:pos="360"/>
                <w:tab w:val="left" w:leader="underscore" w:pos="720"/>
                <w:tab w:val="left" w:pos="1080"/>
                <w:tab w:val="left" w:pos="1440"/>
                <w:tab w:val="left" w:pos="1800"/>
              </w:tabs>
            </w:pPr>
            <w:r>
              <w:t>26° = 31.0%</w:t>
            </w:r>
          </w:p>
        </w:tc>
        <w:tc>
          <w:tcPr>
            <w:tcW w:w="1872" w:type="dxa"/>
          </w:tcPr>
          <w:p w14:paraId="70D4D531" w14:textId="77777777" w:rsidR="00CD5CFC" w:rsidRDefault="00CD5CFC" w:rsidP="00844502">
            <w:pPr>
              <w:pStyle w:val="TableText"/>
              <w:tabs>
                <w:tab w:val="left" w:pos="360"/>
                <w:tab w:val="left" w:leader="underscore" w:pos="720"/>
                <w:tab w:val="left" w:pos="1080"/>
                <w:tab w:val="left" w:pos="1440"/>
                <w:tab w:val="left" w:pos="1800"/>
              </w:tabs>
            </w:pPr>
            <w:r>
              <w:t>38° = 19.8%</w:t>
            </w:r>
          </w:p>
        </w:tc>
        <w:tc>
          <w:tcPr>
            <w:tcW w:w="1872" w:type="dxa"/>
          </w:tcPr>
          <w:p w14:paraId="30039A82"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50° = 9.0%</w:t>
            </w:r>
          </w:p>
        </w:tc>
      </w:tr>
      <w:tr w:rsidR="00CD5CFC" w14:paraId="70A13B2F" w14:textId="77777777" w:rsidTr="00844502">
        <w:trPr>
          <w:trHeight w:val="275"/>
        </w:trPr>
        <w:tc>
          <w:tcPr>
            <w:tcW w:w="1872" w:type="dxa"/>
          </w:tcPr>
          <w:p w14:paraId="0323322A" w14:textId="77777777" w:rsidR="00CD5CFC" w:rsidRDefault="00CD5CFC" w:rsidP="00844502">
            <w:pPr>
              <w:pStyle w:val="TableText"/>
              <w:tabs>
                <w:tab w:val="left" w:pos="360"/>
                <w:tab w:val="left" w:leader="underscore" w:pos="720"/>
                <w:tab w:val="left" w:pos="1080"/>
                <w:tab w:val="left" w:pos="1440"/>
                <w:tab w:val="left" w:pos="1800"/>
              </w:tabs>
            </w:pPr>
            <w:r>
              <w:t>3° = 52.3%</w:t>
            </w:r>
          </w:p>
        </w:tc>
        <w:tc>
          <w:tcPr>
            <w:tcW w:w="1872" w:type="dxa"/>
          </w:tcPr>
          <w:p w14:paraId="78481E17" w14:textId="77777777" w:rsidR="00CD5CFC" w:rsidRDefault="00CD5CFC" w:rsidP="00844502">
            <w:pPr>
              <w:pStyle w:val="TableText"/>
              <w:tabs>
                <w:tab w:val="left" w:pos="360"/>
                <w:tab w:val="left" w:leader="underscore" w:pos="720"/>
                <w:tab w:val="left" w:pos="1080"/>
                <w:tab w:val="left" w:pos="1440"/>
                <w:tab w:val="left" w:pos="1800"/>
              </w:tabs>
            </w:pPr>
            <w:r>
              <w:t>15° = 41.5%</w:t>
            </w:r>
          </w:p>
        </w:tc>
        <w:tc>
          <w:tcPr>
            <w:tcW w:w="1872" w:type="dxa"/>
          </w:tcPr>
          <w:p w14:paraId="01B75857" w14:textId="77777777" w:rsidR="00CD5CFC" w:rsidRDefault="00CD5CFC" w:rsidP="00844502">
            <w:pPr>
              <w:pStyle w:val="TableText"/>
              <w:tabs>
                <w:tab w:val="left" w:pos="360"/>
                <w:tab w:val="left" w:leader="underscore" w:pos="720"/>
                <w:tab w:val="left" w:pos="1080"/>
                <w:tab w:val="left" w:pos="1440"/>
                <w:tab w:val="left" w:pos="1800"/>
              </w:tabs>
            </w:pPr>
            <w:r>
              <w:t>27° = 30.0%</w:t>
            </w:r>
          </w:p>
        </w:tc>
        <w:tc>
          <w:tcPr>
            <w:tcW w:w="1872" w:type="dxa"/>
          </w:tcPr>
          <w:p w14:paraId="71C4AF16" w14:textId="77777777" w:rsidR="00CD5CFC" w:rsidRDefault="00CD5CFC" w:rsidP="00844502">
            <w:pPr>
              <w:pStyle w:val="TableText"/>
              <w:tabs>
                <w:tab w:val="left" w:pos="360"/>
                <w:tab w:val="left" w:leader="underscore" w:pos="720"/>
                <w:tab w:val="left" w:pos="1080"/>
                <w:tab w:val="left" w:pos="1440"/>
                <w:tab w:val="left" w:pos="1800"/>
              </w:tabs>
            </w:pPr>
            <w:r>
              <w:t>39° = 18.9%</w:t>
            </w:r>
          </w:p>
        </w:tc>
        <w:tc>
          <w:tcPr>
            <w:tcW w:w="1872" w:type="dxa"/>
          </w:tcPr>
          <w:p w14:paraId="217DC2A7"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51° = 8.1%</w:t>
            </w:r>
          </w:p>
        </w:tc>
      </w:tr>
      <w:tr w:rsidR="00CD5CFC" w14:paraId="6E130EA7" w14:textId="77777777" w:rsidTr="00844502">
        <w:trPr>
          <w:trHeight w:val="274"/>
        </w:trPr>
        <w:tc>
          <w:tcPr>
            <w:tcW w:w="1872" w:type="dxa"/>
          </w:tcPr>
          <w:p w14:paraId="746874F4" w14:textId="77777777" w:rsidR="00CD5CFC" w:rsidRDefault="00CD5CFC" w:rsidP="00844502">
            <w:pPr>
              <w:pStyle w:val="TableText"/>
              <w:tabs>
                <w:tab w:val="left" w:pos="360"/>
                <w:tab w:val="left" w:leader="underscore" w:pos="720"/>
                <w:tab w:val="left" w:pos="1080"/>
                <w:tab w:val="left" w:pos="1440"/>
                <w:tab w:val="left" w:pos="1800"/>
              </w:tabs>
            </w:pPr>
            <w:r>
              <w:t>4° = 51.4%</w:t>
            </w:r>
          </w:p>
        </w:tc>
        <w:tc>
          <w:tcPr>
            <w:tcW w:w="1872" w:type="dxa"/>
          </w:tcPr>
          <w:p w14:paraId="665BB0A5" w14:textId="77777777" w:rsidR="00CD5CFC" w:rsidRDefault="00CD5CFC" w:rsidP="00844502">
            <w:pPr>
              <w:pStyle w:val="TableText"/>
              <w:tabs>
                <w:tab w:val="left" w:pos="360"/>
                <w:tab w:val="left" w:leader="underscore" w:pos="720"/>
                <w:tab w:val="left" w:pos="1080"/>
                <w:tab w:val="left" w:pos="1440"/>
                <w:tab w:val="left" w:pos="1800"/>
              </w:tabs>
            </w:pPr>
            <w:r>
              <w:t>16° = 40.6%</w:t>
            </w:r>
          </w:p>
        </w:tc>
        <w:tc>
          <w:tcPr>
            <w:tcW w:w="1872" w:type="dxa"/>
          </w:tcPr>
          <w:p w14:paraId="66949B75" w14:textId="77777777" w:rsidR="00CD5CFC" w:rsidRDefault="00CD5CFC" w:rsidP="00844502">
            <w:pPr>
              <w:pStyle w:val="TableText"/>
              <w:tabs>
                <w:tab w:val="left" w:pos="360"/>
                <w:tab w:val="left" w:leader="underscore" w:pos="720"/>
                <w:tab w:val="left" w:pos="1080"/>
                <w:tab w:val="left" w:pos="1440"/>
                <w:tab w:val="left" w:pos="1800"/>
              </w:tabs>
            </w:pPr>
            <w:r>
              <w:t>28° = 29.0%</w:t>
            </w:r>
          </w:p>
        </w:tc>
        <w:tc>
          <w:tcPr>
            <w:tcW w:w="1872" w:type="dxa"/>
          </w:tcPr>
          <w:p w14:paraId="6E1CB875" w14:textId="77777777" w:rsidR="00CD5CFC" w:rsidRDefault="00CD5CFC" w:rsidP="00844502">
            <w:pPr>
              <w:pStyle w:val="TableText"/>
              <w:tabs>
                <w:tab w:val="left" w:pos="360"/>
                <w:tab w:val="left" w:leader="underscore" w:pos="720"/>
                <w:tab w:val="left" w:pos="1080"/>
                <w:tab w:val="left" w:pos="1440"/>
                <w:tab w:val="left" w:pos="1800"/>
              </w:tabs>
            </w:pPr>
            <w:r>
              <w:t>40° = 18.0%</w:t>
            </w:r>
          </w:p>
        </w:tc>
        <w:tc>
          <w:tcPr>
            <w:tcW w:w="1872" w:type="dxa"/>
          </w:tcPr>
          <w:p w14:paraId="5EDD625A"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52° = 7.2%</w:t>
            </w:r>
          </w:p>
        </w:tc>
      </w:tr>
      <w:tr w:rsidR="00CD5CFC" w14:paraId="3C2AE3EB" w14:textId="77777777" w:rsidTr="00844502">
        <w:trPr>
          <w:trHeight w:val="274"/>
        </w:trPr>
        <w:tc>
          <w:tcPr>
            <w:tcW w:w="1872" w:type="dxa"/>
          </w:tcPr>
          <w:p w14:paraId="6C261573" w14:textId="77777777" w:rsidR="00CD5CFC" w:rsidRDefault="00CD5CFC" w:rsidP="00844502">
            <w:pPr>
              <w:pStyle w:val="TableText"/>
              <w:tabs>
                <w:tab w:val="left" w:pos="360"/>
                <w:tab w:val="left" w:leader="underscore" w:pos="720"/>
                <w:tab w:val="left" w:pos="1080"/>
                <w:tab w:val="left" w:pos="1440"/>
                <w:tab w:val="left" w:pos="1800"/>
              </w:tabs>
            </w:pPr>
            <w:r>
              <w:t>5° = 50.5%</w:t>
            </w:r>
          </w:p>
        </w:tc>
        <w:tc>
          <w:tcPr>
            <w:tcW w:w="1872" w:type="dxa"/>
          </w:tcPr>
          <w:p w14:paraId="0C11D57E" w14:textId="77777777" w:rsidR="00CD5CFC" w:rsidRDefault="00CD5CFC" w:rsidP="00844502">
            <w:pPr>
              <w:pStyle w:val="TableText"/>
              <w:tabs>
                <w:tab w:val="left" w:pos="360"/>
                <w:tab w:val="left" w:leader="underscore" w:pos="720"/>
                <w:tab w:val="left" w:pos="1080"/>
                <w:tab w:val="left" w:pos="1440"/>
                <w:tab w:val="left" w:pos="1800"/>
              </w:tabs>
            </w:pPr>
            <w:r>
              <w:t>17° = 39.7%</w:t>
            </w:r>
          </w:p>
        </w:tc>
        <w:tc>
          <w:tcPr>
            <w:tcW w:w="1872" w:type="dxa"/>
          </w:tcPr>
          <w:p w14:paraId="2337E7DD" w14:textId="77777777" w:rsidR="00CD5CFC" w:rsidRDefault="00CD5CFC" w:rsidP="00844502">
            <w:pPr>
              <w:pStyle w:val="TableText"/>
              <w:tabs>
                <w:tab w:val="left" w:pos="360"/>
                <w:tab w:val="left" w:leader="underscore" w:pos="720"/>
                <w:tab w:val="left" w:pos="1080"/>
                <w:tab w:val="left" w:pos="1440"/>
                <w:tab w:val="left" w:pos="1800"/>
              </w:tabs>
            </w:pPr>
            <w:r>
              <w:t>29° = 28.0%</w:t>
            </w:r>
          </w:p>
        </w:tc>
        <w:tc>
          <w:tcPr>
            <w:tcW w:w="1872" w:type="dxa"/>
          </w:tcPr>
          <w:p w14:paraId="32C6DFC1" w14:textId="77777777" w:rsidR="00CD5CFC" w:rsidRDefault="00CD5CFC" w:rsidP="00844502">
            <w:pPr>
              <w:pStyle w:val="TableText"/>
              <w:tabs>
                <w:tab w:val="left" w:pos="360"/>
                <w:tab w:val="left" w:leader="underscore" w:pos="720"/>
                <w:tab w:val="left" w:pos="1080"/>
                <w:tab w:val="left" w:pos="1440"/>
                <w:tab w:val="left" w:pos="1800"/>
              </w:tabs>
            </w:pPr>
            <w:r>
              <w:t>41° = 17.1%</w:t>
            </w:r>
          </w:p>
        </w:tc>
        <w:tc>
          <w:tcPr>
            <w:tcW w:w="1872" w:type="dxa"/>
          </w:tcPr>
          <w:p w14:paraId="1282BA1F"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53° = 6.3%</w:t>
            </w:r>
          </w:p>
        </w:tc>
      </w:tr>
      <w:tr w:rsidR="00CD5CFC" w14:paraId="3A8E36A6" w14:textId="77777777" w:rsidTr="00844502">
        <w:trPr>
          <w:trHeight w:val="275"/>
        </w:trPr>
        <w:tc>
          <w:tcPr>
            <w:tcW w:w="1872" w:type="dxa"/>
          </w:tcPr>
          <w:p w14:paraId="5476921A" w14:textId="77777777" w:rsidR="00CD5CFC" w:rsidRDefault="00CD5CFC" w:rsidP="00844502">
            <w:pPr>
              <w:pStyle w:val="TableText"/>
              <w:tabs>
                <w:tab w:val="left" w:pos="360"/>
                <w:tab w:val="left" w:leader="underscore" w:pos="720"/>
                <w:tab w:val="left" w:pos="1080"/>
                <w:tab w:val="left" w:pos="1440"/>
                <w:tab w:val="left" w:pos="1800"/>
              </w:tabs>
            </w:pPr>
            <w:r>
              <w:t>6° = 49.6%</w:t>
            </w:r>
          </w:p>
        </w:tc>
        <w:tc>
          <w:tcPr>
            <w:tcW w:w="1872" w:type="dxa"/>
          </w:tcPr>
          <w:p w14:paraId="63CFC037" w14:textId="77777777" w:rsidR="00CD5CFC" w:rsidRDefault="00CD5CFC" w:rsidP="00844502">
            <w:pPr>
              <w:pStyle w:val="TableText"/>
              <w:tabs>
                <w:tab w:val="left" w:pos="360"/>
                <w:tab w:val="left" w:leader="underscore" w:pos="720"/>
                <w:tab w:val="left" w:pos="1080"/>
                <w:tab w:val="left" w:pos="1440"/>
                <w:tab w:val="left" w:pos="1800"/>
              </w:tabs>
            </w:pPr>
            <w:r>
              <w:t>18° = 38.8%</w:t>
            </w:r>
          </w:p>
        </w:tc>
        <w:tc>
          <w:tcPr>
            <w:tcW w:w="1872" w:type="dxa"/>
          </w:tcPr>
          <w:p w14:paraId="340DF6D7" w14:textId="77777777" w:rsidR="00CD5CFC" w:rsidRDefault="00CD5CFC" w:rsidP="00844502">
            <w:pPr>
              <w:pStyle w:val="TableText"/>
              <w:tabs>
                <w:tab w:val="left" w:pos="360"/>
                <w:tab w:val="left" w:leader="underscore" w:pos="720"/>
                <w:tab w:val="left" w:pos="1080"/>
                <w:tab w:val="left" w:pos="1440"/>
                <w:tab w:val="left" w:pos="1800"/>
              </w:tabs>
            </w:pPr>
            <w:r>
              <w:t>30° = 27.0%</w:t>
            </w:r>
          </w:p>
        </w:tc>
        <w:tc>
          <w:tcPr>
            <w:tcW w:w="1872" w:type="dxa"/>
          </w:tcPr>
          <w:p w14:paraId="16C36F6C" w14:textId="77777777" w:rsidR="00CD5CFC" w:rsidRDefault="00CD5CFC" w:rsidP="00844502">
            <w:pPr>
              <w:pStyle w:val="TableText"/>
              <w:tabs>
                <w:tab w:val="left" w:pos="360"/>
                <w:tab w:val="left" w:leader="underscore" w:pos="720"/>
                <w:tab w:val="left" w:pos="1080"/>
                <w:tab w:val="left" w:pos="1440"/>
                <w:tab w:val="left" w:pos="1800"/>
              </w:tabs>
            </w:pPr>
            <w:r>
              <w:t>42° = 16.2%</w:t>
            </w:r>
          </w:p>
        </w:tc>
        <w:tc>
          <w:tcPr>
            <w:tcW w:w="1872" w:type="dxa"/>
          </w:tcPr>
          <w:p w14:paraId="6296497D"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54° = 5.4%</w:t>
            </w:r>
          </w:p>
        </w:tc>
      </w:tr>
      <w:tr w:rsidR="00CD5CFC" w14:paraId="34001309" w14:textId="77777777" w:rsidTr="00844502">
        <w:trPr>
          <w:trHeight w:val="274"/>
        </w:trPr>
        <w:tc>
          <w:tcPr>
            <w:tcW w:w="1872" w:type="dxa"/>
          </w:tcPr>
          <w:p w14:paraId="7CD349E7" w14:textId="77777777" w:rsidR="00CD5CFC" w:rsidRDefault="00CD5CFC" w:rsidP="00844502">
            <w:pPr>
              <w:pStyle w:val="TableText"/>
              <w:tabs>
                <w:tab w:val="left" w:pos="360"/>
                <w:tab w:val="left" w:leader="underscore" w:pos="720"/>
                <w:tab w:val="left" w:pos="1080"/>
                <w:tab w:val="left" w:pos="1440"/>
                <w:tab w:val="left" w:pos="1800"/>
              </w:tabs>
            </w:pPr>
            <w:r>
              <w:t>7° = 48.7%</w:t>
            </w:r>
          </w:p>
        </w:tc>
        <w:tc>
          <w:tcPr>
            <w:tcW w:w="1872" w:type="dxa"/>
          </w:tcPr>
          <w:p w14:paraId="50C72DAF" w14:textId="77777777" w:rsidR="00CD5CFC" w:rsidRDefault="00CD5CFC" w:rsidP="00844502">
            <w:pPr>
              <w:pStyle w:val="TableText"/>
              <w:tabs>
                <w:tab w:val="left" w:pos="360"/>
                <w:tab w:val="left" w:leader="underscore" w:pos="720"/>
                <w:tab w:val="left" w:pos="1080"/>
                <w:tab w:val="left" w:pos="1440"/>
                <w:tab w:val="left" w:pos="1800"/>
              </w:tabs>
            </w:pPr>
            <w:r>
              <w:t>19° = 37.9%</w:t>
            </w:r>
          </w:p>
        </w:tc>
        <w:tc>
          <w:tcPr>
            <w:tcW w:w="1872" w:type="dxa"/>
          </w:tcPr>
          <w:p w14:paraId="04307BB4" w14:textId="77777777" w:rsidR="00CD5CFC" w:rsidRDefault="00CD5CFC" w:rsidP="00844502">
            <w:pPr>
              <w:pStyle w:val="TableText"/>
              <w:tabs>
                <w:tab w:val="left" w:pos="360"/>
                <w:tab w:val="left" w:leader="underscore" w:pos="720"/>
                <w:tab w:val="left" w:pos="1080"/>
                <w:tab w:val="left" w:pos="1440"/>
                <w:tab w:val="left" w:pos="1800"/>
              </w:tabs>
            </w:pPr>
            <w:r>
              <w:t>31° = 26.1%</w:t>
            </w:r>
          </w:p>
        </w:tc>
        <w:tc>
          <w:tcPr>
            <w:tcW w:w="1872" w:type="dxa"/>
          </w:tcPr>
          <w:p w14:paraId="530655CC" w14:textId="77777777" w:rsidR="00CD5CFC" w:rsidRDefault="00CD5CFC" w:rsidP="00844502">
            <w:pPr>
              <w:pStyle w:val="TableText"/>
              <w:tabs>
                <w:tab w:val="left" w:pos="360"/>
                <w:tab w:val="left" w:leader="underscore" w:pos="720"/>
                <w:tab w:val="left" w:pos="1080"/>
                <w:tab w:val="left" w:pos="1440"/>
                <w:tab w:val="left" w:pos="1800"/>
              </w:tabs>
            </w:pPr>
            <w:r>
              <w:t>43° = 15.3%</w:t>
            </w:r>
          </w:p>
        </w:tc>
        <w:tc>
          <w:tcPr>
            <w:tcW w:w="1872" w:type="dxa"/>
          </w:tcPr>
          <w:p w14:paraId="35164FC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55° = 4.5%</w:t>
            </w:r>
          </w:p>
        </w:tc>
      </w:tr>
      <w:tr w:rsidR="00CD5CFC" w14:paraId="5DC821D9" w14:textId="77777777" w:rsidTr="00844502">
        <w:trPr>
          <w:trHeight w:val="274"/>
        </w:trPr>
        <w:tc>
          <w:tcPr>
            <w:tcW w:w="1872" w:type="dxa"/>
          </w:tcPr>
          <w:p w14:paraId="01E71684" w14:textId="77777777" w:rsidR="00CD5CFC" w:rsidRDefault="00CD5CFC" w:rsidP="00844502">
            <w:pPr>
              <w:pStyle w:val="TableText"/>
              <w:tabs>
                <w:tab w:val="left" w:pos="360"/>
                <w:tab w:val="left" w:leader="underscore" w:pos="720"/>
                <w:tab w:val="left" w:pos="1080"/>
                <w:tab w:val="left" w:pos="1440"/>
                <w:tab w:val="left" w:pos="1800"/>
              </w:tabs>
            </w:pPr>
            <w:r>
              <w:t>8° = 47.8%</w:t>
            </w:r>
          </w:p>
        </w:tc>
        <w:tc>
          <w:tcPr>
            <w:tcW w:w="1872" w:type="dxa"/>
          </w:tcPr>
          <w:p w14:paraId="19577C0E" w14:textId="77777777" w:rsidR="00CD5CFC" w:rsidRDefault="00CD5CFC" w:rsidP="00844502">
            <w:pPr>
              <w:pStyle w:val="TableText"/>
              <w:tabs>
                <w:tab w:val="left" w:pos="360"/>
                <w:tab w:val="left" w:leader="underscore" w:pos="720"/>
                <w:tab w:val="left" w:pos="1080"/>
                <w:tab w:val="left" w:pos="1440"/>
                <w:tab w:val="left" w:pos="1800"/>
              </w:tabs>
            </w:pPr>
            <w:r>
              <w:t>20° = 37.0%</w:t>
            </w:r>
          </w:p>
        </w:tc>
        <w:tc>
          <w:tcPr>
            <w:tcW w:w="1872" w:type="dxa"/>
          </w:tcPr>
          <w:p w14:paraId="4C3EDE1C" w14:textId="77777777" w:rsidR="00CD5CFC" w:rsidRDefault="00CD5CFC" w:rsidP="00844502">
            <w:pPr>
              <w:pStyle w:val="TableText"/>
              <w:tabs>
                <w:tab w:val="left" w:pos="360"/>
                <w:tab w:val="left" w:leader="underscore" w:pos="720"/>
                <w:tab w:val="left" w:pos="1080"/>
                <w:tab w:val="left" w:pos="1440"/>
                <w:tab w:val="left" w:pos="1800"/>
              </w:tabs>
            </w:pPr>
            <w:r>
              <w:t>32° = 25.2%</w:t>
            </w:r>
          </w:p>
        </w:tc>
        <w:tc>
          <w:tcPr>
            <w:tcW w:w="1872" w:type="dxa"/>
          </w:tcPr>
          <w:p w14:paraId="22DBAB6B" w14:textId="77777777" w:rsidR="00CD5CFC" w:rsidRDefault="00CD5CFC" w:rsidP="00844502">
            <w:pPr>
              <w:pStyle w:val="TableText"/>
              <w:tabs>
                <w:tab w:val="left" w:pos="360"/>
                <w:tab w:val="left" w:leader="underscore" w:pos="720"/>
                <w:tab w:val="left" w:pos="1080"/>
                <w:tab w:val="left" w:pos="1440"/>
                <w:tab w:val="left" w:pos="1800"/>
              </w:tabs>
            </w:pPr>
            <w:r>
              <w:t>44° = 14.4%</w:t>
            </w:r>
          </w:p>
        </w:tc>
        <w:tc>
          <w:tcPr>
            <w:tcW w:w="1872" w:type="dxa"/>
          </w:tcPr>
          <w:p w14:paraId="604BFA24"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56° = 3.6%</w:t>
            </w:r>
          </w:p>
        </w:tc>
      </w:tr>
      <w:tr w:rsidR="00CD5CFC" w14:paraId="1884421B" w14:textId="77777777" w:rsidTr="00844502">
        <w:trPr>
          <w:trHeight w:val="275"/>
        </w:trPr>
        <w:tc>
          <w:tcPr>
            <w:tcW w:w="1872" w:type="dxa"/>
          </w:tcPr>
          <w:p w14:paraId="61C77BD0" w14:textId="77777777" w:rsidR="00CD5CFC" w:rsidRDefault="00CD5CFC" w:rsidP="00844502">
            <w:pPr>
              <w:pStyle w:val="TableText"/>
              <w:tabs>
                <w:tab w:val="left" w:pos="360"/>
                <w:tab w:val="left" w:leader="underscore" w:pos="720"/>
                <w:tab w:val="left" w:pos="1080"/>
                <w:tab w:val="left" w:pos="1440"/>
                <w:tab w:val="left" w:pos="1800"/>
              </w:tabs>
            </w:pPr>
            <w:r>
              <w:t>9° = 46.9%</w:t>
            </w:r>
          </w:p>
        </w:tc>
        <w:tc>
          <w:tcPr>
            <w:tcW w:w="1872" w:type="dxa"/>
          </w:tcPr>
          <w:p w14:paraId="3CE5CFAD" w14:textId="77777777" w:rsidR="00CD5CFC" w:rsidRDefault="00CD5CFC" w:rsidP="00844502">
            <w:pPr>
              <w:pStyle w:val="TableText"/>
              <w:tabs>
                <w:tab w:val="left" w:pos="360"/>
                <w:tab w:val="left" w:leader="underscore" w:pos="720"/>
                <w:tab w:val="left" w:pos="1080"/>
                <w:tab w:val="left" w:pos="1440"/>
                <w:tab w:val="left" w:pos="1800"/>
              </w:tabs>
            </w:pPr>
            <w:r>
              <w:t>21° = 36.0%</w:t>
            </w:r>
          </w:p>
        </w:tc>
        <w:tc>
          <w:tcPr>
            <w:tcW w:w="1872" w:type="dxa"/>
          </w:tcPr>
          <w:p w14:paraId="575CF604" w14:textId="77777777" w:rsidR="00CD5CFC" w:rsidRDefault="00CD5CFC" w:rsidP="00844502">
            <w:pPr>
              <w:pStyle w:val="TableText"/>
              <w:tabs>
                <w:tab w:val="left" w:pos="360"/>
                <w:tab w:val="left" w:leader="underscore" w:pos="720"/>
                <w:tab w:val="left" w:pos="1080"/>
                <w:tab w:val="left" w:pos="1440"/>
                <w:tab w:val="left" w:pos="1800"/>
              </w:tabs>
            </w:pPr>
            <w:r>
              <w:t>33° = 24.3%</w:t>
            </w:r>
          </w:p>
        </w:tc>
        <w:tc>
          <w:tcPr>
            <w:tcW w:w="1872" w:type="dxa"/>
          </w:tcPr>
          <w:p w14:paraId="2456CCF3" w14:textId="77777777" w:rsidR="00CD5CFC" w:rsidRDefault="00CD5CFC" w:rsidP="00844502">
            <w:pPr>
              <w:pStyle w:val="TableText"/>
              <w:tabs>
                <w:tab w:val="left" w:pos="360"/>
                <w:tab w:val="left" w:leader="underscore" w:pos="720"/>
                <w:tab w:val="left" w:pos="1080"/>
                <w:tab w:val="left" w:pos="1440"/>
                <w:tab w:val="left" w:pos="1800"/>
              </w:tabs>
            </w:pPr>
            <w:r>
              <w:t>45° = 13.5%</w:t>
            </w:r>
          </w:p>
        </w:tc>
        <w:tc>
          <w:tcPr>
            <w:tcW w:w="1872" w:type="dxa"/>
          </w:tcPr>
          <w:p w14:paraId="3101436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57° = 2.7%</w:t>
            </w:r>
          </w:p>
        </w:tc>
      </w:tr>
      <w:tr w:rsidR="00CD5CFC" w14:paraId="5C429C51" w14:textId="77777777" w:rsidTr="00844502">
        <w:trPr>
          <w:trHeight w:val="274"/>
        </w:trPr>
        <w:tc>
          <w:tcPr>
            <w:tcW w:w="1872" w:type="dxa"/>
          </w:tcPr>
          <w:p w14:paraId="24E8BE4E" w14:textId="77777777" w:rsidR="00CD5CFC" w:rsidRDefault="00CD5CFC" w:rsidP="00844502">
            <w:pPr>
              <w:pStyle w:val="TableText"/>
              <w:tabs>
                <w:tab w:val="left" w:pos="360"/>
                <w:tab w:val="left" w:leader="underscore" w:pos="720"/>
                <w:tab w:val="left" w:pos="1080"/>
                <w:tab w:val="left" w:pos="1440"/>
                <w:tab w:val="left" w:pos="1800"/>
              </w:tabs>
            </w:pPr>
            <w:r>
              <w:t>10° = 46.0%</w:t>
            </w:r>
          </w:p>
        </w:tc>
        <w:tc>
          <w:tcPr>
            <w:tcW w:w="1872" w:type="dxa"/>
          </w:tcPr>
          <w:p w14:paraId="0FD98E88" w14:textId="77777777" w:rsidR="00CD5CFC" w:rsidRDefault="00CD5CFC" w:rsidP="00844502">
            <w:pPr>
              <w:pStyle w:val="TableText"/>
              <w:tabs>
                <w:tab w:val="left" w:pos="360"/>
                <w:tab w:val="left" w:leader="underscore" w:pos="720"/>
                <w:tab w:val="left" w:pos="1080"/>
                <w:tab w:val="left" w:pos="1440"/>
                <w:tab w:val="left" w:pos="1800"/>
              </w:tabs>
            </w:pPr>
            <w:r>
              <w:t>22° = 35.0%</w:t>
            </w:r>
          </w:p>
        </w:tc>
        <w:tc>
          <w:tcPr>
            <w:tcW w:w="1872" w:type="dxa"/>
          </w:tcPr>
          <w:p w14:paraId="283DA2DE" w14:textId="77777777" w:rsidR="00CD5CFC" w:rsidRDefault="00CD5CFC" w:rsidP="00844502">
            <w:pPr>
              <w:pStyle w:val="TableText"/>
              <w:tabs>
                <w:tab w:val="left" w:pos="360"/>
                <w:tab w:val="left" w:leader="underscore" w:pos="720"/>
                <w:tab w:val="left" w:pos="1080"/>
                <w:tab w:val="left" w:pos="1440"/>
                <w:tab w:val="left" w:pos="1800"/>
              </w:tabs>
            </w:pPr>
            <w:r>
              <w:t>34° = 23.4%</w:t>
            </w:r>
          </w:p>
        </w:tc>
        <w:tc>
          <w:tcPr>
            <w:tcW w:w="1872" w:type="dxa"/>
          </w:tcPr>
          <w:p w14:paraId="5F9DDF9C" w14:textId="77777777" w:rsidR="00CD5CFC" w:rsidRDefault="00CD5CFC" w:rsidP="00844502">
            <w:pPr>
              <w:pStyle w:val="TableText"/>
              <w:tabs>
                <w:tab w:val="left" w:pos="360"/>
                <w:tab w:val="left" w:leader="underscore" w:pos="720"/>
                <w:tab w:val="left" w:pos="1080"/>
                <w:tab w:val="left" w:pos="1440"/>
                <w:tab w:val="left" w:pos="1800"/>
              </w:tabs>
            </w:pPr>
            <w:r>
              <w:t>46° = 12.6%</w:t>
            </w:r>
          </w:p>
        </w:tc>
        <w:tc>
          <w:tcPr>
            <w:tcW w:w="1872" w:type="dxa"/>
          </w:tcPr>
          <w:p w14:paraId="46985005"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58° = 1.8%</w:t>
            </w:r>
          </w:p>
        </w:tc>
      </w:tr>
      <w:tr w:rsidR="00CD5CFC" w14:paraId="06797AAC" w14:textId="77777777" w:rsidTr="00844502">
        <w:trPr>
          <w:trHeight w:val="274"/>
        </w:trPr>
        <w:tc>
          <w:tcPr>
            <w:tcW w:w="1872" w:type="dxa"/>
          </w:tcPr>
          <w:p w14:paraId="0273BABA" w14:textId="77777777" w:rsidR="00CD5CFC" w:rsidRDefault="00CD5CFC" w:rsidP="00844502">
            <w:pPr>
              <w:pStyle w:val="TableText"/>
              <w:tabs>
                <w:tab w:val="left" w:pos="360"/>
                <w:tab w:val="left" w:leader="underscore" w:pos="720"/>
                <w:tab w:val="left" w:pos="1080"/>
                <w:tab w:val="left" w:pos="1440"/>
                <w:tab w:val="left" w:pos="1800"/>
              </w:tabs>
            </w:pPr>
            <w:r>
              <w:t>11° = 45.1%</w:t>
            </w:r>
          </w:p>
        </w:tc>
        <w:tc>
          <w:tcPr>
            <w:tcW w:w="1872" w:type="dxa"/>
          </w:tcPr>
          <w:p w14:paraId="2CCF293E" w14:textId="77777777" w:rsidR="00CD5CFC" w:rsidRDefault="00CD5CFC" w:rsidP="00844502">
            <w:pPr>
              <w:pStyle w:val="TableText"/>
              <w:tabs>
                <w:tab w:val="left" w:pos="360"/>
                <w:tab w:val="left" w:leader="underscore" w:pos="720"/>
                <w:tab w:val="left" w:pos="1080"/>
                <w:tab w:val="left" w:pos="1440"/>
                <w:tab w:val="left" w:pos="1800"/>
              </w:tabs>
            </w:pPr>
            <w:r>
              <w:t>23° = 34.0%</w:t>
            </w:r>
          </w:p>
        </w:tc>
        <w:tc>
          <w:tcPr>
            <w:tcW w:w="1872" w:type="dxa"/>
          </w:tcPr>
          <w:p w14:paraId="226E07CB" w14:textId="77777777" w:rsidR="00CD5CFC" w:rsidRDefault="00CD5CFC" w:rsidP="00844502">
            <w:pPr>
              <w:pStyle w:val="TableText"/>
              <w:tabs>
                <w:tab w:val="left" w:pos="360"/>
                <w:tab w:val="left" w:leader="underscore" w:pos="720"/>
                <w:tab w:val="left" w:pos="1080"/>
                <w:tab w:val="left" w:pos="1440"/>
                <w:tab w:val="left" w:pos="1800"/>
              </w:tabs>
            </w:pPr>
            <w:r>
              <w:t>35° = 22.5%</w:t>
            </w:r>
          </w:p>
        </w:tc>
        <w:tc>
          <w:tcPr>
            <w:tcW w:w="1872" w:type="dxa"/>
          </w:tcPr>
          <w:p w14:paraId="722DC02C" w14:textId="77777777" w:rsidR="00CD5CFC" w:rsidRDefault="00CD5CFC" w:rsidP="00844502">
            <w:pPr>
              <w:pStyle w:val="TableText"/>
              <w:tabs>
                <w:tab w:val="left" w:pos="360"/>
                <w:tab w:val="left" w:leader="underscore" w:pos="720"/>
                <w:tab w:val="left" w:pos="1080"/>
                <w:tab w:val="left" w:pos="1440"/>
                <w:tab w:val="left" w:pos="1800"/>
              </w:tabs>
            </w:pPr>
            <w:r>
              <w:t>47° = 11.7%</w:t>
            </w:r>
          </w:p>
        </w:tc>
        <w:tc>
          <w:tcPr>
            <w:tcW w:w="1872" w:type="dxa"/>
          </w:tcPr>
          <w:p w14:paraId="6032587C"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59° = 0.9%</w:t>
            </w:r>
          </w:p>
        </w:tc>
      </w:tr>
      <w:tr w:rsidR="00CD5CFC" w14:paraId="282E6749" w14:textId="77777777" w:rsidTr="00844502">
        <w:trPr>
          <w:trHeight w:val="275"/>
        </w:trPr>
        <w:tc>
          <w:tcPr>
            <w:tcW w:w="1872" w:type="dxa"/>
          </w:tcPr>
          <w:p w14:paraId="7D63C1F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7161F3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6B94BA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D979C6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573238" w14:textId="77777777" w:rsidR="00CD5CFC" w:rsidRDefault="00CD5CFC" w:rsidP="00844502">
            <w:pPr>
              <w:pStyle w:val="TableText"/>
              <w:tabs>
                <w:tab w:val="left" w:pos="360"/>
                <w:tab w:val="left" w:pos="569"/>
                <w:tab w:val="left" w:leader="underscore" w:pos="720"/>
                <w:tab w:val="left" w:pos="1080"/>
                <w:tab w:val="left" w:pos="1440"/>
                <w:tab w:val="left" w:pos="1800"/>
              </w:tabs>
              <w:jc w:val="left"/>
            </w:pPr>
            <w:r>
              <w:tab/>
              <w:t>60° = 0.0%</w:t>
            </w:r>
          </w:p>
        </w:tc>
      </w:tr>
    </w:tbl>
    <w:p w14:paraId="173D264D" w14:textId="77777777" w:rsidR="00CD5CFC" w:rsidRDefault="00CD5CFC" w:rsidP="00CD5CFC">
      <w:pPr>
        <w:pStyle w:val="Section"/>
      </w:pPr>
      <w:r w:rsidRPr="00927261">
        <w:rPr>
          <w:b/>
        </w:rPr>
        <w:t>(5)</w:t>
      </w:r>
      <w:r>
        <w:t xml:space="preserve"> The following ratings are for loss of extension at the metacarpophalangeal joint of the thumb:</w:t>
      </w:r>
    </w:p>
    <w:p w14:paraId="1FF3161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0210C48" w14:textId="77777777" w:rsidTr="00844502">
        <w:trPr>
          <w:trHeight w:val="274"/>
        </w:trPr>
        <w:tc>
          <w:tcPr>
            <w:tcW w:w="1872" w:type="dxa"/>
          </w:tcPr>
          <w:p w14:paraId="4BA33A16"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4FF82DA4" w14:textId="77777777" w:rsidR="00CD5CFC" w:rsidRDefault="00CD5CFC" w:rsidP="00844502">
            <w:pPr>
              <w:pStyle w:val="TableText"/>
              <w:tabs>
                <w:tab w:val="left" w:pos="360"/>
                <w:tab w:val="left" w:pos="590"/>
                <w:tab w:val="left" w:leader="underscore" w:pos="720"/>
                <w:tab w:val="left" w:pos="1080"/>
                <w:tab w:val="left" w:pos="1440"/>
                <w:tab w:val="left" w:pos="1800"/>
              </w:tabs>
            </w:pPr>
            <w:r>
              <w:t>12° = 3.6%</w:t>
            </w:r>
          </w:p>
        </w:tc>
        <w:tc>
          <w:tcPr>
            <w:tcW w:w="1872" w:type="dxa"/>
          </w:tcPr>
          <w:p w14:paraId="7EFBC9A3" w14:textId="77777777" w:rsidR="00CD5CFC" w:rsidRDefault="00CD5CFC" w:rsidP="00844502">
            <w:pPr>
              <w:pStyle w:val="TableText"/>
              <w:tabs>
                <w:tab w:val="left" w:pos="360"/>
                <w:tab w:val="left" w:leader="underscore" w:pos="720"/>
                <w:tab w:val="left" w:pos="1080"/>
                <w:tab w:val="left" w:pos="1440"/>
                <w:tab w:val="left" w:pos="1800"/>
              </w:tabs>
            </w:pPr>
            <w:r>
              <w:t>24° = 13.6%</w:t>
            </w:r>
          </w:p>
        </w:tc>
        <w:tc>
          <w:tcPr>
            <w:tcW w:w="1872" w:type="dxa"/>
          </w:tcPr>
          <w:p w14:paraId="1C7362FC" w14:textId="77777777" w:rsidR="00CD5CFC" w:rsidRDefault="00CD5CFC" w:rsidP="00844502">
            <w:pPr>
              <w:pStyle w:val="TableText"/>
              <w:tabs>
                <w:tab w:val="left" w:pos="360"/>
                <w:tab w:val="left" w:leader="underscore" w:pos="720"/>
                <w:tab w:val="left" w:pos="1080"/>
                <w:tab w:val="left" w:pos="1440"/>
                <w:tab w:val="left" w:pos="1800"/>
              </w:tabs>
            </w:pPr>
            <w:r>
              <w:t>36° = 35.8%</w:t>
            </w:r>
          </w:p>
        </w:tc>
        <w:tc>
          <w:tcPr>
            <w:tcW w:w="1872" w:type="dxa"/>
          </w:tcPr>
          <w:p w14:paraId="11A91F43" w14:textId="77777777" w:rsidR="00CD5CFC" w:rsidRDefault="00CD5CFC" w:rsidP="00844502">
            <w:pPr>
              <w:pStyle w:val="TableText"/>
              <w:tabs>
                <w:tab w:val="left" w:pos="360"/>
                <w:tab w:val="left" w:leader="underscore" w:pos="720"/>
                <w:tab w:val="left" w:pos="1080"/>
                <w:tab w:val="left" w:pos="1440"/>
                <w:tab w:val="left" w:pos="1800"/>
              </w:tabs>
            </w:pPr>
            <w:r>
              <w:t>48° = 57.4%</w:t>
            </w:r>
          </w:p>
        </w:tc>
      </w:tr>
      <w:tr w:rsidR="00CD5CFC" w14:paraId="27B1C44A" w14:textId="77777777" w:rsidTr="00844502">
        <w:trPr>
          <w:trHeight w:val="274"/>
        </w:trPr>
        <w:tc>
          <w:tcPr>
            <w:tcW w:w="1872" w:type="dxa"/>
          </w:tcPr>
          <w:p w14:paraId="2EE0EFD0"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872" w:type="dxa"/>
          </w:tcPr>
          <w:p w14:paraId="065CC73F" w14:textId="77777777" w:rsidR="00CD5CFC" w:rsidRDefault="00CD5CFC" w:rsidP="00844502">
            <w:pPr>
              <w:pStyle w:val="TableText"/>
              <w:tabs>
                <w:tab w:val="left" w:pos="360"/>
                <w:tab w:val="left" w:pos="590"/>
                <w:tab w:val="left" w:leader="underscore" w:pos="720"/>
                <w:tab w:val="left" w:pos="1080"/>
                <w:tab w:val="left" w:pos="1440"/>
                <w:tab w:val="left" w:pos="1800"/>
              </w:tabs>
            </w:pPr>
            <w:r>
              <w:t>13° = 3.9%</w:t>
            </w:r>
          </w:p>
        </w:tc>
        <w:tc>
          <w:tcPr>
            <w:tcW w:w="1872" w:type="dxa"/>
          </w:tcPr>
          <w:p w14:paraId="305476B5" w14:textId="77777777" w:rsidR="00CD5CFC" w:rsidRDefault="00CD5CFC" w:rsidP="00844502">
            <w:pPr>
              <w:pStyle w:val="TableText"/>
              <w:tabs>
                <w:tab w:val="left" w:pos="360"/>
                <w:tab w:val="left" w:leader="underscore" w:pos="720"/>
                <w:tab w:val="left" w:pos="1080"/>
                <w:tab w:val="left" w:pos="1440"/>
                <w:tab w:val="left" w:pos="1800"/>
              </w:tabs>
            </w:pPr>
            <w:r>
              <w:t>25° = 15.5%</w:t>
            </w:r>
          </w:p>
        </w:tc>
        <w:tc>
          <w:tcPr>
            <w:tcW w:w="1872" w:type="dxa"/>
          </w:tcPr>
          <w:p w14:paraId="335AC7C9" w14:textId="77777777" w:rsidR="00CD5CFC" w:rsidRDefault="00CD5CFC" w:rsidP="00844502">
            <w:pPr>
              <w:pStyle w:val="TableText"/>
              <w:tabs>
                <w:tab w:val="left" w:pos="360"/>
                <w:tab w:val="left" w:leader="underscore" w:pos="720"/>
                <w:tab w:val="left" w:pos="1080"/>
                <w:tab w:val="left" w:pos="1440"/>
                <w:tab w:val="left" w:pos="1800"/>
              </w:tabs>
            </w:pPr>
            <w:r>
              <w:t>37° = 37.6%</w:t>
            </w:r>
          </w:p>
        </w:tc>
        <w:tc>
          <w:tcPr>
            <w:tcW w:w="1872" w:type="dxa"/>
          </w:tcPr>
          <w:p w14:paraId="3CAF2F2E" w14:textId="77777777" w:rsidR="00CD5CFC" w:rsidRDefault="00CD5CFC" w:rsidP="00844502">
            <w:pPr>
              <w:pStyle w:val="TableText"/>
              <w:tabs>
                <w:tab w:val="left" w:pos="360"/>
                <w:tab w:val="left" w:leader="underscore" w:pos="720"/>
                <w:tab w:val="left" w:pos="1080"/>
                <w:tab w:val="left" w:pos="1440"/>
                <w:tab w:val="left" w:pos="1800"/>
              </w:tabs>
            </w:pPr>
            <w:r>
              <w:t>49° = 59.2%</w:t>
            </w:r>
          </w:p>
        </w:tc>
      </w:tr>
      <w:tr w:rsidR="00CD5CFC" w14:paraId="275B33AE" w14:textId="77777777" w:rsidTr="00844502">
        <w:trPr>
          <w:trHeight w:val="274"/>
        </w:trPr>
        <w:tc>
          <w:tcPr>
            <w:tcW w:w="1872" w:type="dxa"/>
          </w:tcPr>
          <w:p w14:paraId="69C416C8"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872" w:type="dxa"/>
          </w:tcPr>
          <w:p w14:paraId="22AAF6F0" w14:textId="77777777" w:rsidR="00CD5CFC" w:rsidRDefault="00CD5CFC" w:rsidP="00844502">
            <w:pPr>
              <w:pStyle w:val="TableText"/>
              <w:tabs>
                <w:tab w:val="left" w:pos="360"/>
                <w:tab w:val="left" w:pos="590"/>
                <w:tab w:val="left" w:leader="underscore" w:pos="720"/>
                <w:tab w:val="left" w:pos="1080"/>
                <w:tab w:val="left" w:pos="1440"/>
                <w:tab w:val="left" w:pos="1800"/>
              </w:tabs>
            </w:pPr>
            <w:r>
              <w:t>14° = 4.2%</w:t>
            </w:r>
          </w:p>
        </w:tc>
        <w:tc>
          <w:tcPr>
            <w:tcW w:w="1872" w:type="dxa"/>
          </w:tcPr>
          <w:p w14:paraId="13D00778" w14:textId="77777777" w:rsidR="00CD5CFC" w:rsidRDefault="00CD5CFC" w:rsidP="00844502">
            <w:pPr>
              <w:pStyle w:val="TableText"/>
              <w:tabs>
                <w:tab w:val="left" w:pos="360"/>
                <w:tab w:val="left" w:leader="underscore" w:pos="720"/>
                <w:tab w:val="left" w:pos="1080"/>
                <w:tab w:val="left" w:pos="1440"/>
                <w:tab w:val="left" w:pos="1800"/>
              </w:tabs>
            </w:pPr>
            <w:r>
              <w:t>26° = 17.4%</w:t>
            </w:r>
          </w:p>
        </w:tc>
        <w:tc>
          <w:tcPr>
            <w:tcW w:w="1872" w:type="dxa"/>
          </w:tcPr>
          <w:p w14:paraId="2EBB3580" w14:textId="77777777" w:rsidR="00CD5CFC" w:rsidRDefault="00CD5CFC" w:rsidP="00844502">
            <w:pPr>
              <w:pStyle w:val="TableText"/>
              <w:tabs>
                <w:tab w:val="left" w:pos="360"/>
                <w:tab w:val="left" w:leader="underscore" w:pos="720"/>
                <w:tab w:val="left" w:pos="1080"/>
                <w:tab w:val="left" w:pos="1440"/>
                <w:tab w:val="left" w:pos="1800"/>
              </w:tabs>
            </w:pPr>
            <w:r>
              <w:t>38° = 39.4%</w:t>
            </w:r>
          </w:p>
        </w:tc>
        <w:tc>
          <w:tcPr>
            <w:tcW w:w="1872" w:type="dxa"/>
          </w:tcPr>
          <w:p w14:paraId="5F003E19" w14:textId="77777777" w:rsidR="00CD5CFC" w:rsidRDefault="00CD5CFC" w:rsidP="00844502">
            <w:pPr>
              <w:pStyle w:val="TableText"/>
              <w:tabs>
                <w:tab w:val="left" w:pos="360"/>
                <w:tab w:val="left" w:leader="underscore" w:pos="720"/>
                <w:tab w:val="left" w:pos="1080"/>
                <w:tab w:val="left" w:pos="1440"/>
                <w:tab w:val="left" w:pos="1800"/>
              </w:tabs>
            </w:pPr>
            <w:r>
              <w:t>50° = 61.0%</w:t>
            </w:r>
          </w:p>
        </w:tc>
      </w:tr>
      <w:tr w:rsidR="00CD5CFC" w14:paraId="64F3D0C7" w14:textId="77777777" w:rsidTr="00844502">
        <w:trPr>
          <w:trHeight w:val="275"/>
        </w:trPr>
        <w:tc>
          <w:tcPr>
            <w:tcW w:w="1872" w:type="dxa"/>
          </w:tcPr>
          <w:p w14:paraId="70DA5195"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872" w:type="dxa"/>
          </w:tcPr>
          <w:p w14:paraId="0278A3E3" w14:textId="77777777" w:rsidR="00CD5CFC" w:rsidRDefault="00CD5CFC" w:rsidP="00844502">
            <w:pPr>
              <w:pStyle w:val="TableText"/>
              <w:tabs>
                <w:tab w:val="left" w:pos="360"/>
                <w:tab w:val="left" w:pos="590"/>
                <w:tab w:val="left" w:leader="underscore" w:pos="720"/>
                <w:tab w:val="left" w:pos="1080"/>
                <w:tab w:val="left" w:pos="1440"/>
                <w:tab w:val="left" w:pos="1800"/>
              </w:tabs>
            </w:pPr>
            <w:r>
              <w:t>15° = 4.5%</w:t>
            </w:r>
          </w:p>
        </w:tc>
        <w:tc>
          <w:tcPr>
            <w:tcW w:w="1872" w:type="dxa"/>
          </w:tcPr>
          <w:p w14:paraId="6933FE86" w14:textId="77777777" w:rsidR="00CD5CFC" w:rsidRDefault="00CD5CFC" w:rsidP="00844502">
            <w:pPr>
              <w:pStyle w:val="TableText"/>
              <w:tabs>
                <w:tab w:val="left" w:pos="360"/>
                <w:tab w:val="left" w:leader="underscore" w:pos="720"/>
                <w:tab w:val="left" w:pos="1080"/>
                <w:tab w:val="left" w:pos="1440"/>
                <w:tab w:val="left" w:pos="1800"/>
              </w:tabs>
            </w:pPr>
            <w:r>
              <w:t>27° = 19.3%</w:t>
            </w:r>
          </w:p>
        </w:tc>
        <w:tc>
          <w:tcPr>
            <w:tcW w:w="1872" w:type="dxa"/>
          </w:tcPr>
          <w:p w14:paraId="0AB84A54" w14:textId="77777777" w:rsidR="00CD5CFC" w:rsidRDefault="00CD5CFC" w:rsidP="00844502">
            <w:pPr>
              <w:pStyle w:val="TableText"/>
              <w:tabs>
                <w:tab w:val="left" w:pos="360"/>
                <w:tab w:val="left" w:leader="underscore" w:pos="720"/>
                <w:tab w:val="left" w:pos="1080"/>
                <w:tab w:val="left" w:pos="1440"/>
                <w:tab w:val="left" w:pos="1800"/>
              </w:tabs>
            </w:pPr>
            <w:r>
              <w:t>39° = 41.2%</w:t>
            </w:r>
          </w:p>
        </w:tc>
        <w:tc>
          <w:tcPr>
            <w:tcW w:w="1872" w:type="dxa"/>
          </w:tcPr>
          <w:p w14:paraId="5B08355B" w14:textId="77777777" w:rsidR="00CD5CFC" w:rsidRDefault="00CD5CFC" w:rsidP="00844502">
            <w:pPr>
              <w:pStyle w:val="TableText"/>
              <w:tabs>
                <w:tab w:val="left" w:pos="360"/>
                <w:tab w:val="left" w:leader="underscore" w:pos="720"/>
                <w:tab w:val="left" w:pos="1080"/>
                <w:tab w:val="left" w:pos="1440"/>
                <w:tab w:val="left" w:pos="1800"/>
              </w:tabs>
            </w:pPr>
            <w:r>
              <w:t>51° = 62.9%</w:t>
            </w:r>
          </w:p>
        </w:tc>
      </w:tr>
      <w:tr w:rsidR="00CD5CFC" w14:paraId="2E22EAD5" w14:textId="77777777" w:rsidTr="00844502">
        <w:trPr>
          <w:trHeight w:val="274"/>
        </w:trPr>
        <w:tc>
          <w:tcPr>
            <w:tcW w:w="1872" w:type="dxa"/>
          </w:tcPr>
          <w:p w14:paraId="789D51A2"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872" w:type="dxa"/>
          </w:tcPr>
          <w:p w14:paraId="4651B0E8" w14:textId="77777777" w:rsidR="00CD5CFC" w:rsidRDefault="00CD5CFC" w:rsidP="00844502">
            <w:pPr>
              <w:pStyle w:val="TableText"/>
              <w:tabs>
                <w:tab w:val="left" w:pos="360"/>
                <w:tab w:val="left" w:pos="590"/>
                <w:tab w:val="left" w:leader="underscore" w:pos="720"/>
                <w:tab w:val="left" w:pos="1080"/>
                <w:tab w:val="left" w:pos="1440"/>
                <w:tab w:val="left" w:pos="1800"/>
              </w:tabs>
            </w:pPr>
            <w:r>
              <w:t>16° = 4.8%</w:t>
            </w:r>
          </w:p>
        </w:tc>
        <w:tc>
          <w:tcPr>
            <w:tcW w:w="1872" w:type="dxa"/>
          </w:tcPr>
          <w:p w14:paraId="46FC9444" w14:textId="77777777" w:rsidR="00CD5CFC" w:rsidRDefault="00CD5CFC" w:rsidP="00844502">
            <w:pPr>
              <w:pStyle w:val="TableText"/>
              <w:tabs>
                <w:tab w:val="left" w:pos="360"/>
                <w:tab w:val="left" w:leader="underscore" w:pos="720"/>
                <w:tab w:val="left" w:pos="1080"/>
                <w:tab w:val="left" w:pos="1440"/>
                <w:tab w:val="left" w:pos="1800"/>
              </w:tabs>
            </w:pPr>
            <w:r>
              <w:t>28° = 21.2%</w:t>
            </w:r>
          </w:p>
        </w:tc>
        <w:tc>
          <w:tcPr>
            <w:tcW w:w="1872" w:type="dxa"/>
          </w:tcPr>
          <w:p w14:paraId="62D0C254" w14:textId="77777777" w:rsidR="00CD5CFC" w:rsidRDefault="00CD5CFC" w:rsidP="00844502">
            <w:pPr>
              <w:pStyle w:val="TableText"/>
              <w:tabs>
                <w:tab w:val="left" w:pos="360"/>
                <w:tab w:val="left" w:leader="underscore" w:pos="720"/>
                <w:tab w:val="left" w:pos="1080"/>
                <w:tab w:val="left" w:pos="1440"/>
                <w:tab w:val="left" w:pos="1800"/>
              </w:tabs>
            </w:pPr>
            <w:r>
              <w:t>40° = 43.0%</w:t>
            </w:r>
          </w:p>
        </w:tc>
        <w:tc>
          <w:tcPr>
            <w:tcW w:w="1872" w:type="dxa"/>
          </w:tcPr>
          <w:p w14:paraId="7DBBF13F" w14:textId="77777777" w:rsidR="00CD5CFC" w:rsidRDefault="00CD5CFC" w:rsidP="00844502">
            <w:pPr>
              <w:pStyle w:val="TableText"/>
              <w:tabs>
                <w:tab w:val="left" w:pos="360"/>
                <w:tab w:val="left" w:leader="underscore" w:pos="720"/>
                <w:tab w:val="left" w:pos="1080"/>
                <w:tab w:val="left" w:pos="1440"/>
                <w:tab w:val="left" w:pos="1800"/>
              </w:tabs>
            </w:pPr>
            <w:r>
              <w:t>52° = 64.8%</w:t>
            </w:r>
          </w:p>
        </w:tc>
      </w:tr>
      <w:tr w:rsidR="00CD5CFC" w14:paraId="729B269B" w14:textId="77777777" w:rsidTr="00844502">
        <w:trPr>
          <w:trHeight w:val="274"/>
        </w:trPr>
        <w:tc>
          <w:tcPr>
            <w:tcW w:w="1872" w:type="dxa"/>
          </w:tcPr>
          <w:p w14:paraId="0C97CB6B"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872" w:type="dxa"/>
          </w:tcPr>
          <w:p w14:paraId="366379C6" w14:textId="77777777" w:rsidR="00CD5CFC" w:rsidRDefault="00CD5CFC" w:rsidP="00844502">
            <w:pPr>
              <w:pStyle w:val="TableText"/>
              <w:tabs>
                <w:tab w:val="left" w:pos="360"/>
                <w:tab w:val="left" w:pos="590"/>
                <w:tab w:val="left" w:leader="underscore" w:pos="720"/>
                <w:tab w:val="left" w:pos="1080"/>
                <w:tab w:val="left" w:pos="1440"/>
                <w:tab w:val="left" w:pos="1800"/>
              </w:tabs>
            </w:pPr>
            <w:r>
              <w:t>17° = 5.1%</w:t>
            </w:r>
          </w:p>
        </w:tc>
        <w:tc>
          <w:tcPr>
            <w:tcW w:w="1872" w:type="dxa"/>
          </w:tcPr>
          <w:p w14:paraId="214379B9" w14:textId="77777777" w:rsidR="00CD5CFC" w:rsidRDefault="00CD5CFC" w:rsidP="00844502">
            <w:pPr>
              <w:pStyle w:val="TableText"/>
              <w:tabs>
                <w:tab w:val="left" w:pos="360"/>
                <w:tab w:val="left" w:leader="underscore" w:pos="720"/>
                <w:tab w:val="left" w:pos="1080"/>
                <w:tab w:val="left" w:pos="1440"/>
                <w:tab w:val="left" w:pos="1800"/>
              </w:tabs>
            </w:pPr>
            <w:r>
              <w:t>29° = 23.1%</w:t>
            </w:r>
          </w:p>
        </w:tc>
        <w:tc>
          <w:tcPr>
            <w:tcW w:w="1872" w:type="dxa"/>
          </w:tcPr>
          <w:p w14:paraId="34A16B0D" w14:textId="77777777" w:rsidR="00CD5CFC" w:rsidRDefault="00CD5CFC" w:rsidP="00844502">
            <w:pPr>
              <w:pStyle w:val="TableText"/>
              <w:tabs>
                <w:tab w:val="left" w:pos="360"/>
                <w:tab w:val="left" w:leader="underscore" w:pos="720"/>
                <w:tab w:val="left" w:pos="1080"/>
                <w:tab w:val="left" w:pos="1440"/>
                <w:tab w:val="left" w:pos="1800"/>
              </w:tabs>
            </w:pPr>
            <w:r>
              <w:t>41° = 44.8%</w:t>
            </w:r>
          </w:p>
        </w:tc>
        <w:tc>
          <w:tcPr>
            <w:tcW w:w="1872" w:type="dxa"/>
          </w:tcPr>
          <w:p w14:paraId="2F949815" w14:textId="77777777" w:rsidR="00CD5CFC" w:rsidRDefault="00CD5CFC" w:rsidP="00844502">
            <w:pPr>
              <w:pStyle w:val="TableText"/>
              <w:tabs>
                <w:tab w:val="left" w:pos="360"/>
                <w:tab w:val="left" w:leader="underscore" w:pos="720"/>
                <w:tab w:val="left" w:pos="1080"/>
                <w:tab w:val="left" w:pos="1440"/>
                <w:tab w:val="left" w:pos="1800"/>
              </w:tabs>
            </w:pPr>
            <w:r>
              <w:t>53° = 66.7%</w:t>
            </w:r>
          </w:p>
        </w:tc>
      </w:tr>
      <w:tr w:rsidR="00CD5CFC" w14:paraId="44C8E795" w14:textId="77777777" w:rsidTr="00844502">
        <w:trPr>
          <w:trHeight w:val="275"/>
        </w:trPr>
        <w:tc>
          <w:tcPr>
            <w:tcW w:w="1872" w:type="dxa"/>
          </w:tcPr>
          <w:p w14:paraId="4525055D"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872" w:type="dxa"/>
          </w:tcPr>
          <w:p w14:paraId="384BA0C5" w14:textId="77777777" w:rsidR="00CD5CFC" w:rsidRDefault="00CD5CFC" w:rsidP="00844502">
            <w:pPr>
              <w:pStyle w:val="TableText"/>
              <w:tabs>
                <w:tab w:val="left" w:pos="360"/>
                <w:tab w:val="left" w:pos="590"/>
                <w:tab w:val="left" w:leader="underscore" w:pos="720"/>
                <w:tab w:val="left" w:pos="1080"/>
                <w:tab w:val="left" w:pos="1440"/>
                <w:tab w:val="left" w:pos="1800"/>
              </w:tabs>
            </w:pPr>
            <w:r>
              <w:t>18° = 5.4%</w:t>
            </w:r>
          </w:p>
        </w:tc>
        <w:tc>
          <w:tcPr>
            <w:tcW w:w="1872" w:type="dxa"/>
          </w:tcPr>
          <w:p w14:paraId="48637331" w14:textId="77777777" w:rsidR="00CD5CFC" w:rsidRDefault="00CD5CFC" w:rsidP="00844502">
            <w:pPr>
              <w:pStyle w:val="TableText"/>
              <w:tabs>
                <w:tab w:val="left" w:pos="360"/>
                <w:tab w:val="left" w:leader="underscore" w:pos="720"/>
                <w:tab w:val="left" w:pos="1080"/>
                <w:tab w:val="left" w:pos="1440"/>
                <w:tab w:val="left" w:pos="1800"/>
              </w:tabs>
            </w:pPr>
            <w:r>
              <w:t>30° = 25.0%</w:t>
            </w:r>
          </w:p>
        </w:tc>
        <w:tc>
          <w:tcPr>
            <w:tcW w:w="1872" w:type="dxa"/>
          </w:tcPr>
          <w:p w14:paraId="2A46FF89" w14:textId="77777777" w:rsidR="00CD5CFC" w:rsidRDefault="00CD5CFC" w:rsidP="00844502">
            <w:pPr>
              <w:pStyle w:val="TableText"/>
              <w:tabs>
                <w:tab w:val="left" w:pos="360"/>
                <w:tab w:val="left" w:leader="underscore" w:pos="720"/>
                <w:tab w:val="left" w:pos="1080"/>
                <w:tab w:val="left" w:pos="1440"/>
                <w:tab w:val="left" w:pos="1800"/>
              </w:tabs>
            </w:pPr>
            <w:r>
              <w:t>42° = 46.6%</w:t>
            </w:r>
          </w:p>
        </w:tc>
        <w:tc>
          <w:tcPr>
            <w:tcW w:w="1872" w:type="dxa"/>
          </w:tcPr>
          <w:p w14:paraId="00C5F15B" w14:textId="77777777" w:rsidR="00CD5CFC" w:rsidRDefault="00CD5CFC" w:rsidP="00844502">
            <w:pPr>
              <w:pStyle w:val="TableText"/>
              <w:tabs>
                <w:tab w:val="left" w:pos="360"/>
                <w:tab w:val="left" w:leader="underscore" w:pos="720"/>
                <w:tab w:val="left" w:pos="1080"/>
                <w:tab w:val="left" w:pos="1440"/>
                <w:tab w:val="left" w:pos="1800"/>
              </w:tabs>
            </w:pPr>
            <w:r>
              <w:t>54° = 68.6%</w:t>
            </w:r>
          </w:p>
        </w:tc>
      </w:tr>
      <w:tr w:rsidR="00CD5CFC" w14:paraId="6AFED07E" w14:textId="77777777" w:rsidTr="00844502">
        <w:trPr>
          <w:trHeight w:val="274"/>
        </w:trPr>
        <w:tc>
          <w:tcPr>
            <w:tcW w:w="1872" w:type="dxa"/>
          </w:tcPr>
          <w:p w14:paraId="6A690975"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872" w:type="dxa"/>
          </w:tcPr>
          <w:p w14:paraId="5A9CBA00" w14:textId="77777777" w:rsidR="00CD5CFC" w:rsidRDefault="00CD5CFC" w:rsidP="00844502">
            <w:pPr>
              <w:pStyle w:val="TableText"/>
              <w:tabs>
                <w:tab w:val="left" w:pos="360"/>
                <w:tab w:val="left" w:pos="590"/>
                <w:tab w:val="left" w:leader="underscore" w:pos="720"/>
                <w:tab w:val="left" w:pos="1080"/>
                <w:tab w:val="left" w:pos="1440"/>
                <w:tab w:val="left" w:pos="1800"/>
              </w:tabs>
            </w:pPr>
            <w:r>
              <w:t>19° = 5.7%</w:t>
            </w:r>
          </w:p>
        </w:tc>
        <w:tc>
          <w:tcPr>
            <w:tcW w:w="1872" w:type="dxa"/>
          </w:tcPr>
          <w:p w14:paraId="49986C70" w14:textId="77777777" w:rsidR="00CD5CFC" w:rsidRDefault="00CD5CFC" w:rsidP="00844502">
            <w:pPr>
              <w:pStyle w:val="TableText"/>
              <w:tabs>
                <w:tab w:val="left" w:pos="360"/>
                <w:tab w:val="left" w:leader="underscore" w:pos="720"/>
                <w:tab w:val="left" w:pos="1080"/>
                <w:tab w:val="left" w:pos="1440"/>
                <w:tab w:val="left" w:pos="1800"/>
              </w:tabs>
            </w:pPr>
            <w:r>
              <w:t>31° = 26.8%</w:t>
            </w:r>
          </w:p>
        </w:tc>
        <w:tc>
          <w:tcPr>
            <w:tcW w:w="1872" w:type="dxa"/>
          </w:tcPr>
          <w:p w14:paraId="7784E7BD" w14:textId="77777777" w:rsidR="00CD5CFC" w:rsidRDefault="00CD5CFC" w:rsidP="00844502">
            <w:pPr>
              <w:pStyle w:val="TableText"/>
              <w:tabs>
                <w:tab w:val="left" w:pos="360"/>
                <w:tab w:val="left" w:leader="underscore" w:pos="720"/>
                <w:tab w:val="left" w:pos="1080"/>
                <w:tab w:val="left" w:pos="1440"/>
                <w:tab w:val="left" w:pos="1800"/>
              </w:tabs>
            </w:pPr>
            <w:r>
              <w:t>43° = 48.4%</w:t>
            </w:r>
          </w:p>
        </w:tc>
        <w:tc>
          <w:tcPr>
            <w:tcW w:w="1872" w:type="dxa"/>
          </w:tcPr>
          <w:p w14:paraId="40BB42CF" w14:textId="77777777" w:rsidR="00CD5CFC" w:rsidRDefault="00CD5CFC" w:rsidP="00844502">
            <w:pPr>
              <w:pStyle w:val="TableText"/>
              <w:tabs>
                <w:tab w:val="left" w:pos="360"/>
                <w:tab w:val="left" w:leader="underscore" w:pos="720"/>
                <w:tab w:val="left" w:pos="1080"/>
                <w:tab w:val="left" w:pos="1440"/>
                <w:tab w:val="left" w:pos="1800"/>
              </w:tabs>
            </w:pPr>
            <w:r>
              <w:t>55° = 70.5%</w:t>
            </w:r>
          </w:p>
        </w:tc>
      </w:tr>
      <w:tr w:rsidR="00CD5CFC" w14:paraId="1D7540EA" w14:textId="77777777" w:rsidTr="00844502">
        <w:trPr>
          <w:trHeight w:val="274"/>
        </w:trPr>
        <w:tc>
          <w:tcPr>
            <w:tcW w:w="1872" w:type="dxa"/>
          </w:tcPr>
          <w:p w14:paraId="4C91750C"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03443032" w14:textId="77777777" w:rsidR="00CD5CFC" w:rsidRDefault="00CD5CFC" w:rsidP="00844502">
            <w:pPr>
              <w:pStyle w:val="TableText"/>
              <w:tabs>
                <w:tab w:val="left" w:pos="360"/>
                <w:tab w:val="left" w:pos="590"/>
                <w:tab w:val="left" w:leader="underscore" w:pos="720"/>
                <w:tab w:val="left" w:pos="1080"/>
                <w:tab w:val="left" w:pos="1440"/>
                <w:tab w:val="left" w:pos="1800"/>
              </w:tabs>
            </w:pPr>
            <w:r>
              <w:t>20° = 6.0%</w:t>
            </w:r>
          </w:p>
        </w:tc>
        <w:tc>
          <w:tcPr>
            <w:tcW w:w="1872" w:type="dxa"/>
          </w:tcPr>
          <w:p w14:paraId="69F991AE" w14:textId="77777777" w:rsidR="00CD5CFC" w:rsidRDefault="00CD5CFC" w:rsidP="00844502">
            <w:pPr>
              <w:pStyle w:val="TableText"/>
              <w:tabs>
                <w:tab w:val="left" w:pos="360"/>
                <w:tab w:val="left" w:leader="underscore" w:pos="720"/>
                <w:tab w:val="left" w:pos="1080"/>
                <w:tab w:val="left" w:pos="1440"/>
                <w:tab w:val="left" w:pos="1800"/>
              </w:tabs>
            </w:pPr>
            <w:r>
              <w:t>32° = 28.6%</w:t>
            </w:r>
          </w:p>
        </w:tc>
        <w:tc>
          <w:tcPr>
            <w:tcW w:w="1872" w:type="dxa"/>
          </w:tcPr>
          <w:p w14:paraId="26569DCD" w14:textId="77777777" w:rsidR="00CD5CFC" w:rsidRDefault="00CD5CFC" w:rsidP="00844502">
            <w:pPr>
              <w:pStyle w:val="TableText"/>
              <w:tabs>
                <w:tab w:val="left" w:pos="360"/>
                <w:tab w:val="left" w:leader="underscore" w:pos="720"/>
                <w:tab w:val="left" w:pos="1080"/>
                <w:tab w:val="left" w:pos="1440"/>
                <w:tab w:val="left" w:pos="1800"/>
              </w:tabs>
            </w:pPr>
            <w:r>
              <w:t>44° = 50.2%</w:t>
            </w:r>
          </w:p>
        </w:tc>
        <w:tc>
          <w:tcPr>
            <w:tcW w:w="1872" w:type="dxa"/>
          </w:tcPr>
          <w:p w14:paraId="63F086EE" w14:textId="77777777" w:rsidR="00CD5CFC" w:rsidRDefault="00CD5CFC" w:rsidP="00844502">
            <w:pPr>
              <w:pStyle w:val="TableText"/>
              <w:tabs>
                <w:tab w:val="left" w:pos="360"/>
                <w:tab w:val="left" w:leader="underscore" w:pos="720"/>
                <w:tab w:val="left" w:pos="1080"/>
                <w:tab w:val="left" w:pos="1440"/>
                <w:tab w:val="left" w:pos="1800"/>
              </w:tabs>
            </w:pPr>
            <w:r>
              <w:t>56° = 72.4%</w:t>
            </w:r>
          </w:p>
        </w:tc>
      </w:tr>
      <w:tr w:rsidR="00CD5CFC" w14:paraId="03F2DFE3" w14:textId="77777777" w:rsidTr="00844502">
        <w:trPr>
          <w:trHeight w:val="275"/>
        </w:trPr>
        <w:tc>
          <w:tcPr>
            <w:tcW w:w="1872" w:type="dxa"/>
          </w:tcPr>
          <w:p w14:paraId="36480C6D"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872" w:type="dxa"/>
          </w:tcPr>
          <w:p w14:paraId="05118D04" w14:textId="77777777" w:rsidR="00CD5CFC" w:rsidRDefault="00CD5CFC" w:rsidP="00844502">
            <w:pPr>
              <w:pStyle w:val="TableText"/>
              <w:tabs>
                <w:tab w:val="left" w:pos="360"/>
                <w:tab w:val="left" w:pos="590"/>
                <w:tab w:val="left" w:leader="underscore" w:pos="720"/>
                <w:tab w:val="left" w:pos="1080"/>
                <w:tab w:val="left" w:pos="1440"/>
                <w:tab w:val="left" w:pos="1800"/>
              </w:tabs>
            </w:pPr>
            <w:r>
              <w:t>21° = 7.9%</w:t>
            </w:r>
          </w:p>
        </w:tc>
        <w:tc>
          <w:tcPr>
            <w:tcW w:w="1872" w:type="dxa"/>
          </w:tcPr>
          <w:p w14:paraId="0D5B76A6" w14:textId="77777777" w:rsidR="00CD5CFC" w:rsidRDefault="00CD5CFC" w:rsidP="00844502">
            <w:pPr>
              <w:pStyle w:val="TableText"/>
              <w:tabs>
                <w:tab w:val="left" w:pos="360"/>
                <w:tab w:val="left" w:leader="underscore" w:pos="720"/>
                <w:tab w:val="left" w:pos="1080"/>
                <w:tab w:val="left" w:pos="1440"/>
                <w:tab w:val="left" w:pos="1800"/>
              </w:tabs>
            </w:pPr>
            <w:r>
              <w:t>33° = 30.4%</w:t>
            </w:r>
          </w:p>
        </w:tc>
        <w:tc>
          <w:tcPr>
            <w:tcW w:w="1872" w:type="dxa"/>
          </w:tcPr>
          <w:p w14:paraId="08E36785" w14:textId="77777777" w:rsidR="00CD5CFC" w:rsidRDefault="00CD5CFC" w:rsidP="00844502">
            <w:pPr>
              <w:pStyle w:val="TableText"/>
              <w:tabs>
                <w:tab w:val="left" w:pos="360"/>
                <w:tab w:val="left" w:leader="underscore" w:pos="720"/>
                <w:tab w:val="left" w:pos="1080"/>
                <w:tab w:val="left" w:pos="1440"/>
                <w:tab w:val="left" w:pos="1800"/>
              </w:tabs>
            </w:pPr>
            <w:r>
              <w:t>45° = 52.0%</w:t>
            </w:r>
          </w:p>
        </w:tc>
        <w:tc>
          <w:tcPr>
            <w:tcW w:w="1872" w:type="dxa"/>
          </w:tcPr>
          <w:p w14:paraId="1707090C" w14:textId="77777777" w:rsidR="00CD5CFC" w:rsidRDefault="00CD5CFC" w:rsidP="00844502">
            <w:pPr>
              <w:pStyle w:val="TableText"/>
              <w:tabs>
                <w:tab w:val="left" w:pos="360"/>
                <w:tab w:val="left" w:leader="underscore" w:pos="720"/>
                <w:tab w:val="left" w:pos="1080"/>
                <w:tab w:val="left" w:pos="1440"/>
                <w:tab w:val="left" w:pos="1800"/>
              </w:tabs>
            </w:pPr>
            <w:r>
              <w:t>57° = 74.3%</w:t>
            </w:r>
          </w:p>
        </w:tc>
      </w:tr>
      <w:tr w:rsidR="00CD5CFC" w14:paraId="29E718FB" w14:textId="77777777" w:rsidTr="00844502">
        <w:trPr>
          <w:trHeight w:val="274"/>
        </w:trPr>
        <w:tc>
          <w:tcPr>
            <w:tcW w:w="1872" w:type="dxa"/>
          </w:tcPr>
          <w:p w14:paraId="1783C8BB"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872" w:type="dxa"/>
          </w:tcPr>
          <w:p w14:paraId="35B8696D" w14:textId="77777777" w:rsidR="00CD5CFC" w:rsidRDefault="00CD5CFC" w:rsidP="00844502">
            <w:pPr>
              <w:pStyle w:val="TableText"/>
              <w:tabs>
                <w:tab w:val="left" w:pos="360"/>
                <w:tab w:val="left" w:pos="590"/>
                <w:tab w:val="left" w:leader="underscore" w:pos="720"/>
                <w:tab w:val="left" w:pos="1080"/>
                <w:tab w:val="left" w:pos="1440"/>
                <w:tab w:val="left" w:pos="1800"/>
              </w:tabs>
            </w:pPr>
            <w:r>
              <w:t>22° = 9.8%</w:t>
            </w:r>
          </w:p>
        </w:tc>
        <w:tc>
          <w:tcPr>
            <w:tcW w:w="1872" w:type="dxa"/>
          </w:tcPr>
          <w:p w14:paraId="7EB15CFA" w14:textId="77777777" w:rsidR="00CD5CFC" w:rsidRDefault="00CD5CFC" w:rsidP="00844502">
            <w:pPr>
              <w:pStyle w:val="TableText"/>
              <w:tabs>
                <w:tab w:val="left" w:pos="360"/>
                <w:tab w:val="left" w:leader="underscore" w:pos="720"/>
                <w:tab w:val="left" w:pos="1080"/>
                <w:tab w:val="left" w:pos="1440"/>
                <w:tab w:val="left" w:pos="1800"/>
              </w:tabs>
            </w:pPr>
            <w:r>
              <w:t>34° = 32.2%</w:t>
            </w:r>
          </w:p>
        </w:tc>
        <w:tc>
          <w:tcPr>
            <w:tcW w:w="1872" w:type="dxa"/>
          </w:tcPr>
          <w:p w14:paraId="7548CF9D" w14:textId="77777777" w:rsidR="00CD5CFC" w:rsidRDefault="00CD5CFC" w:rsidP="00844502">
            <w:pPr>
              <w:pStyle w:val="TableText"/>
              <w:tabs>
                <w:tab w:val="left" w:pos="360"/>
                <w:tab w:val="left" w:leader="underscore" w:pos="720"/>
                <w:tab w:val="left" w:pos="1080"/>
                <w:tab w:val="left" w:pos="1440"/>
                <w:tab w:val="left" w:pos="1800"/>
              </w:tabs>
            </w:pPr>
            <w:r>
              <w:t>46° = 53.8%</w:t>
            </w:r>
          </w:p>
        </w:tc>
        <w:tc>
          <w:tcPr>
            <w:tcW w:w="1872" w:type="dxa"/>
          </w:tcPr>
          <w:p w14:paraId="0551B05A" w14:textId="77777777" w:rsidR="00CD5CFC" w:rsidRDefault="00CD5CFC" w:rsidP="00844502">
            <w:pPr>
              <w:pStyle w:val="TableText"/>
              <w:tabs>
                <w:tab w:val="left" w:pos="360"/>
                <w:tab w:val="left" w:leader="underscore" w:pos="720"/>
                <w:tab w:val="left" w:pos="1080"/>
                <w:tab w:val="left" w:pos="1440"/>
                <w:tab w:val="left" w:pos="1800"/>
              </w:tabs>
            </w:pPr>
            <w:r>
              <w:t>58° = 76.2%</w:t>
            </w:r>
          </w:p>
        </w:tc>
      </w:tr>
      <w:tr w:rsidR="00CD5CFC" w14:paraId="2C9CDDB7" w14:textId="77777777" w:rsidTr="00844502">
        <w:trPr>
          <w:trHeight w:val="274"/>
        </w:trPr>
        <w:tc>
          <w:tcPr>
            <w:tcW w:w="1872" w:type="dxa"/>
          </w:tcPr>
          <w:p w14:paraId="21B61613" w14:textId="77777777" w:rsidR="00CD5CFC" w:rsidRDefault="00CD5CFC" w:rsidP="00844502">
            <w:pPr>
              <w:pStyle w:val="TableText"/>
              <w:tabs>
                <w:tab w:val="left" w:pos="360"/>
                <w:tab w:val="left" w:leader="underscore" w:pos="720"/>
                <w:tab w:val="left" w:pos="1080"/>
                <w:tab w:val="left" w:pos="1440"/>
                <w:tab w:val="left" w:pos="1800"/>
              </w:tabs>
            </w:pPr>
            <w:r>
              <w:t>11° = 3.3%</w:t>
            </w:r>
          </w:p>
        </w:tc>
        <w:tc>
          <w:tcPr>
            <w:tcW w:w="1872" w:type="dxa"/>
          </w:tcPr>
          <w:p w14:paraId="617995EA" w14:textId="77777777" w:rsidR="00CD5CFC" w:rsidRDefault="00CD5CFC" w:rsidP="00844502">
            <w:pPr>
              <w:pStyle w:val="TableText"/>
              <w:tabs>
                <w:tab w:val="left" w:pos="360"/>
                <w:tab w:val="left" w:leader="underscore" w:pos="720"/>
                <w:tab w:val="left" w:pos="1080"/>
                <w:tab w:val="left" w:pos="1440"/>
                <w:tab w:val="left" w:pos="1800"/>
              </w:tabs>
            </w:pPr>
            <w:r>
              <w:t>23° = 11.7%</w:t>
            </w:r>
          </w:p>
        </w:tc>
        <w:tc>
          <w:tcPr>
            <w:tcW w:w="1872" w:type="dxa"/>
          </w:tcPr>
          <w:p w14:paraId="107928FF" w14:textId="77777777" w:rsidR="00CD5CFC" w:rsidRDefault="00CD5CFC" w:rsidP="00844502">
            <w:pPr>
              <w:pStyle w:val="TableText"/>
              <w:tabs>
                <w:tab w:val="left" w:pos="360"/>
                <w:tab w:val="left" w:leader="underscore" w:pos="720"/>
                <w:tab w:val="left" w:pos="1080"/>
                <w:tab w:val="left" w:pos="1440"/>
                <w:tab w:val="left" w:pos="1800"/>
              </w:tabs>
            </w:pPr>
            <w:r>
              <w:t>35° = 34.0%</w:t>
            </w:r>
          </w:p>
        </w:tc>
        <w:tc>
          <w:tcPr>
            <w:tcW w:w="1872" w:type="dxa"/>
          </w:tcPr>
          <w:p w14:paraId="13268333" w14:textId="77777777" w:rsidR="00CD5CFC" w:rsidRDefault="00CD5CFC" w:rsidP="00844502">
            <w:pPr>
              <w:pStyle w:val="TableText"/>
              <w:tabs>
                <w:tab w:val="left" w:pos="360"/>
                <w:tab w:val="left" w:leader="underscore" w:pos="720"/>
                <w:tab w:val="left" w:pos="1080"/>
                <w:tab w:val="left" w:pos="1440"/>
                <w:tab w:val="left" w:pos="1800"/>
              </w:tabs>
            </w:pPr>
            <w:r>
              <w:t>47° = 55.6%</w:t>
            </w:r>
          </w:p>
        </w:tc>
        <w:tc>
          <w:tcPr>
            <w:tcW w:w="1872" w:type="dxa"/>
          </w:tcPr>
          <w:p w14:paraId="4783F6B8" w14:textId="77777777" w:rsidR="00CD5CFC" w:rsidRDefault="00CD5CFC" w:rsidP="00844502">
            <w:pPr>
              <w:pStyle w:val="TableText"/>
              <w:tabs>
                <w:tab w:val="left" w:pos="360"/>
                <w:tab w:val="left" w:leader="underscore" w:pos="720"/>
                <w:tab w:val="left" w:pos="1080"/>
                <w:tab w:val="left" w:pos="1440"/>
                <w:tab w:val="left" w:pos="1800"/>
              </w:tabs>
            </w:pPr>
            <w:r>
              <w:t>59° = 78.1%</w:t>
            </w:r>
          </w:p>
        </w:tc>
      </w:tr>
      <w:tr w:rsidR="00CD5CFC" w14:paraId="4B52AA91" w14:textId="77777777" w:rsidTr="00844502">
        <w:trPr>
          <w:trHeight w:val="275"/>
        </w:trPr>
        <w:tc>
          <w:tcPr>
            <w:tcW w:w="1872" w:type="dxa"/>
          </w:tcPr>
          <w:p w14:paraId="18F28C6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00F38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8A7C8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AD7E04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6C47F40" w14:textId="77777777" w:rsidR="00CD5CFC" w:rsidRDefault="00CD5CFC" w:rsidP="00844502">
            <w:pPr>
              <w:pStyle w:val="TableText"/>
              <w:tabs>
                <w:tab w:val="left" w:pos="360"/>
                <w:tab w:val="left" w:leader="underscore" w:pos="720"/>
                <w:tab w:val="left" w:pos="1080"/>
                <w:tab w:val="left" w:pos="1440"/>
                <w:tab w:val="left" w:pos="1800"/>
              </w:tabs>
            </w:pPr>
            <w:r>
              <w:t>60° = 80.0%</w:t>
            </w:r>
          </w:p>
        </w:tc>
      </w:tr>
    </w:tbl>
    <w:p w14:paraId="3D66613B" w14:textId="77777777" w:rsidR="00CD5CFC" w:rsidRDefault="00CD5CFC" w:rsidP="00CD5CFC">
      <w:pPr>
        <w:pStyle w:val="BodyText"/>
        <w:tabs>
          <w:tab w:val="clear" w:pos="705"/>
          <w:tab w:val="left" w:pos="360"/>
          <w:tab w:val="left" w:leader="underscore" w:pos="720"/>
          <w:tab w:val="left" w:pos="1080"/>
          <w:tab w:val="left" w:pos="1440"/>
          <w:tab w:val="decimal" w:pos="1530"/>
          <w:tab w:val="left" w:pos="1800"/>
          <w:tab w:val="decimal" w:pos="3510"/>
          <w:tab w:val="decimal" w:pos="5490"/>
          <w:tab w:val="decimal" w:pos="7290"/>
          <w:tab w:val="decimal" w:pos="9792"/>
          <w:tab w:val="left" w:pos="10080"/>
        </w:tabs>
        <w:spacing w:line="240" w:lineRule="atLeast"/>
      </w:pPr>
    </w:p>
    <w:p w14:paraId="1BACE522" w14:textId="77777777" w:rsidR="00CD5CFC" w:rsidRDefault="00CD5CFC" w:rsidP="00CD5CFC">
      <w:pPr>
        <w:pStyle w:val="Section"/>
      </w:pPr>
      <w:r>
        <w:rPr>
          <w:b/>
        </w:rPr>
        <w:br w:type="page"/>
      </w:r>
      <w:r w:rsidRPr="00927261">
        <w:rPr>
          <w:b/>
        </w:rPr>
        <w:lastRenderedPageBreak/>
        <w:t>(6)</w:t>
      </w:r>
      <w:r>
        <w:t xml:space="preserve"> The following ratings are for ankylosis of the metacarpophalangeal joint of the thumb:</w:t>
      </w:r>
    </w:p>
    <w:p w14:paraId="52DF14E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02EEA88" w14:textId="77777777" w:rsidTr="00844502">
        <w:tc>
          <w:tcPr>
            <w:tcW w:w="1872" w:type="dxa"/>
          </w:tcPr>
          <w:p w14:paraId="5330D92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0° = 55.0%</w:t>
            </w:r>
          </w:p>
        </w:tc>
        <w:tc>
          <w:tcPr>
            <w:tcW w:w="1872" w:type="dxa"/>
          </w:tcPr>
          <w:p w14:paraId="14085A3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12° = 47.8%</w:t>
            </w:r>
          </w:p>
        </w:tc>
        <w:tc>
          <w:tcPr>
            <w:tcW w:w="1872" w:type="dxa"/>
          </w:tcPr>
          <w:p w14:paraId="1F7A5CD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24° = 46.6%</w:t>
            </w:r>
          </w:p>
        </w:tc>
        <w:tc>
          <w:tcPr>
            <w:tcW w:w="1872" w:type="dxa"/>
          </w:tcPr>
          <w:p w14:paraId="3448113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36° = 57.4%</w:t>
            </w:r>
          </w:p>
        </w:tc>
        <w:tc>
          <w:tcPr>
            <w:tcW w:w="1872" w:type="dxa"/>
          </w:tcPr>
          <w:p w14:paraId="4BC99A3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48° = 68.2%</w:t>
            </w:r>
          </w:p>
        </w:tc>
      </w:tr>
      <w:tr w:rsidR="00CD5CFC" w14:paraId="7A7DACF8" w14:textId="77777777" w:rsidTr="00844502">
        <w:tc>
          <w:tcPr>
            <w:tcW w:w="1872" w:type="dxa"/>
          </w:tcPr>
          <w:p w14:paraId="72E82B1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 = 54.4%</w:t>
            </w:r>
          </w:p>
        </w:tc>
        <w:tc>
          <w:tcPr>
            <w:tcW w:w="1872" w:type="dxa"/>
          </w:tcPr>
          <w:p w14:paraId="4FCACAD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13° = 47.2%</w:t>
            </w:r>
          </w:p>
        </w:tc>
        <w:tc>
          <w:tcPr>
            <w:tcW w:w="1872" w:type="dxa"/>
          </w:tcPr>
          <w:p w14:paraId="31D50CC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25° = 47.5%</w:t>
            </w:r>
          </w:p>
        </w:tc>
        <w:tc>
          <w:tcPr>
            <w:tcW w:w="1872" w:type="dxa"/>
          </w:tcPr>
          <w:p w14:paraId="5558D4C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37° = 58.3%</w:t>
            </w:r>
          </w:p>
        </w:tc>
        <w:tc>
          <w:tcPr>
            <w:tcW w:w="1872" w:type="dxa"/>
            <w:vAlign w:val="center"/>
          </w:tcPr>
          <w:p w14:paraId="4BE710D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49° = 69.1%</w:t>
            </w:r>
          </w:p>
        </w:tc>
      </w:tr>
      <w:tr w:rsidR="00CD5CFC" w14:paraId="40BEE30C" w14:textId="77777777" w:rsidTr="00844502">
        <w:tc>
          <w:tcPr>
            <w:tcW w:w="1872" w:type="dxa"/>
          </w:tcPr>
          <w:p w14:paraId="42618E0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 = 53.8%</w:t>
            </w:r>
          </w:p>
        </w:tc>
        <w:tc>
          <w:tcPr>
            <w:tcW w:w="1872" w:type="dxa"/>
          </w:tcPr>
          <w:p w14:paraId="33922D4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14° = 46.6%</w:t>
            </w:r>
          </w:p>
        </w:tc>
        <w:tc>
          <w:tcPr>
            <w:tcW w:w="1872" w:type="dxa"/>
          </w:tcPr>
          <w:p w14:paraId="09DF15D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26° = 48.4%</w:t>
            </w:r>
          </w:p>
        </w:tc>
        <w:tc>
          <w:tcPr>
            <w:tcW w:w="1872" w:type="dxa"/>
          </w:tcPr>
          <w:p w14:paraId="4E55C3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38° = 59.2%</w:t>
            </w:r>
          </w:p>
        </w:tc>
        <w:tc>
          <w:tcPr>
            <w:tcW w:w="1872" w:type="dxa"/>
            <w:vAlign w:val="center"/>
          </w:tcPr>
          <w:p w14:paraId="4B31636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50° = 70.0%</w:t>
            </w:r>
          </w:p>
        </w:tc>
      </w:tr>
      <w:tr w:rsidR="00CD5CFC" w14:paraId="47767EC0" w14:textId="77777777" w:rsidTr="00844502">
        <w:tc>
          <w:tcPr>
            <w:tcW w:w="1872" w:type="dxa"/>
          </w:tcPr>
          <w:p w14:paraId="7619168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 = 53.2%</w:t>
            </w:r>
          </w:p>
        </w:tc>
        <w:tc>
          <w:tcPr>
            <w:tcW w:w="1872" w:type="dxa"/>
          </w:tcPr>
          <w:p w14:paraId="3B822AB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15° = 46.0%</w:t>
            </w:r>
          </w:p>
        </w:tc>
        <w:tc>
          <w:tcPr>
            <w:tcW w:w="1872" w:type="dxa"/>
          </w:tcPr>
          <w:p w14:paraId="0BAD50B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27° = 49.3%</w:t>
            </w:r>
          </w:p>
        </w:tc>
        <w:tc>
          <w:tcPr>
            <w:tcW w:w="1872" w:type="dxa"/>
          </w:tcPr>
          <w:p w14:paraId="12FEA36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39° = 60.1%</w:t>
            </w:r>
          </w:p>
        </w:tc>
        <w:tc>
          <w:tcPr>
            <w:tcW w:w="1872" w:type="dxa"/>
            <w:vAlign w:val="center"/>
          </w:tcPr>
          <w:p w14:paraId="4DD0346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51° = 71.0%</w:t>
            </w:r>
          </w:p>
        </w:tc>
      </w:tr>
      <w:tr w:rsidR="00CD5CFC" w14:paraId="56BDEBF6" w14:textId="77777777" w:rsidTr="00844502">
        <w:tc>
          <w:tcPr>
            <w:tcW w:w="1872" w:type="dxa"/>
          </w:tcPr>
          <w:p w14:paraId="27E95BD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 = 52.6%</w:t>
            </w:r>
          </w:p>
        </w:tc>
        <w:tc>
          <w:tcPr>
            <w:tcW w:w="1872" w:type="dxa"/>
          </w:tcPr>
          <w:p w14:paraId="3E75745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16° = 45.4%</w:t>
            </w:r>
          </w:p>
        </w:tc>
        <w:tc>
          <w:tcPr>
            <w:tcW w:w="1872" w:type="dxa"/>
          </w:tcPr>
          <w:p w14:paraId="3AFD05A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28° = 50.2%</w:t>
            </w:r>
          </w:p>
        </w:tc>
        <w:tc>
          <w:tcPr>
            <w:tcW w:w="1872" w:type="dxa"/>
          </w:tcPr>
          <w:p w14:paraId="17CE753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40° = 61.0%</w:t>
            </w:r>
          </w:p>
        </w:tc>
        <w:tc>
          <w:tcPr>
            <w:tcW w:w="1872" w:type="dxa"/>
            <w:vAlign w:val="center"/>
          </w:tcPr>
          <w:p w14:paraId="6672A2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52° = 72.0%</w:t>
            </w:r>
          </w:p>
        </w:tc>
      </w:tr>
      <w:tr w:rsidR="00CD5CFC" w14:paraId="2853F43B" w14:textId="77777777" w:rsidTr="00844502">
        <w:tc>
          <w:tcPr>
            <w:tcW w:w="1872" w:type="dxa"/>
          </w:tcPr>
          <w:p w14:paraId="4F120FE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 = 52.0%</w:t>
            </w:r>
          </w:p>
        </w:tc>
        <w:tc>
          <w:tcPr>
            <w:tcW w:w="1872" w:type="dxa"/>
          </w:tcPr>
          <w:p w14:paraId="02F94BC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17° = 44.8%</w:t>
            </w:r>
          </w:p>
        </w:tc>
        <w:tc>
          <w:tcPr>
            <w:tcW w:w="1872" w:type="dxa"/>
          </w:tcPr>
          <w:p w14:paraId="30DD5EA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29° = 51.1%</w:t>
            </w:r>
          </w:p>
        </w:tc>
        <w:tc>
          <w:tcPr>
            <w:tcW w:w="1872" w:type="dxa"/>
          </w:tcPr>
          <w:p w14:paraId="3785C19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41° = 61.9%</w:t>
            </w:r>
          </w:p>
        </w:tc>
        <w:tc>
          <w:tcPr>
            <w:tcW w:w="1872" w:type="dxa"/>
            <w:vAlign w:val="center"/>
          </w:tcPr>
          <w:p w14:paraId="21612EF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53° = 73.0%</w:t>
            </w:r>
          </w:p>
        </w:tc>
      </w:tr>
      <w:tr w:rsidR="00CD5CFC" w14:paraId="3D4D6FD5" w14:textId="77777777" w:rsidTr="00844502">
        <w:tc>
          <w:tcPr>
            <w:tcW w:w="1872" w:type="dxa"/>
          </w:tcPr>
          <w:p w14:paraId="37CD32E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 = 51.4%</w:t>
            </w:r>
          </w:p>
        </w:tc>
        <w:tc>
          <w:tcPr>
            <w:tcW w:w="1872" w:type="dxa"/>
          </w:tcPr>
          <w:p w14:paraId="5625CB7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18° = 44.2%</w:t>
            </w:r>
          </w:p>
        </w:tc>
        <w:tc>
          <w:tcPr>
            <w:tcW w:w="1872" w:type="dxa"/>
          </w:tcPr>
          <w:p w14:paraId="02FB530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30° = 52.0%</w:t>
            </w:r>
          </w:p>
        </w:tc>
        <w:tc>
          <w:tcPr>
            <w:tcW w:w="1872" w:type="dxa"/>
          </w:tcPr>
          <w:p w14:paraId="7EACC8E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42° = 62.8%</w:t>
            </w:r>
          </w:p>
        </w:tc>
        <w:tc>
          <w:tcPr>
            <w:tcW w:w="1872" w:type="dxa"/>
            <w:vAlign w:val="center"/>
          </w:tcPr>
          <w:p w14:paraId="45A3F07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54° = 74.0%</w:t>
            </w:r>
          </w:p>
        </w:tc>
      </w:tr>
      <w:tr w:rsidR="00CD5CFC" w14:paraId="3A879B6A" w14:textId="77777777" w:rsidTr="00844502">
        <w:tc>
          <w:tcPr>
            <w:tcW w:w="1872" w:type="dxa"/>
          </w:tcPr>
          <w:p w14:paraId="5EC80D5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 = 50.8%</w:t>
            </w:r>
          </w:p>
        </w:tc>
        <w:tc>
          <w:tcPr>
            <w:tcW w:w="1872" w:type="dxa"/>
          </w:tcPr>
          <w:p w14:paraId="3BB520C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19° = 43.6%</w:t>
            </w:r>
          </w:p>
        </w:tc>
        <w:tc>
          <w:tcPr>
            <w:tcW w:w="1872" w:type="dxa"/>
          </w:tcPr>
          <w:p w14:paraId="2EB6EEB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31° = 52.9%</w:t>
            </w:r>
          </w:p>
        </w:tc>
        <w:tc>
          <w:tcPr>
            <w:tcW w:w="1872" w:type="dxa"/>
          </w:tcPr>
          <w:p w14:paraId="3AF0074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43° = 63.7%</w:t>
            </w:r>
          </w:p>
        </w:tc>
        <w:tc>
          <w:tcPr>
            <w:tcW w:w="1872" w:type="dxa"/>
            <w:vAlign w:val="center"/>
          </w:tcPr>
          <w:p w14:paraId="25549FE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55° = 75.0%</w:t>
            </w:r>
          </w:p>
        </w:tc>
      </w:tr>
      <w:tr w:rsidR="00CD5CFC" w14:paraId="09B2668A" w14:textId="77777777" w:rsidTr="00844502">
        <w:tc>
          <w:tcPr>
            <w:tcW w:w="1872" w:type="dxa"/>
          </w:tcPr>
          <w:p w14:paraId="7F620F5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8° = 50.2%</w:t>
            </w:r>
          </w:p>
        </w:tc>
        <w:tc>
          <w:tcPr>
            <w:tcW w:w="1872" w:type="dxa"/>
          </w:tcPr>
          <w:p w14:paraId="6FF2802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20° = 43.0%</w:t>
            </w:r>
          </w:p>
        </w:tc>
        <w:tc>
          <w:tcPr>
            <w:tcW w:w="1872" w:type="dxa"/>
          </w:tcPr>
          <w:p w14:paraId="452B170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32° = 53.8%</w:t>
            </w:r>
          </w:p>
        </w:tc>
        <w:tc>
          <w:tcPr>
            <w:tcW w:w="1872" w:type="dxa"/>
          </w:tcPr>
          <w:p w14:paraId="211F770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44° = 64.6%</w:t>
            </w:r>
          </w:p>
        </w:tc>
        <w:tc>
          <w:tcPr>
            <w:tcW w:w="1872" w:type="dxa"/>
            <w:vAlign w:val="center"/>
          </w:tcPr>
          <w:p w14:paraId="4F2641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56° = 76.0%</w:t>
            </w:r>
          </w:p>
        </w:tc>
      </w:tr>
      <w:tr w:rsidR="00CD5CFC" w14:paraId="5EC24A4D" w14:textId="77777777" w:rsidTr="00844502">
        <w:tc>
          <w:tcPr>
            <w:tcW w:w="1872" w:type="dxa"/>
          </w:tcPr>
          <w:p w14:paraId="1C1463B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9° = 49.6%</w:t>
            </w:r>
          </w:p>
        </w:tc>
        <w:tc>
          <w:tcPr>
            <w:tcW w:w="1872" w:type="dxa"/>
          </w:tcPr>
          <w:p w14:paraId="554179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21° = 43.9%</w:t>
            </w:r>
          </w:p>
        </w:tc>
        <w:tc>
          <w:tcPr>
            <w:tcW w:w="1872" w:type="dxa"/>
          </w:tcPr>
          <w:p w14:paraId="4BEE95B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33° = 54.7%</w:t>
            </w:r>
          </w:p>
        </w:tc>
        <w:tc>
          <w:tcPr>
            <w:tcW w:w="1872" w:type="dxa"/>
          </w:tcPr>
          <w:p w14:paraId="1AF3796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45° = 65.5%</w:t>
            </w:r>
          </w:p>
        </w:tc>
        <w:tc>
          <w:tcPr>
            <w:tcW w:w="1872" w:type="dxa"/>
            <w:vAlign w:val="center"/>
          </w:tcPr>
          <w:p w14:paraId="09856D6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57° = 77.0%</w:t>
            </w:r>
          </w:p>
        </w:tc>
      </w:tr>
      <w:tr w:rsidR="00CD5CFC" w14:paraId="6098879A" w14:textId="77777777" w:rsidTr="00844502">
        <w:tc>
          <w:tcPr>
            <w:tcW w:w="1872" w:type="dxa"/>
          </w:tcPr>
          <w:p w14:paraId="5EA955E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10° = 49.0%</w:t>
            </w:r>
          </w:p>
        </w:tc>
        <w:tc>
          <w:tcPr>
            <w:tcW w:w="1872" w:type="dxa"/>
          </w:tcPr>
          <w:p w14:paraId="2152126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22° = 44.8%</w:t>
            </w:r>
          </w:p>
        </w:tc>
        <w:tc>
          <w:tcPr>
            <w:tcW w:w="1872" w:type="dxa"/>
          </w:tcPr>
          <w:p w14:paraId="6499DB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34° = 55.6%</w:t>
            </w:r>
          </w:p>
        </w:tc>
        <w:tc>
          <w:tcPr>
            <w:tcW w:w="1872" w:type="dxa"/>
          </w:tcPr>
          <w:p w14:paraId="7D8D744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46° = 66.4%</w:t>
            </w:r>
          </w:p>
        </w:tc>
        <w:tc>
          <w:tcPr>
            <w:tcW w:w="1872" w:type="dxa"/>
            <w:vAlign w:val="center"/>
          </w:tcPr>
          <w:p w14:paraId="36B1DDD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58° = 78.0%</w:t>
            </w:r>
          </w:p>
        </w:tc>
      </w:tr>
      <w:tr w:rsidR="00CD5CFC" w14:paraId="08A1E5F0" w14:textId="77777777" w:rsidTr="00844502">
        <w:tc>
          <w:tcPr>
            <w:tcW w:w="1872" w:type="dxa"/>
          </w:tcPr>
          <w:p w14:paraId="5696FA8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11° = 48.4%</w:t>
            </w:r>
          </w:p>
        </w:tc>
        <w:tc>
          <w:tcPr>
            <w:tcW w:w="1872" w:type="dxa"/>
          </w:tcPr>
          <w:p w14:paraId="791525B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23° = 45.7%</w:t>
            </w:r>
          </w:p>
        </w:tc>
        <w:tc>
          <w:tcPr>
            <w:tcW w:w="1872" w:type="dxa"/>
          </w:tcPr>
          <w:p w14:paraId="3B54CB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35° = 56.5%</w:t>
            </w:r>
          </w:p>
        </w:tc>
        <w:tc>
          <w:tcPr>
            <w:tcW w:w="1872" w:type="dxa"/>
          </w:tcPr>
          <w:p w14:paraId="3F03543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47° = 67.3%</w:t>
            </w:r>
          </w:p>
        </w:tc>
        <w:tc>
          <w:tcPr>
            <w:tcW w:w="1872" w:type="dxa"/>
            <w:vAlign w:val="center"/>
          </w:tcPr>
          <w:p w14:paraId="7DC1A3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59° = 79.0%</w:t>
            </w:r>
          </w:p>
        </w:tc>
      </w:tr>
      <w:tr w:rsidR="00CD5CFC" w14:paraId="7A47749A" w14:textId="77777777" w:rsidTr="00844502">
        <w:tc>
          <w:tcPr>
            <w:tcW w:w="1872" w:type="dxa"/>
          </w:tcPr>
          <w:p w14:paraId="45FEE780" w14:textId="77777777" w:rsidR="00CD5CFC" w:rsidRDefault="00CD5CFC" w:rsidP="00844502">
            <w:pPr>
              <w:pStyle w:val="TableText"/>
              <w:tabs>
                <w:tab w:val="left" w:pos="360"/>
                <w:tab w:val="left" w:leader="underscore" w:pos="720"/>
                <w:tab w:val="left" w:pos="1080"/>
                <w:tab w:val="left" w:pos="1440"/>
                <w:tab w:val="left" w:pos="1800"/>
              </w:tabs>
              <w:jc w:val="left"/>
              <w:rPr>
                <w:sz w:val="23"/>
              </w:rPr>
            </w:pPr>
          </w:p>
        </w:tc>
        <w:tc>
          <w:tcPr>
            <w:tcW w:w="1872" w:type="dxa"/>
          </w:tcPr>
          <w:p w14:paraId="5F0405FF" w14:textId="77777777" w:rsidR="00CD5CFC" w:rsidRDefault="00CD5CFC" w:rsidP="00844502">
            <w:pPr>
              <w:pStyle w:val="TableText"/>
              <w:tabs>
                <w:tab w:val="left" w:pos="360"/>
                <w:tab w:val="left" w:leader="underscore" w:pos="720"/>
                <w:tab w:val="left" w:pos="1080"/>
                <w:tab w:val="left" w:pos="1440"/>
                <w:tab w:val="left" w:pos="1800"/>
              </w:tabs>
              <w:jc w:val="left"/>
              <w:rPr>
                <w:sz w:val="23"/>
              </w:rPr>
            </w:pPr>
          </w:p>
        </w:tc>
        <w:tc>
          <w:tcPr>
            <w:tcW w:w="1872" w:type="dxa"/>
          </w:tcPr>
          <w:p w14:paraId="3866E213"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5DFBD5F5"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vAlign w:val="center"/>
          </w:tcPr>
          <w:p w14:paraId="214BF6C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60° = 80.0%</w:t>
            </w:r>
          </w:p>
        </w:tc>
      </w:tr>
    </w:tbl>
    <w:p w14:paraId="2251344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firstLine="720"/>
      </w:pPr>
      <w:r w:rsidRPr="00927261">
        <w:rPr>
          <w:b/>
        </w:rPr>
        <w:t>(7)</w:t>
      </w:r>
      <w:r>
        <w:t xml:space="preserve"> For losses in the carpometacarpal joint refer to OAR 436-035-0075.</w:t>
      </w:r>
    </w:p>
    <w:p w14:paraId="204E6247" w14:textId="77777777" w:rsidR="00CD5CFC" w:rsidRDefault="00CD5CFC" w:rsidP="00CD5CFC">
      <w:pPr>
        <w:pStyle w:val="hist"/>
        <w:tabs>
          <w:tab w:val="left" w:pos="360"/>
          <w:tab w:val="left" w:leader="underscore" w:pos="720"/>
          <w:tab w:val="left" w:pos="1080"/>
          <w:tab w:val="left" w:pos="1800"/>
        </w:tabs>
        <w:outlineLvl w:val="0"/>
      </w:pPr>
      <w:r>
        <w:rPr>
          <w:b/>
        </w:rPr>
        <w:t>Stat. Auth.:</w:t>
      </w:r>
      <w:r>
        <w:t xml:space="preserve"> ORS 656.726</w:t>
      </w:r>
    </w:p>
    <w:p w14:paraId="7A1D0E43"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47B923B0"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249B00D0"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697AF849"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0" w:history="1">
        <w:r w:rsidRPr="00AC791D">
          <w:rPr>
            <w:rStyle w:val="Hyperlink"/>
          </w:rPr>
          <w:t>https://wcd.oregon.gov/laws/Documents/Rule_history/436_history.pdf</w:t>
        </w:r>
      </w:hyperlink>
      <w:r>
        <w:t>.</w:t>
      </w:r>
    </w:p>
    <w:p w14:paraId="2D9408B9" w14:textId="77777777" w:rsidR="00CD5CFC" w:rsidRDefault="00CD5CFC" w:rsidP="00CD5CFC">
      <w:pPr>
        <w:pStyle w:val="Heading1"/>
      </w:pPr>
      <w:bookmarkStart w:id="113" w:name="_Toc76038353"/>
      <w:bookmarkStart w:id="114" w:name="_Toc84141241"/>
      <w:bookmarkStart w:id="115" w:name="_Toc121798876"/>
      <w:bookmarkStart w:id="116" w:name="_Toc492470028"/>
      <w:bookmarkStart w:id="117" w:name="_Toc31978998"/>
      <w:bookmarkStart w:id="118" w:name="_Toc216336333"/>
      <w:r w:rsidRPr="00AC628E">
        <w:rPr>
          <w:rStyle w:val="Footrule"/>
        </w:rPr>
        <w:t>436-035-0060</w:t>
      </w:r>
      <w:r>
        <w:tab/>
        <w:t>Fingers</w:t>
      </w:r>
      <w:bookmarkEnd w:id="113"/>
      <w:bookmarkEnd w:id="114"/>
      <w:bookmarkEnd w:id="115"/>
      <w:bookmarkEnd w:id="116"/>
      <w:bookmarkEnd w:id="117"/>
      <w:bookmarkEnd w:id="118"/>
    </w:p>
    <w:p w14:paraId="231F72E2" w14:textId="77777777" w:rsidR="00CD5CFC" w:rsidRDefault="00CD5CFC" w:rsidP="00CD5CFC">
      <w:pPr>
        <w:pStyle w:val="Section"/>
      </w:pPr>
      <w:r w:rsidRPr="00D87EB0">
        <w:rPr>
          <w:b/>
        </w:rPr>
        <w:t>(1)</w:t>
      </w:r>
      <w:r>
        <w:t xml:space="preserve"> The following ratings are for loss of flexion at the distal interphalangeal joint of any finger:</w:t>
      </w:r>
    </w:p>
    <w:p w14:paraId="0886FB2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ED158C5" w14:textId="77777777" w:rsidTr="00844502">
        <w:tc>
          <w:tcPr>
            <w:tcW w:w="1872" w:type="dxa"/>
          </w:tcPr>
          <w:p w14:paraId="3D5CEF3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0° = 45.0%</w:t>
            </w:r>
          </w:p>
        </w:tc>
        <w:tc>
          <w:tcPr>
            <w:tcW w:w="1872" w:type="dxa"/>
          </w:tcPr>
          <w:p w14:paraId="3151DCB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14° = 35.6%</w:t>
            </w:r>
          </w:p>
        </w:tc>
        <w:tc>
          <w:tcPr>
            <w:tcW w:w="1872" w:type="dxa"/>
          </w:tcPr>
          <w:p w14:paraId="2C8DE44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28° = 27.2%</w:t>
            </w:r>
          </w:p>
        </w:tc>
        <w:tc>
          <w:tcPr>
            <w:tcW w:w="1872" w:type="dxa"/>
          </w:tcPr>
          <w:p w14:paraId="5A7B325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42° = 17.8%</w:t>
            </w:r>
          </w:p>
        </w:tc>
        <w:tc>
          <w:tcPr>
            <w:tcW w:w="1872" w:type="dxa"/>
          </w:tcPr>
          <w:p w14:paraId="4345FB9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56° = 8.8%</w:t>
            </w:r>
          </w:p>
        </w:tc>
      </w:tr>
      <w:tr w:rsidR="00CD5CFC" w14:paraId="18F0FCA6" w14:textId="77777777" w:rsidTr="00844502">
        <w:tc>
          <w:tcPr>
            <w:tcW w:w="1872" w:type="dxa"/>
          </w:tcPr>
          <w:p w14:paraId="70476F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 = 44.3%</w:t>
            </w:r>
          </w:p>
        </w:tc>
        <w:tc>
          <w:tcPr>
            <w:tcW w:w="1872" w:type="dxa"/>
          </w:tcPr>
          <w:p w14:paraId="7F7A79D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15° = 35.0%</w:t>
            </w:r>
          </w:p>
        </w:tc>
        <w:tc>
          <w:tcPr>
            <w:tcW w:w="1872" w:type="dxa"/>
          </w:tcPr>
          <w:p w14:paraId="18A200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29° = 26.6%</w:t>
            </w:r>
          </w:p>
        </w:tc>
        <w:tc>
          <w:tcPr>
            <w:tcW w:w="1872" w:type="dxa"/>
          </w:tcPr>
          <w:p w14:paraId="1A09943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43° = 17.2%</w:t>
            </w:r>
          </w:p>
        </w:tc>
        <w:tc>
          <w:tcPr>
            <w:tcW w:w="1872" w:type="dxa"/>
          </w:tcPr>
          <w:p w14:paraId="7C886E0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57° = 8.1%</w:t>
            </w:r>
          </w:p>
        </w:tc>
      </w:tr>
      <w:tr w:rsidR="00CD5CFC" w14:paraId="5DCDE354" w14:textId="77777777" w:rsidTr="00844502">
        <w:tc>
          <w:tcPr>
            <w:tcW w:w="1872" w:type="dxa"/>
          </w:tcPr>
          <w:p w14:paraId="70192F8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 = 43.6%</w:t>
            </w:r>
          </w:p>
        </w:tc>
        <w:tc>
          <w:tcPr>
            <w:tcW w:w="1872" w:type="dxa"/>
          </w:tcPr>
          <w:p w14:paraId="1140B22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16° = 34.4%</w:t>
            </w:r>
          </w:p>
        </w:tc>
        <w:tc>
          <w:tcPr>
            <w:tcW w:w="1872" w:type="dxa"/>
          </w:tcPr>
          <w:p w14:paraId="7A0005F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30° = 26.0%</w:t>
            </w:r>
          </w:p>
        </w:tc>
        <w:tc>
          <w:tcPr>
            <w:tcW w:w="1872" w:type="dxa"/>
          </w:tcPr>
          <w:p w14:paraId="6DF0E51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44° = 16.6%</w:t>
            </w:r>
          </w:p>
        </w:tc>
        <w:tc>
          <w:tcPr>
            <w:tcW w:w="1872" w:type="dxa"/>
          </w:tcPr>
          <w:p w14:paraId="4D91649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58° = 7.4%</w:t>
            </w:r>
          </w:p>
        </w:tc>
      </w:tr>
      <w:tr w:rsidR="00CD5CFC" w14:paraId="0683F1C2" w14:textId="77777777" w:rsidTr="00844502">
        <w:tc>
          <w:tcPr>
            <w:tcW w:w="1872" w:type="dxa"/>
          </w:tcPr>
          <w:p w14:paraId="3E96F6D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 = 42.9%</w:t>
            </w:r>
          </w:p>
        </w:tc>
        <w:tc>
          <w:tcPr>
            <w:tcW w:w="1872" w:type="dxa"/>
          </w:tcPr>
          <w:p w14:paraId="408964F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17° = 33.8%</w:t>
            </w:r>
          </w:p>
        </w:tc>
        <w:tc>
          <w:tcPr>
            <w:tcW w:w="1872" w:type="dxa"/>
          </w:tcPr>
          <w:p w14:paraId="71F301B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31° = 25.3%</w:t>
            </w:r>
          </w:p>
        </w:tc>
        <w:tc>
          <w:tcPr>
            <w:tcW w:w="1872" w:type="dxa"/>
          </w:tcPr>
          <w:p w14:paraId="1294B25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45° = 16.0%</w:t>
            </w:r>
          </w:p>
        </w:tc>
        <w:tc>
          <w:tcPr>
            <w:tcW w:w="1872" w:type="dxa"/>
          </w:tcPr>
          <w:p w14:paraId="6D8AF27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59° = 6.7%</w:t>
            </w:r>
          </w:p>
        </w:tc>
      </w:tr>
      <w:tr w:rsidR="00CD5CFC" w14:paraId="65BD8035" w14:textId="77777777" w:rsidTr="00844502">
        <w:tc>
          <w:tcPr>
            <w:tcW w:w="1872" w:type="dxa"/>
          </w:tcPr>
          <w:p w14:paraId="0EDE5A2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 = 42.2%</w:t>
            </w:r>
          </w:p>
        </w:tc>
        <w:tc>
          <w:tcPr>
            <w:tcW w:w="1872" w:type="dxa"/>
          </w:tcPr>
          <w:p w14:paraId="03351FE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18° = 33.2%</w:t>
            </w:r>
          </w:p>
        </w:tc>
        <w:tc>
          <w:tcPr>
            <w:tcW w:w="1872" w:type="dxa"/>
          </w:tcPr>
          <w:p w14:paraId="281587F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32° = 24.6%</w:t>
            </w:r>
          </w:p>
        </w:tc>
        <w:tc>
          <w:tcPr>
            <w:tcW w:w="1872" w:type="dxa"/>
          </w:tcPr>
          <w:p w14:paraId="5D0D8DD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46° = 15.4%</w:t>
            </w:r>
          </w:p>
        </w:tc>
        <w:tc>
          <w:tcPr>
            <w:tcW w:w="1872" w:type="dxa"/>
          </w:tcPr>
          <w:p w14:paraId="6C070E53"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60° = 6.0%</w:t>
            </w:r>
          </w:p>
        </w:tc>
      </w:tr>
      <w:tr w:rsidR="00CD5CFC" w14:paraId="4586CD60" w14:textId="77777777" w:rsidTr="00844502">
        <w:tc>
          <w:tcPr>
            <w:tcW w:w="1872" w:type="dxa"/>
          </w:tcPr>
          <w:p w14:paraId="31EC6D6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 = 41.5%</w:t>
            </w:r>
          </w:p>
        </w:tc>
        <w:tc>
          <w:tcPr>
            <w:tcW w:w="1872" w:type="dxa"/>
          </w:tcPr>
          <w:p w14:paraId="562E2E2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19° = 32.6%</w:t>
            </w:r>
          </w:p>
        </w:tc>
        <w:tc>
          <w:tcPr>
            <w:tcW w:w="1872" w:type="dxa"/>
          </w:tcPr>
          <w:p w14:paraId="44ADACA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33° = 23.9%</w:t>
            </w:r>
          </w:p>
        </w:tc>
        <w:tc>
          <w:tcPr>
            <w:tcW w:w="1872" w:type="dxa"/>
          </w:tcPr>
          <w:p w14:paraId="55C4EFE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47° = 14.8%</w:t>
            </w:r>
          </w:p>
        </w:tc>
        <w:tc>
          <w:tcPr>
            <w:tcW w:w="1872" w:type="dxa"/>
          </w:tcPr>
          <w:p w14:paraId="7F35944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61° = 5.4%</w:t>
            </w:r>
          </w:p>
        </w:tc>
      </w:tr>
      <w:tr w:rsidR="00CD5CFC" w14:paraId="6698F120" w14:textId="77777777" w:rsidTr="00844502">
        <w:tc>
          <w:tcPr>
            <w:tcW w:w="1872" w:type="dxa"/>
          </w:tcPr>
          <w:p w14:paraId="5F81A454"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 = 40.8%</w:t>
            </w:r>
          </w:p>
        </w:tc>
        <w:tc>
          <w:tcPr>
            <w:tcW w:w="1872" w:type="dxa"/>
          </w:tcPr>
          <w:p w14:paraId="0B8A1D2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20° = 32.0%</w:t>
            </w:r>
          </w:p>
        </w:tc>
        <w:tc>
          <w:tcPr>
            <w:tcW w:w="1872" w:type="dxa"/>
          </w:tcPr>
          <w:p w14:paraId="4C8D5DE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34° = 23.2%</w:t>
            </w:r>
          </w:p>
        </w:tc>
        <w:tc>
          <w:tcPr>
            <w:tcW w:w="1872" w:type="dxa"/>
          </w:tcPr>
          <w:p w14:paraId="6659112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48° = 14.2%</w:t>
            </w:r>
          </w:p>
        </w:tc>
        <w:tc>
          <w:tcPr>
            <w:tcW w:w="1872" w:type="dxa"/>
          </w:tcPr>
          <w:p w14:paraId="01F31C7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62° = 4.8%</w:t>
            </w:r>
          </w:p>
        </w:tc>
      </w:tr>
      <w:tr w:rsidR="00CD5CFC" w14:paraId="5FAFD079" w14:textId="77777777" w:rsidTr="00844502">
        <w:tc>
          <w:tcPr>
            <w:tcW w:w="1872" w:type="dxa"/>
          </w:tcPr>
          <w:p w14:paraId="1467534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 = 40.1%</w:t>
            </w:r>
          </w:p>
        </w:tc>
        <w:tc>
          <w:tcPr>
            <w:tcW w:w="1872" w:type="dxa"/>
          </w:tcPr>
          <w:p w14:paraId="5AF2EF42"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21° = 31.4%</w:t>
            </w:r>
          </w:p>
        </w:tc>
        <w:tc>
          <w:tcPr>
            <w:tcW w:w="1872" w:type="dxa"/>
          </w:tcPr>
          <w:p w14:paraId="34D1ABB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35° = 22.5%</w:t>
            </w:r>
          </w:p>
        </w:tc>
        <w:tc>
          <w:tcPr>
            <w:tcW w:w="1872" w:type="dxa"/>
          </w:tcPr>
          <w:p w14:paraId="6AB5652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49° = 13.6%</w:t>
            </w:r>
          </w:p>
        </w:tc>
        <w:tc>
          <w:tcPr>
            <w:tcW w:w="1872" w:type="dxa"/>
          </w:tcPr>
          <w:p w14:paraId="4BF70CB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63° = 4.2%</w:t>
            </w:r>
          </w:p>
        </w:tc>
      </w:tr>
      <w:tr w:rsidR="00CD5CFC" w14:paraId="11B131AE" w14:textId="77777777" w:rsidTr="00844502">
        <w:tc>
          <w:tcPr>
            <w:tcW w:w="1872" w:type="dxa"/>
          </w:tcPr>
          <w:p w14:paraId="76DDA5C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8° = 39.4%</w:t>
            </w:r>
          </w:p>
        </w:tc>
        <w:tc>
          <w:tcPr>
            <w:tcW w:w="1872" w:type="dxa"/>
          </w:tcPr>
          <w:p w14:paraId="302E55E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22° = 30.8%</w:t>
            </w:r>
          </w:p>
        </w:tc>
        <w:tc>
          <w:tcPr>
            <w:tcW w:w="1872" w:type="dxa"/>
          </w:tcPr>
          <w:p w14:paraId="7CA274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36° = 21.8%</w:t>
            </w:r>
          </w:p>
        </w:tc>
        <w:tc>
          <w:tcPr>
            <w:tcW w:w="1872" w:type="dxa"/>
          </w:tcPr>
          <w:p w14:paraId="7F4FECD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50° = 13.0%</w:t>
            </w:r>
          </w:p>
        </w:tc>
        <w:tc>
          <w:tcPr>
            <w:tcW w:w="1872" w:type="dxa"/>
          </w:tcPr>
          <w:p w14:paraId="383CDB2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64° = 3.6%</w:t>
            </w:r>
          </w:p>
        </w:tc>
      </w:tr>
      <w:tr w:rsidR="00CD5CFC" w14:paraId="4142D181" w14:textId="77777777" w:rsidTr="00844502">
        <w:tc>
          <w:tcPr>
            <w:tcW w:w="1872" w:type="dxa"/>
          </w:tcPr>
          <w:p w14:paraId="55CB9C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9° = 38.7%</w:t>
            </w:r>
          </w:p>
        </w:tc>
        <w:tc>
          <w:tcPr>
            <w:tcW w:w="1872" w:type="dxa"/>
          </w:tcPr>
          <w:p w14:paraId="7F2CAA4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23° = 30.2%</w:t>
            </w:r>
          </w:p>
        </w:tc>
        <w:tc>
          <w:tcPr>
            <w:tcW w:w="1872" w:type="dxa"/>
          </w:tcPr>
          <w:p w14:paraId="6F8C5BE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37° = 21.1%</w:t>
            </w:r>
          </w:p>
        </w:tc>
        <w:tc>
          <w:tcPr>
            <w:tcW w:w="1872" w:type="dxa"/>
          </w:tcPr>
          <w:p w14:paraId="76AF648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51° = 12.3%</w:t>
            </w:r>
          </w:p>
        </w:tc>
        <w:tc>
          <w:tcPr>
            <w:tcW w:w="1872" w:type="dxa"/>
          </w:tcPr>
          <w:p w14:paraId="41B1136B"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65° = 3.0%</w:t>
            </w:r>
          </w:p>
        </w:tc>
      </w:tr>
      <w:tr w:rsidR="00CD5CFC" w14:paraId="2338AB16" w14:textId="77777777" w:rsidTr="00844502">
        <w:tc>
          <w:tcPr>
            <w:tcW w:w="1872" w:type="dxa"/>
          </w:tcPr>
          <w:p w14:paraId="3B6C0F5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10° = 38.0%</w:t>
            </w:r>
          </w:p>
        </w:tc>
        <w:tc>
          <w:tcPr>
            <w:tcW w:w="1872" w:type="dxa"/>
          </w:tcPr>
          <w:p w14:paraId="3B954F6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24° = 29.6%</w:t>
            </w:r>
          </w:p>
        </w:tc>
        <w:tc>
          <w:tcPr>
            <w:tcW w:w="1872" w:type="dxa"/>
          </w:tcPr>
          <w:p w14:paraId="6A13F13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38° = 20.4%</w:t>
            </w:r>
          </w:p>
        </w:tc>
        <w:tc>
          <w:tcPr>
            <w:tcW w:w="1872" w:type="dxa"/>
          </w:tcPr>
          <w:p w14:paraId="1A1AB4A9"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52° = 11.6%</w:t>
            </w:r>
          </w:p>
        </w:tc>
        <w:tc>
          <w:tcPr>
            <w:tcW w:w="1872" w:type="dxa"/>
          </w:tcPr>
          <w:p w14:paraId="0D9188C5"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66° = 2.4%</w:t>
            </w:r>
          </w:p>
        </w:tc>
      </w:tr>
      <w:tr w:rsidR="00CD5CFC" w14:paraId="7AC74704" w14:textId="77777777" w:rsidTr="00844502">
        <w:tc>
          <w:tcPr>
            <w:tcW w:w="1872" w:type="dxa"/>
          </w:tcPr>
          <w:p w14:paraId="5008235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11° = 37.4%</w:t>
            </w:r>
          </w:p>
        </w:tc>
        <w:tc>
          <w:tcPr>
            <w:tcW w:w="1872" w:type="dxa"/>
          </w:tcPr>
          <w:p w14:paraId="63408AD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25° = 29.0%</w:t>
            </w:r>
          </w:p>
        </w:tc>
        <w:tc>
          <w:tcPr>
            <w:tcW w:w="1872" w:type="dxa"/>
          </w:tcPr>
          <w:p w14:paraId="3E1BF3FC"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39° = 19.7%</w:t>
            </w:r>
          </w:p>
        </w:tc>
        <w:tc>
          <w:tcPr>
            <w:tcW w:w="1872" w:type="dxa"/>
          </w:tcPr>
          <w:p w14:paraId="516BF11F"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53° = 10.9%</w:t>
            </w:r>
          </w:p>
        </w:tc>
        <w:tc>
          <w:tcPr>
            <w:tcW w:w="1872" w:type="dxa"/>
          </w:tcPr>
          <w:p w14:paraId="350E25A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67° = 1.8%</w:t>
            </w:r>
          </w:p>
        </w:tc>
      </w:tr>
      <w:tr w:rsidR="00CD5CFC" w14:paraId="2685EAC9" w14:textId="77777777" w:rsidTr="00844502">
        <w:tc>
          <w:tcPr>
            <w:tcW w:w="1872" w:type="dxa"/>
          </w:tcPr>
          <w:p w14:paraId="49FC4C0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12° = 36.8%</w:t>
            </w:r>
          </w:p>
        </w:tc>
        <w:tc>
          <w:tcPr>
            <w:tcW w:w="1872" w:type="dxa"/>
          </w:tcPr>
          <w:p w14:paraId="6EFC9D66"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26° = 28.4%</w:t>
            </w:r>
          </w:p>
        </w:tc>
        <w:tc>
          <w:tcPr>
            <w:tcW w:w="1872" w:type="dxa"/>
          </w:tcPr>
          <w:p w14:paraId="6C2F467E"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40° = 19.0%</w:t>
            </w:r>
          </w:p>
        </w:tc>
        <w:tc>
          <w:tcPr>
            <w:tcW w:w="1872" w:type="dxa"/>
          </w:tcPr>
          <w:p w14:paraId="6CB0341A"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54° = 10.2%</w:t>
            </w:r>
          </w:p>
        </w:tc>
        <w:tc>
          <w:tcPr>
            <w:tcW w:w="1872" w:type="dxa"/>
          </w:tcPr>
          <w:p w14:paraId="3ECBABAD"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68° = 1.2%</w:t>
            </w:r>
          </w:p>
        </w:tc>
      </w:tr>
      <w:tr w:rsidR="00CD5CFC" w14:paraId="02C4D125" w14:textId="77777777" w:rsidTr="00844502">
        <w:tc>
          <w:tcPr>
            <w:tcW w:w="1872" w:type="dxa"/>
          </w:tcPr>
          <w:p w14:paraId="7A8CD9D0"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13° = 36.2%</w:t>
            </w:r>
          </w:p>
        </w:tc>
        <w:tc>
          <w:tcPr>
            <w:tcW w:w="1872" w:type="dxa"/>
          </w:tcPr>
          <w:p w14:paraId="088CF4A1"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27° = 27.8%</w:t>
            </w:r>
          </w:p>
        </w:tc>
        <w:tc>
          <w:tcPr>
            <w:tcW w:w="1872" w:type="dxa"/>
          </w:tcPr>
          <w:p w14:paraId="229185E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41° = 18.4%</w:t>
            </w:r>
          </w:p>
        </w:tc>
        <w:tc>
          <w:tcPr>
            <w:tcW w:w="1872" w:type="dxa"/>
          </w:tcPr>
          <w:p w14:paraId="43CAB859" w14:textId="77777777" w:rsidR="00CD5CFC" w:rsidRDefault="00CD5CFC" w:rsidP="00844502">
            <w:pPr>
              <w:pStyle w:val="TableText"/>
              <w:tabs>
                <w:tab w:val="left" w:pos="360"/>
                <w:tab w:val="left" w:leader="underscore" w:pos="720"/>
                <w:tab w:val="left" w:pos="1080"/>
                <w:tab w:val="left" w:pos="1440"/>
                <w:tab w:val="left" w:pos="1800"/>
              </w:tabs>
              <w:ind w:firstLine="564"/>
              <w:jc w:val="center"/>
              <w:rPr>
                <w:sz w:val="23"/>
              </w:rPr>
            </w:pPr>
            <w:r>
              <w:rPr>
                <w:sz w:val="23"/>
              </w:rPr>
              <w:t>55° = 9.5%</w:t>
            </w:r>
          </w:p>
        </w:tc>
        <w:tc>
          <w:tcPr>
            <w:tcW w:w="1872" w:type="dxa"/>
          </w:tcPr>
          <w:p w14:paraId="530F0878"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69° = 0.6%</w:t>
            </w:r>
          </w:p>
        </w:tc>
      </w:tr>
      <w:tr w:rsidR="00CD5CFC" w14:paraId="10744EF6" w14:textId="77777777" w:rsidTr="00844502">
        <w:tc>
          <w:tcPr>
            <w:tcW w:w="1872" w:type="dxa"/>
          </w:tcPr>
          <w:p w14:paraId="53981AFC"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0D500547"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51E72319"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2B3A59AA" w14:textId="77777777" w:rsidR="00CD5CFC" w:rsidRDefault="00CD5CFC" w:rsidP="00844502">
            <w:pPr>
              <w:pStyle w:val="TableText"/>
              <w:tabs>
                <w:tab w:val="left" w:pos="360"/>
                <w:tab w:val="left" w:leader="underscore" w:pos="720"/>
                <w:tab w:val="left" w:pos="1080"/>
                <w:tab w:val="left" w:pos="1440"/>
                <w:tab w:val="left" w:pos="1800"/>
              </w:tabs>
              <w:rPr>
                <w:sz w:val="23"/>
              </w:rPr>
            </w:pPr>
          </w:p>
        </w:tc>
        <w:tc>
          <w:tcPr>
            <w:tcW w:w="1872" w:type="dxa"/>
          </w:tcPr>
          <w:p w14:paraId="788E9197" w14:textId="77777777" w:rsidR="00CD5CFC" w:rsidRDefault="00CD5CFC" w:rsidP="00844502">
            <w:pPr>
              <w:pStyle w:val="TableText"/>
              <w:tabs>
                <w:tab w:val="left" w:pos="360"/>
                <w:tab w:val="left" w:leader="underscore" w:pos="720"/>
                <w:tab w:val="left" w:pos="1080"/>
                <w:tab w:val="left" w:pos="1440"/>
                <w:tab w:val="left" w:pos="1800"/>
              </w:tabs>
              <w:rPr>
                <w:sz w:val="23"/>
              </w:rPr>
            </w:pPr>
            <w:r>
              <w:rPr>
                <w:sz w:val="23"/>
              </w:rPr>
              <w:t>70° = 0.0%</w:t>
            </w:r>
          </w:p>
        </w:tc>
      </w:tr>
    </w:tbl>
    <w:p w14:paraId="5905E5A5" w14:textId="77777777" w:rsidR="00CD5CFC" w:rsidRDefault="00CD5CFC" w:rsidP="00CD5CFC">
      <w:pPr>
        <w:pStyle w:val="BodyText"/>
        <w:tabs>
          <w:tab w:val="clear" w:pos="705"/>
          <w:tab w:val="left" w:pos="360"/>
          <w:tab w:val="left" w:leader="underscore" w:pos="720"/>
          <w:tab w:val="left" w:pos="1080"/>
          <w:tab w:val="left" w:pos="1440"/>
          <w:tab w:val="left" w:pos="1800"/>
          <w:tab w:val="decimal" w:pos="3510"/>
          <w:tab w:val="decimal" w:pos="5490"/>
          <w:tab w:val="decimal" w:pos="7290"/>
          <w:tab w:val="decimal" w:pos="9504"/>
          <w:tab w:val="decimal" w:pos="9792"/>
          <w:tab w:val="left" w:pos="10080"/>
        </w:tabs>
        <w:spacing w:before="120" w:line="240" w:lineRule="atLeast"/>
      </w:pPr>
    </w:p>
    <w:p w14:paraId="5247C036" w14:textId="77777777" w:rsidR="00CD5CFC" w:rsidRDefault="00CD5CFC" w:rsidP="00CD5CFC">
      <w:pPr>
        <w:pStyle w:val="Section"/>
      </w:pPr>
      <w:r>
        <w:br w:type="page"/>
      </w:r>
      <w:r w:rsidRPr="00927261">
        <w:rPr>
          <w:b/>
        </w:rPr>
        <w:lastRenderedPageBreak/>
        <w:t>(2)</w:t>
      </w:r>
      <w:r>
        <w:t xml:space="preserve"> The following ratings are for loss of extension at the distal interphalangeal joint of any finger:</w:t>
      </w:r>
    </w:p>
    <w:p w14:paraId="25A5A638"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4CADF65B" w14:textId="77777777" w:rsidTr="00844502">
        <w:tc>
          <w:tcPr>
            <w:tcW w:w="1872" w:type="dxa"/>
          </w:tcPr>
          <w:p w14:paraId="5EE67A93"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4AF93723" w14:textId="77777777" w:rsidR="00CD5CFC" w:rsidRDefault="00CD5CFC" w:rsidP="00844502">
            <w:pPr>
              <w:pStyle w:val="TableText"/>
              <w:tabs>
                <w:tab w:val="left" w:pos="360"/>
                <w:tab w:val="left" w:leader="underscore" w:pos="720"/>
                <w:tab w:val="left" w:pos="1080"/>
                <w:tab w:val="left" w:pos="1440"/>
                <w:tab w:val="left" w:pos="1800"/>
              </w:tabs>
            </w:pPr>
            <w:r>
              <w:t>18° = 5.4%</w:t>
            </w:r>
          </w:p>
        </w:tc>
        <w:tc>
          <w:tcPr>
            <w:tcW w:w="1872" w:type="dxa"/>
          </w:tcPr>
          <w:p w14:paraId="55C51C78" w14:textId="77777777" w:rsidR="00CD5CFC" w:rsidRDefault="00CD5CFC" w:rsidP="00844502">
            <w:pPr>
              <w:pStyle w:val="TableText"/>
              <w:tabs>
                <w:tab w:val="left" w:pos="360"/>
                <w:tab w:val="left" w:pos="562"/>
                <w:tab w:val="left" w:leader="underscore" w:pos="720"/>
                <w:tab w:val="left" w:pos="1080"/>
                <w:tab w:val="left" w:pos="1440"/>
                <w:tab w:val="left" w:pos="1800"/>
              </w:tabs>
              <w:ind w:firstLine="576"/>
              <w:jc w:val="left"/>
            </w:pPr>
            <w:r>
              <w:t>36° = 9.8%</w:t>
            </w:r>
          </w:p>
        </w:tc>
        <w:tc>
          <w:tcPr>
            <w:tcW w:w="1872" w:type="dxa"/>
          </w:tcPr>
          <w:p w14:paraId="05E210DF" w14:textId="77777777" w:rsidR="00CD5CFC" w:rsidRDefault="00CD5CFC" w:rsidP="00844502">
            <w:pPr>
              <w:pStyle w:val="TableText"/>
              <w:tabs>
                <w:tab w:val="left" w:pos="360"/>
                <w:tab w:val="left" w:leader="underscore" w:pos="720"/>
                <w:tab w:val="left" w:pos="1080"/>
                <w:tab w:val="left" w:pos="1440"/>
                <w:tab w:val="left" w:pos="1800"/>
              </w:tabs>
            </w:pPr>
            <w:r>
              <w:t>54° = 26.8%</w:t>
            </w:r>
          </w:p>
        </w:tc>
      </w:tr>
      <w:tr w:rsidR="00CD5CFC" w14:paraId="1D6CFBE8" w14:textId="77777777" w:rsidTr="00844502">
        <w:tc>
          <w:tcPr>
            <w:tcW w:w="1872" w:type="dxa"/>
          </w:tcPr>
          <w:p w14:paraId="48D0D581"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872" w:type="dxa"/>
          </w:tcPr>
          <w:p w14:paraId="0E9B848B" w14:textId="77777777" w:rsidR="00CD5CFC" w:rsidRDefault="00CD5CFC" w:rsidP="00844502">
            <w:pPr>
              <w:pStyle w:val="TableText"/>
              <w:tabs>
                <w:tab w:val="left" w:pos="360"/>
                <w:tab w:val="left" w:leader="underscore" w:pos="720"/>
                <w:tab w:val="left" w:pos="1080"/>
                <w:tab w:val="left" w:pos="1440"/>
                <w:tab w:val="left" w:pos="1800"/>
              </w:tabs>
            </w:pPr>
            <w:r>
              <w:t>19° = 5.7%</w:t>
            </w:r>
          </w:p>
        </w:tc>
        <w:tc>
          <w:tcPr>
            <w:tcW w:w="1872" w:type="dxa"/>
          </w:tcPr>
          <w:p w14:paraId="7F387154" w14:textId="77777777" w:rsidR="00CD5CFC" w:rsidRDefault="00CD5CFC" w:rsidP="00844502">
            <w:pPr>
              <w:pStyle w:val="TableText"/>
              <w:tabs>
                <w:tab w:val="left" w:pos="360"/>
                <w:tab w:val="left" w:leader="underscore" w:pos="720"/>
                <w:tab w:val="left" w:pos="1080"/>
                <w:tab w:val="left" w:pos="1440"/>
                <w:tab w:val="left" w:pos="1800"/>
              </w:tabs>
            </w:pPr>
            <w:r>
              <w:t>37° = 10.1%</w:t>
            </w:r>
          </w:p>
        </w:tc>
        <w:tc>
          <w:tcPr>
            <w:tcW w:w="1872" w:type="dxa"/>
          </w:tcPr>
          <w:p w14:paraId="3360A37F" w14:textId="77777777" w:rsidR="00CD5CFC" w:rsidRDefault="00CD5CFC" w:rsidP="00844502">
            <w:pPr>
              <w:pStyle w:val="TableText"/>
              <w:tabs>
                <w:tab w:val="left" w:pos="360"/>
                <w:tab w:val="left" w:leader="underscore" w:pos="720"/>
                <w:tab w:val="left" w:pos="1080"/>
                <w:tab w:val="left" w:pos="1440"/>
                <w:tab w:val="left" w:pos="1800"/>
              </w:tabs>
            </w:pPr>
            <w:r>
              <w:t>55° = 28.0%</w:t>
            </w:r>
          </w:p>
        </w:tc>
      </w:tr>
      <w:tr w:rsidR="00CD5CFC" w14:paraId="60E8AEA4" w14:textId="77777777" w:rsidTr="00844502">
        <w:tc>
          <w:tcPr>
            <w:tcW w:w="1872" w:type="dxa"/>
          </w:tcPr>
          <w:p w14:paraId="7908B2AB"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872" w:type="dxa"/>
          </w:tcPr>
          <w:p w14:paraId="5DBB3D96"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733679E2" w14:textId="77777777" w:rsidR="00CD5CFC" w:rsidRDefault="00CD5CFC" w:rsidP="00844502">
            <w:pPr>
              <w:pStyle w:val="TableText"/>
              <w:tabs>
                <w:tab w:val="left" w:pos="360"/>
                <w:tab w:val="left" w:leader="underscore" w:pos="720"/>
                <w:tab w:val="left" w:pos="1080"/>
                <w:tab w:val="left" w:pos="1440"/>
                <w:tab w:val="left" w:pos="1800"/>
              </w:tabs>
            </w:pPr>
            <w:r>
              <w:t>38° = 10.4%</w:t>
            </w:r>
          </w:p>
        </w:tc>
        <w:tc>
          <w:tcPr>
            <w:tcW w:w="1872" w:type="dxa"/>
          </w:tcPr>
          <w:p w14:paraId="0BEEBD81" w14:textId="77777777" w:rsidR="00CD5CFC" w:rsidRDefault="00CD5CFC" w:rsidP="00844502">
            <w:pPr>
              <w:pStyle w:val="TableText"/>
              <w:tabs>
                <w:tab w:val="left" w:pos="360"/>
                <w:tab w:val="left" w:leader="underscore" w:pos="720"/>
                <w:tab w:val="left" w:pos="1080"/>
                <w:tab w:val="left" w:pos="1440"/>
                <w:tab w:val="left" w:pos="1800"/>
              </w:tabs>
            </w:pPr>
            <w:r>
              <w:t>56° = 29.2%</w:t>
            </w:r>
          </w:p>
        </w:tc>
      </w:tr>
      <w:tr w:rsidR="00CD5CFC" w14:paraId="68C49DEA" w14:textId="77777777" w:rsidTr="00844502">
        <w:tc>
          <w:tcPr>
            <w:tcW w:w="1872" w:type="dxa"/>
          </w:tcPr>
          <w:p w14:paraId="5980ACEF"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872" w:type="dxa"/>
          </w:tcPr>
          <w:p w14:paraId="3877211F" w14:textId="77777777" w:rsidR="00CD5CFC" w:rsidRDefault="00CD5CFC" w:rsidP="00844502">
            <w:pPr>
              <w:pStyle w:val="TableText"/>
              <w:tabs>
                <w:tab w:val="left" w:pos="360"/>
                <w:tab w:val="left" w:leader="underscore" w:pos="720"/>
                <w:tab w:val="left" w:pos="1080"/>
                <w:tab w:val="left" w:pos="1440"/>
                <w:tab w:val="left" w:pos="1800"/>
              </w:tabs>
            </w:pPr>
            <w:r>
              <w:t>21° = 6.2%</w:t>
            </w:r>
          </w:p>
        </w:tc>
        <w:tc>
          <w:tcPr>
            <w:tcW w:w="1872" w:type="dxa"/>
          </w:tcPr>
          <w:p w14:paraId="4D3E6300" w14:textId="77777777" w:rsidR="00CD5CFC" w:rsidRDefault="00CD5CFC" w:rsidP="00844502">
            <w:pPr>
              <w:pStyle w:val="TableText"/>
              <w:tabs>
                <w:tab w:val="left" w:pos="360"/>
                <w:tab w:val="left" w:leader="underscore" w:pos="720"/>
                <w:tab w:val="left" w:pos="1080"/>
                <w:tab w:val="left" w:pos="1440"/>
                <w:tab w:val="left" w:pos="1800"/>
              </w:tabs>
            </w:pPr>
            <w:r>
              <w:t>39° = 10.7%</w:t>
            </w:r>
          </w:p>
        </w:tc>
        <w:tc>
          <w:tcPr>
            <w:tcW w:w="1872" w:type="dxa"/>
          </w:tcPr>
          <w:p w14:paraId="6D68CE70" w14:textId="77777777" w:rsidR="00CD5CFC" w:rsidRDefault="00CD5CFC" w:rsidP="00844502">
            <w:pPr>
              <w:pStyle w:val="TableText"/>
              <w:tabs>
                <w:tab w:val="left" w:pos="360"/>
                <w:tab w:val="left" w:leader="underscore" w:pos="720"/>
                <w:tab w:val="left" w:pos="1080"/>
                <w:tab w:val="left" w:pos="1440"/>
                <w:tab w:val="left" w:pos="1800"/>
              </w:tabs>
            </w:pPr>
            <w:r>
              <w:t>57° = 30.4%</w:t>
            </w:r>
          </w:p>
        </w:tc>
      </w:tr>
      <w:tr w:rsidR="00CD5CFC" w14:paraId="031AC70B" w14:textId="77777777" w:rsidTr="00844502">
        <w:tc>
          <w:tcPr>
            <w:tcW w:w="1872" w:type="dxa"/>
          </w:tcPr>
          <w:p w14:paraId="59EB0454"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872" w:type="dxa"/>
          </w:tcPr>
          <w:p w14:paraId="2812010E" w14:textId="77777777" w:rsidR="00CD5CFC" w:rsidRDefault="00CD5CFC" w:rsidP="00844502">
            <w:pPr>
              <w:pStyle w:val="TableText"/>
              <w:tabs>
                <w:tab w:val="left" w:pos="360"/>
                <w:tab w:val="left" w:leader="underscore" w:pos="720"/>
                <w:tab w:val="left" w:pos="1080"/>
                <w:tab w:val="left" w:pos="1440"/>
                <w:tab w:val="left" w:pos="1800"/>
              </w:tabs>
            </w:pPr>
            <w:r>
              <w:t xml:space="preserve">22° = 6.4% </w:t>
            </w:r>
          </w:p>
        </w:tc>
        <w:tc>
          <w:tcPr>
            <w:tcW w:w="1872" w:type="dxa"/>
          </w:tcPr>
          <w:p w14:paraId="55BF3733" w14:textId="77777777" w:rsidR="00CD5CFC" w:rsidRDefault="00CD5CFC" w:rsidP="00844502">
            <w:pPr>
              <w:pStyle w:val="TableText"/>
              <w:tabs>
                <w:tab w:val="left" w:pos="360"/>
                <w:tab w:val="left" w:leader="underscore" w:pos="720"/>
                <w:tab w:val="left" w:pos="1080"/>
                <w:tab w:val="left" w:pos="1440"/>
                <w:tab w:val="left" w:pos="1800"/>
              </w:tabs>
            </w:pPr>
            <w:r>
              <w:t xml:space="preserve">40° = 11.0% </w:t>
            </w:r>
          </w:p>
        </w:tc>
        <w:tc>
          <w:tcPr>
            <w:tcW w:w="1872" w:type="dxa"/>
          </w:tcPr>
          <w:p w14:paraId="23B57373" w14:textId="77777777" w:rsidR="00CD5CFC" w:rsidRDefault="00CD5CFC" w:rsidP="00844502">
            <w:pPr>
              <w:pStyle w:val="TableText"/>
              <w:tabs>
                <w:tab w:val="left" w:pos="360"/>
                <w:tab w:val="left" w:leader="underscore" w:pos="720"/>
                <w:tab w:val="left" w:pos="1080"/>
                <w:tab w:val="left" w:pos="1440"/>
                <w:tab w:val="left" w:pos="1800"/>
              </w:tabs>
            </w:pPr>
            <w:r>
              <w:t>58° = 31.6%</w:t>
            </w:r>
          </w:p>
        </w:tc>
      </w:tr>
      <w:tr w:rsidR="00CD5CFC" w14:paraId="5407F2A8" w14:textId="77777777" w:rsidTr="00844502">
        <w:tc>
          <w:tcPr>
            <w:tcW w:w="1872" w:type="dxa"/>
          </w:tcPr>
          <w:p w14:paraId="35529051"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872" w:type="dxa"/>
          </w:tcPr>
          <w:p w14:paraId="3B774A6C" w14:textId="77777777" w:rsidR="00CD5CFC" w:rsidRDefault="00CD5CFC" w:rsidP="00844502">
            <w:pPr>
              <w:pStyle w:val="TableText"/>
              <w:tabs>
                <w:tab w:val="left" w:pos="360"/>
                <w:tab w:val="left" w:leader="underscore" w:pos="720"/>
                <w:tab w:val="left" w:pos="1080"/>
                <w:tab w:val="left" w:pos="1440"/>
                <w:tab w:val="left" w:pos="1800"/>
              </w:tabs>
            </w:pPr>
            <w:r>
              <w:t>23° = 6.6%</w:t>
            </w:r>
          </w:p>
        </w:tc>
        <w:tc>
          <w:tcPr>
            <w:tcW w:w="1872" w:type="dxa"/>
          </w:tcPr>
          <w:p w14:paraId="6A6ED74A" w14:textId="77777777" w:rsidR="00CD5CFC" w:rsidRDefault="00CD5CFC" w:rsidP="00844502">
            <w:pPr>
              <w:pStyle w:val="TableText"/>
              <w:tabs>
                <w:tab w:val="left" w:pos="360"/>
                <w:tab w:val="left" w:leader="underscore" w:pos="720"/>
                <w:tab w:val="left" w:pos="1080"/>
                <w:tab w:val="left" w:pos="1440"/>
                <w:tab w:val="left" w:pos="1800"/>
              </w:tabs>
            </w:pPr>
            <w:r>
              <w:t>41° = 12.1%</w:t>
            </w:r>
          </w:p>
        </w:tc>
        <w:tc>
          <w:tcPr>
            <w:tcW w:w="1872" w:type="dxa"/>
          </w:tcPr>
          <w:p w14:paraId="39462BB8" w14:textId="77777777" w:rsidR="00CD5CFC" w:rsidRDefault="00CD5CFC" w:rsidP="00844502">
            <w:pPr>
              <w:pStyle w:val="TableText"/>
              <w:tabs>
                <w:tab w:val="left" w:pos="360"/>
                <w:tab w:val="left" w:leader="underscore" w:pos="720"/>
                <w:tab w:val="left" w:pos="1080"/>
                <w:tab w:val="left" w:pos="1440"/>
                <w:tab w:val="left" w:pos="1800"/>
              </w:tabs>
            </w:pPr>
            <w:r>
              <w:t>59° = 32.8%</w:t>
            </w:r>
          </w:p>
        </w:tc>
      </w:tr>
      <w:tr w:rsidR="00CD5CFC" w14:paraId="7BE9FF43" w14:textId="77777777" w:rsidTr="00844502">
        <w:tc>
          <w:tcPr>
            <w:tcW w:w="1872" w:type="dxa"/>
          </w:tcPr>
          <w:p w14:paraId="4FF4F571"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872" w:type="dxa"/>
          </w:tcPr>
          <w:p w14:paraId="0378C4CC" w14:textId="77777777" w:rsidR="00CD5CFC" w:rsidRDefault="00CD5CFC" w:rsidP="00844502">
            <w:pPr>
              <w:pStyle w:val="TableText"/>
              <w:tabs>
                <w:tab w:val="left" w:pos="360"/>
                <w:tab w:val="left" w:leader="underscore" w:pos="720"/>
                <w:tab w:val="left" w:pos="1080"/>
                <w:tab w:val="left" w:pos="1440"/>
                <w:tab w:val="left" w:pos="1800"/>
              </w:tabs>
            </w:pPr>
            <w:r>
              <w:t>24° = 6.8%</w:t>
            </w:r>
          </w:p>
        </w:tc>
        <w:tc>
          <w:tcPr>
            <w:tcW w:w="1872" w:type="dxa"/>
          </w:tcPr>
          <w:p w14:paraId="4B228A4B" w14:textId="77777777" w:rsidR="00CD5CFC" w:rsidRDefault="00CD5CFC" w:rsidP="00844502">
            <w:pPr>
              <w:pStyle w:val="TableText"/>
              <w:tabs>
                <w:tab w:val="left" w:pos="360"/>
                <w:tab w:val="left" w:leader="underscore" w:pos="720"/>
                <w:tab w:val="left" w:pos="1080"/>
                <w:tab w:val="left" w:pos="1440"/>
                <w:tab w:val="left" w:pos="1800"/>
              </w:tabs>
            </w:pPr>
            <w:r>
              <w:t>42° = 13.2%</w:t>
            </w:r>
          </w:p>
        </w:tc>
        <w:tc>
          <w:tcPr>
            <w:tcW w:w="1872" w:type="dxa"/>
          </w:tcPr>
          <w:p w14:paraId="07204454" w14:textId="77777777" w:rsidR="00CD5CFC" w:rsidRDefault="00CD5CFC" w:rsidP="00844502">
            <w:pPr>
              <w:pStyle w:val="TableText"/>
              <w:tabs>
                <w:tab w:val="left" w:pos="360"/>
                <w:tab w:val="left" w:leader="underscore" w:pos="720"/>
                <w:tab w:val="left" w:pos="1080"/>
                <w:tab w:val="left" w:pos="1440"/>
                <w:tab w:val="left" w:pos="1800"/>
              </w:tabs>
            </w:pPr>
            <w:r>
              <w:t>60° = 34.0%</w:t>
            </w:r>
          </w:p>
        </w:tc>
      </w:tr>
      <w:tr w:rsidR="00CD5CFC" w14:paraId="5E3D62C4" w14:textId="77777777" w:rsidTr="00844502">
        <w:tc>
          <w:tcPr>
            <w:tcW w:w="1872" w:type="dxa"/>
          </w:tcPr>
          <w:p w14:paraId="5AF2A8BF"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872" w:type="dxa"/>
          </w:tcPr>
          <w:p w14:paraId="2A408785" w14:textId="77777777" w:rsidR="00CD5CFC" w:rsidRDefault="00CD5CFC" w:rsidP="00844502">
            <w:pPr>
              <w:pStyle w:val="TableText"/>
              <w:tabs>
                <w:tab w:val="left" w:pos="360"/>
                <w:tab w:val="left" w:leader="underscore" w:pos="720"/>
                <w:tab w:val="left" w:pos="1080"/>
                <w:tab w:val="left" w:pos="1440"/>
                <w:tab w:val="left" w:pos="1800"/>
              </w:tabs>
            </w:pPr>
            <w:r>
              <w:t>25° = 7.0%</w:t>
            </w:r>
          </w:p>
        </w:tc>
        <w:tc>
          <w:tcPr>
            <w:tcW w:w="1872" w:type="dxa"/>
          </w:tcPr>
          <w:p w14:paraId="089BD4E2" w14:textId="77777777" w:rsidR="00CD5CFC" w:rsidRDefault="00CD5CFC" w:rsidP="00844502">
            <w:pPr>
              <w:pStyle w:val="TableText"/>
              <w:tabs>
                <w:tab w:val="left" w:pos="360"/>
                <w:tab w:val="left" w:leader="underscore" w:pos="720"/>
                <w:tab w:val="left" w:pos="1080"/>
                <w:tab w:val="left" w:pos="1440"/>
                <w:tab w:val="left" w:pos="1800"/>
              </w:tabs>
            </w:pPr>
            <w:r>
              <w:t>43° = 14.3%</w:t>
            </w:r>
          </w:p>
        </w:tc>
        <w:tc>
          <w:tcPr>
            <w:tcW w:w="1872" w:type="dxa"/>
          </w:tcPr>
          <w:p w14:paraId="5D42943A" w14:textId="77777777" w:rsidR="00CD5CFC" w:rsidRDefault="00CD5CFC" w:rsidP="00844502">
            <w:pPr>
              <w:pStyle w:val="TableText"/>
              <w:tabs>
                <w:tab w:val="left" w:pos="360"/>
                <w:tab w:val="left" w:leader="underscore" w:pos="720"/>
                <w:tab w:val="left" w:pos="1080"/>
                <w:tab w:val="left" w:pos="1440"/>
                <w:tab w:val="left" w:pos="1800"/>
              </w:tabs>
            </w:pPr>
            <w:r>
              <w:t>61° = 35.1%</w:t>
            </w:r>
          </w:p>
        </w:tc>
      </w:tr>
      <w:tr w:rsidR="00CD5CFC" w14:paraId="3BD734DA" w14:textId="77777777" w:rsidTr="00844502">
        <w:tc>
          <w:tcPr>
            <w:tcW w:w="1872" w:type="dxa"/>
          </w:tcPr>
          <w:p w14:paraId="7402D00B"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2AF423D8" w14:textId="77777777" w:rsidR="00CD5CFC" w:rsidRDefault="00CD5CFC" w:rsidP="00844502">
            <w:pPr>
              <w:pStyle w:val="TableText"/>
              <w:tabs>
                <w:tab w:val="left" w:pos="360"/>
                <w:tab w:val="left" w:leader="underscore" w:pos="720"/>
                <w:tab w:val="left" w:pos="1080"/>
                <w:tab w:val="left" w:pos="1440"/>
                <w:tab w:val="left" w:pos="1800"/>
              </w:tabs>
            </w:pPr>
            <w:r>
              <w:t>26° = 7.2%</w:t>
            </w:r>
          </w:p>
        </w:tc>
        <w:tc>
          <w:tcPr>
            <w:tcW w:w="1872" w:type="dxa"/>
          </w:tcPr>
          <w:p w14:paraId="730FD408" w14:textId="77777777" w:rsidR="00CD5CFC" w:rsidRDefault="00CD5CFC" w:rsidP="00844502">
            <w:pPr>
              <w:pStyle w:val="TableText"/>
              <w:tabs>
                <w:tab w:val="left" w:pos="360"/>
                <w:tab w:val="left" w:leader="underscore" w:pos="720"/>
                <w:tab w:val="left" w:pos="1080"/>
                <w:tab w:val="left" w:pos="1440"/>
                <w:tab w:val="left" w:pos="1800"/>
              </w:tabs>
            </w:pPr>
            <w:r>
              <w:t>44° = 15.4%</w:t>
            </w:r>
          </w:p>
        </w:tc>
        <w:tc>
          <w:tcPr>
            <w:tcW w:w="1872" w:type="dxa"/>
          </w:tcPr>
          <w:p w14:paraId="41462A72" w14:textId="77777777" w:rsidR="00CD5CFC" w:rsidRDefault="00CD5CFC" w:rsidP="00844502">
            <w:pPr>
              <w:pStyle w:val="TableText"/>
              <w:tabs>
                <w:tab w:val="left" w:pos="360"/>
                <w:tab w:val="left" w:leader="underscore" w:pos="720"/>
                <w:tab w:val="left" w:pos="1080"/>
                <w:tab w:val="left" w:pos="1440"/>
                <w:tab w:val="left" w:pos="1800"/>
              </w:tabs>
            </w:pPr>
            <w:r>
              <w:t>62° = 36.2%</w:t>
            </w:r>
          </w:p>
        </w:tc>
      </w:tr>
      <w:tr w:rsidR="00CD5CFC" w14:paraId="5A1AD5B0" w14:textId="77777777" w:rsidTr="00844502">
        <w:tc>
          <w:tcPr>
            <w:tcW w:w="1872" w:type="dxa"/>
          </w:tcPr>
          <w:p w14:paraId="4A135614"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872" w:type="dxa"/>
          </w:tcPr>
          <w:p w14:paraId="62DA10A9" w14:textId="77777777" w:rsidR="00CD5CFC" w:rsidRDefault="00CD5CFC" w:rsidP="00844502">
            <w:pPr>
              <w:pStyle w:val="TableText"/>
              <w:tabs>
                <w:tab w:val="left" w:pos="360"/>
                <w:tab w:val="left" w:leader="underscore" w:pos="720"/>
                <w:tab w:val="left" w:pos="1080"/>
                <w:tab w:val="left" w:pos="1440"/>
                <w:tab w:val="left" w:pos="1800"/>
              </w:tabs>
            </w:pPr>
            <w:r>
              <w:t>27° = 7.4%</w:t>
            </w:r>
          </w:p>
        </w:tc>
        <w:tc>
          <w:tcPr>
            <w:tcW w:w="1872" w:type="dxa"/>
          </w:tcPr>
          <w:p w14:paraId="62BE039A" w14:textId="77777777" w:rsidR="00CD5CFC" w:rsidRDefault="00CD5CFC" w:rsidP="00844502">
            <w:pPr>
              <w:pStyle w:val="TableText"/>
              <w:tabs>
                <w:tab w:val="left" w:pos="360"/>
                <w:tab w:val="left" w:leader="underscore" w:pos="720"/>
                <w:tab w:val="left" w:pos="1080"/>
                <w:tab w:val="left" w:pos="1440"/>
                <w:tab w:val="left" w:pos="1800"/>
              </w:tabs>
            </w:pPr>
            <w:r>
              <w:t>45° = 16.5%</w:t>
            </w:r>
          </w:p>
        </w:tc>
        <w:tc>
          <w:tcPr>
            <w:tcW w:w="1872" w:type="dxa"/>
          </w:tcPr>
          <w:p w14:paraId="2E9D0D7A" w14:textId="77777777" w:rsidR="00CD5CFC" w:rsidRDefault="00CD5CFC" w:rsidP="00844502">
            <w:pPr>
              <w:pStyle w:val="TableText"/>
              <w:tabs>
                <w:tab w:val="left" w:pos="360"/>
                <w:tab w:val="left" w:leader="underscore" w:pos="720"/>
                <w:tab w:val="left" w:pos="1080"/>
                <w:tab w:val="left" w:pos="1440"/>
                <w:tab w:val="left" w:pos="1800"/>
              </w:tabs>
            </w:pPr>
            <w:r>
              <w:t>63° = 37.3%</w:t>
            </w:r>
          </w:p>
        </w:tc>
      </w:tr>
      <w:tr w:rsidR="00CD5CFC" w14:paraId="3ADFE1CB" w14:textId="77777777" w:rsidTr="00844502">
        <w:tc>
          <w:tcPr>
            <w:tcW w:w="1872" w:type="dxa"/>
          </w:tcPr>
          <w:p w14:paraId="5284AF02"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872" w:type="dxa"/>
          </w:tcPr>
          <w:p w14:paraId="473AB30C" w14:textId="77777777" w:rsidR="00CD5CFC" w:rsidRDefault="00CD5CFC" w:rsidP="00844502">
            <w:pPr>
              <w:pStyle w:val="TableText"/>
              <w:tabs>
                <w:tab w:val="left" w:pos="360"/>
                <w:tab w:val="left" w:leader="underscore" w:pos="720"/>
                <w:tab w:val="left" w:pos="1080"/>
                <w:tab w:val="left" w:pos="1440"/>
                <w:tab w:val="left" w:pos="1800"/>
              </w:tabs>
            </w:pPr>
            <w:r>
              <w:t>28° = 7.6%</w:t>
            </w:r>
          </w:p>
        </w:tc>
        <w:tc>
          <w:tcPr>
            <w:tcW w:w="1872" w:type="dxa"/>
          </w:tcPr>
          <w:p w14:paraId="31F3AC9A" w14:textId="77777777" w:rsidR="00CD5CFC" w:rsidRDefault="00CD5CFC" w:rsidP="00844502">
            <w:pPr>
              <w:pStyle w:val="TableText"/>
              <w:tabs>
                <w:tab w:val="left" w:pos="360"/>
                <w:tab w:val="left" w:leader="underscore" w:pos="720"/>
                <w:tab w:val="left" w:pos="1080"/>
                <w:tab w:val="left" w:pos="1440"/>
                <w:tab w:val="left" w:pos="1800"/>
              </w:tabs>
            </w:pPr>
            <w:r>
              <w:t>46° = 17.6%</w:t>
            </w:r>
          </w:p>
        </w:tc>
        <w:tc>
          <w:tcPr>
            <w:tcW w:w="1872" w:type="dxa"/>
          </w:tcPr>
          <w:p w14:paraId="6C31503B" w14:textId="77777777" w:rsidR="00CD5CFC" w:rsidRDefault="00CD5CFC" w:rsidP="00844502">
            <w:pPr>
              <w:pStyle w:val="TableText"/>
              <w:tabs>
                <w:tab w:val="left" w:pos="360"/>
                <w:tab w:val="left" w:leader="underscore" w:pos="720"/>
                <w:tab w:val="left" w:pos="1080"/>
                <w:tab w:val="left" w:pos="1440"/>
                <w:tab w:val="left" w:pos="1800"/>
              </w:tabs>
            </w:pPr>
            <w:r>
              <w:t>64° = 38.4%</w:t>
            </w:r>
          </w:p>
        </w:tc>
      </w:tr>
      <w:tr w:rsidR="00CD5CFC" w14:paraId="18038F94" w14:textId="77777777" w:rsidTr="00844502">
        <w:tc>
          <w:tcPr>
            <w:tcW w:w="1872" w:type="dxa"/>
          </w:tcPr>
          <w:p w14:paraId="39E5F40D" w14:textId="77777777" w:rsidR="00CD5CFC" w:rsidRDefault="00CD5CFC" w:rsidP="00844502">
            <w:pPr>
              <w:pStyle w:val="TableText"/>
              <w:tabs>
                <w:tab w:val="left" w:pos="360"/>
                <w:tab w:val="left" w:leader="underscore" w:pos="720"/>
                <w:tab w:val="left" w:pos="1080"/>
                <w:tab w:val="left" w:pos="1440"/>
                <w:tab w:val="left" w:pos="1800"/>
              </w:tabs>
            </w:pPr>
            <w:r>
              <w:t>11° = 3.3%</w:t>
            </w:r>
          </w:p>
        </w:tc>
        <w:tc>
          <w:tcPr>
            <w:tcW w:w="1872" w:type="dxa"/>
          </w:tcPr>
          <w:p w14:paraId="45D05F41" w14:textId="77777777" w:rsidR="00CD5CFC" w:rsidRDefault="00CD5CFC" w:rsidP="00844502">
            <w:pPr>
              <w:pStyle w:val="TableText"/>
              <w:tabs>
                <w:tab w:val="left" w:pos="360"/>
                <w:tab w:val="left" w:leader="underscore" w:pos="720"/>
                <w:tab w:val="left" w:pos="1080"/>
                <w:tab w:val="left" w:pos="1440"/>
                <w:tab w:val="left" w:pos="1800"/>
              </w:tabs>
            </w:pPr>
            <w:r>
              <w:t>29° = 7.8%</w:t>
            </w:r>
          </w:p>
        </w:tc>
        <w:tc>
          <w:tcPr>
            <w:tcW w:w="1872" w:type="dxa"/>
          </w:tcPr>
          <w:p w14:paraId="65E313DB" w14:textId="77777777" w:rsidR="00CD5CFC" w:rsidRDefault="00CD5CFC" w:rsidP="00844502">
            <w:pPr>
              <w:pStyle w:val="TableText"/>
              <w:tabs>
                <w:tab w:val="left" w:pos="360"/>
                <w:tab w:val="left" w:leader="underscore" w:pos="720"/>
                <w:tab w:val="left" w:pos="1080"/>
                <w:tab w:val="left" w:pos="1440"/>
                <w:tab w:val="left" w:pos="1800"/>
              </w:tabs>
            </w:pPr>
            <w:r>
              <w:t>47° = 18.7%</w:t>
            </w:r>
          </w:p>
        </w:tc>
        <w:tc>
          <w:tcPr>
            <w:tcW w:w="1872" w:type="dxa"/>
          </w:tcPr>
          <w:p w14:paraId="537DB131" w14:textId="77777777" w:rsidR="00CD5CFC" w:rsidRDefault="00CD5CFC" w:rsidP="00844502">
            <w:pPr>
              <w:pStyle w:val="TableText"/>
              <w:tabs>
                <w:tab w:val="left" w:pos="360"/>
                <w:tab w:val="left" w:leader="underscore" w:pos="720"/>
                <w:tab w:val="left" w:pos="1080"/>
                <w:tab w:val="left" w:pos="1440"/>
                <w:tab w:val="left" w:pos="1800"/>
              </w:tabs>
            </w:pPr>
            <w:r>
              <w:t>65° = 39.5%</w:t>
            </w:r>
          </w:p>
        </w:tc>
      </w:tr>
      <w:tr w:rsidR="00CD5CFC" w14:paraId="4B57B3B0" w14:textId="77777777" w:rsidTr="00844502">
        <w:tc>
          <w:tcPr>
            <w:tcW w:w="1872" w:type="dxa"/>
          </w:tcPr>
          <w:p w14:paraId="5BA7CE05"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4F978AEE" w14:textId="77777777" w:rsidR="00CD5CFC" w:rsidRDefault="00CD5CFC" w:rsidP="00844502">
            <w:pPr>
              <w:pStyle w:val="TableText"/>
              <w:tabs>
                <w:tab w:val="left" w:pos="360"/>
                <w:tab w:val="left" w:leader="underscore" w:pos="720"/>
                <w:tab w:val="left" w:pos="1080"/>
                <w:tab w:val="left" w:pos="1440"/>
                <w:tab w:val="left" w:pos="1800"/>
              </w:tabs>
            </w:pPr>
            <w:r>
              <w:t>30° = 8.0%</w:t>
            </w:r>
          </w:p>
        </w:tc>
        <w:tc>
          <w:tcPr>
            <w:tcW w:w="1872" w:type="dxa"/>
          </w:tcPr>
          <w:p w14:paraId="03B9A2A2" w14:textId="77777777" w:rsidR="00CD5CFC" w:rsidRDefault="00CD5CFC" w:rsidP="00844502">
            <w:pPr>
              <w:pStyle w:val="TableText"/>
              <w:tabs>
                <w:tab w:val="left" w:pos="360"/>
                <w:tab w:val="left" w:leader="underscore" w:pos="720"/>
                <w:tab w:val="left" w:pos="1080"/>
                <w:tab w:val="left" w:pos="1440"/>
                <w:tab w:val="left" w:pos="1800"/>
              </w:tabs>
            </w:pPr>
            <w:r>
              <w:t>48° = 19.8%</w:t>
            </w:r>
          </w:p>
        </w:tc>
        <w:tc>
          <w:tcPr>
            <w:tcW w:w="1872" w:type="dxa"/>
          </w:tcPr>
          <w:p w14:paraId="03A0CFFC" w14:textId="77777777" w:rsidR="00CD5CFC" w:rsidRDefault="00CD5CFC" w:rsidP="00844502">
            <w:pPr>
              <w:pStyle w:val="TableText"/>
              <w:tabs>
                <w:tab w:val="left" w:pos="360"/>
                <w:tab w:val="left" w:leader="underscore" w:pos="720"/>
                <w:tab w:val="left" w:pos="1080"/>
                <w:tab w:val="left" w:pos="1440"/>
                <w:tab w:val="left" w:pos="1800"/>
              </w:tabs>
            </w:pPr>
            <w:r>
              <w:t>66° = 40.6%</w:t>
            </w:r>
          </w:p>
        </w:tc>
      </w:tr>
      <w:tr w:rsidR="00CD5CFC" w14:paraId="6C894F45" w14:textId="77777777" w:rsidTr="00844502">
        <w:tc>
          <w:tcPr>
            <w:tcW w:w="1872" w:type="dxa"/>
          </w:tcPr>
          <w:p w14:paraId="7E95492A" w14:textId="77777777" w:rsidR="00CD5CFC" w:rsidRDefault="00CD5CFC" w:rsidP="00844502">
            <w:pPr>
              <w:pStyle w:val="TableText"/>
              <w:tabs>
                <w:tab w:val="left" w:pos="360"/>
                <w:tab w:val="left" w:leader="underscore" w:pos="720"/>
                <w:tab w:val="left" w:pos="1080"/>
                <w:tab w:val="left" w:pos="1440"/>
                <w:tab w:val="left" w:pos="1800"/>
              </w:tabs>
            </w:pPr>
            <w:r>
              <w:t>13° = 3.9%</w:t>
            </w:r>
          </w:p>
        </w:tc>
        <w:tc>
          <w:tcPr>
            <w:tcW w:w="1872" w:type="dxa"/>
          </w:tcPr>
          <w:p w14:paraId="4024D57B" w14:textId="77777777" w:rsidR="00CD5CFC" w:rsidRDefault="00CD5CFC" w:rsidP="00844502">
            <w:pPr>
              <w:pStyle w:val="TableText"/>
              <w:tabs>
                <w:tab w:val="left" w:pos="360"/>
                <w:tab w:val="left" w:leader="underscore" w:pos="720"/>
                <w:tab w:val="left" w:pos="1080"/>
                <w:tab w:val="left" w:pos="1440"/>
                <w:tab w:val="left" w:pos="1800"/>
              </w:tabs>
            </w:pPr>
            <w:r>
              <w:t>31° = 8.3%</w:t>
            </w:r>
          </w:p>
        </w:tc>
        <w:tc>
          <w:tcPr>
            <w:tcW w:w="1872" w:type="dxa"/>
          </w:tcPr>
          <w:p w14:paraId="601EA806" w14:textId="77777777" w:rsidR="00CD5CFC" w:rsidRDefault="00CD5CFC" w:rsidP="00844502">
            <w:pPr>
              <w:pStyle w:val="TableText"/>
              <w:tabs>
                <w:tab w:val="left" w:pos="360"/>
                <w:tab w:val="left" w:leader="underscore" w:pos="720"/>
                <w:tab w:val="left" w:pos="1080"/>
                <w:tab w:val="left" w:pos="1440"/>
                <w:tab w:val="left" w:pos="1800"/>
              </w:tabs>
            </w:pPr>
            <w:r>
              <w:t>49° = 20.9%</w:t>
            </w:r>
          </w:p>
        </w:tc>
        <w:tc>
          <w:tcPr>
            <w:tcW w:w="1872" w:type="dxa"/>
          </w:tcPr>
          <w:p w14:paraId="1320CDF1" w14:textId="77777777" w:rsidR="00CD5CFC" w:rsidRDefault="00CD5CFC" w:rsidP="00844502">
            <w:pPr>
              <w:pStyle w:val="TableText"/>
              <w:tabs>
                <w:tab w:val="left" w:pos="360"/>
                <w:tab w:val="left" w:leader="underscore" w:pos="720"/>
                <w:tab w:val="left" w:pos="1080"/>
                <w:tab w:val="left" w:pos="1440"/>
                <w:tab w:val="left" w:pos="1800"/>
              </w:tabs>
            </w:pPr>
            <w:r>
              <w:t>67° = 41.7%</w:t>
            </w:r>
          </w:p>
        </w:tc>
      </w:tr>
      <w:tr w:rsidR="00CD5CFC" w14:paraId="0E90ACC1" w14:textId="77777777" w:rsidTr="00844502">
        <w:tc>
          <w:tcPr>
            <w:tcW w:w="1872" w:type="dxa"/>
          </w:tcPr>
          <w:p w14:paraId="6AB2F729" w14:textId="77777777" w:rsidR="00CD5CFC" w:rsidRDefault="00CD5CFC" w:rsidP="00844502">
            <w:pPr>
              <w:pStyle w:val="TableText"/>
              <w:tabs>
                <w:tab w:val="left" w:pos="360"/>
                <w:tab w:val="left" w:leader="underscore" w:pos="720"/>
                <w:tab w:val="left" w:pos="1080"/>
                <w:tab w:val="left" w:pos="1440"/>
                <w:tab w:val="left" w:pos="1800"/>
              </w:tabs>
            </w:pPr>
            <w:r>
              <w:t>14° = 4.2%</w:t>
            </w:r>
          </w:p>
        </w:tc>
        <w:tc>
          <w:tcPr>
            <w:tcW w:w="1872" w:type="dxa"/>
          </w:tcPr>
          <w:p w14:paraId="6EC0CBB7" w14:textId="77777777" w:rsidR="00CD5CFC" w:rsidRDefault="00CD5CFC" w:rsidP="00844502">
            <w:pPr>
              <w:pStyle w:val="TableText"/>
              <w:tabs>
                <w:tab w:val="left" w:pos="360"/>
                <w:tab w:val="left" w:leader="underscore" w:pos="720"/>
                <w:tab w:val="left" w:pos="1080"/>
                <w:tab w:val="left" w:pos="1440"/>
                <w:tab w:val="left" w:pos="1800"/>
              </w:tabs>
            </w:pPr>
            <w:r>
              <w:t>32° = 8.6%</w:t>
            </w:r>
          </w:p>
        </w:tc>
        <w:tc>
          <w:tcPr>
            <w:tcW w:w="1872" w:type="dxa"/>
          </w:tcPr>
          <w:p w14:paraId="755413ED" w14:textId="77777777" w:rsidR="00CD5CFC" w:rsidRDefault="00CD5CFC" w:rsidP="00844502">
            <w:pPr>
              <w:pStyle w:val="TableText"/>
              <w:tabs>
                <w:tab w:val="left" w:pos="360"/>
                <w:tab w:val="left" w:leader="underscore" w:pos="720"/>
                <w:tab w:val="left" w:pos="1080"/>
                <w:tab w:val="left" w:pos="1440"/>
                <w:tab w:val="left" w:pos="1800"/>
              </w:tabs>
            </w:pPr>
            <w:r>
              <w:t>50° = 22.0%</w:t>
            </w:r>
          </w:p>
        </w:tc>
        <w:tc>
          <w:tcPr>
            <w:tcW w:w="1872" w:type="dxa"/>
          </w:tcPr>
          <w:p w14:paraId="358D7365" w14:textId="77777777" w:rsidR="00CD5CFC" w:rsidRDefault="00CD5CFC" w:rsidP="00844502">
            <w:pPr>
              <w:pStyle w:val="TableText"/>
              <w:tabs>
                <w:tab w:val="left" w:pos="360"/>
                <w:tab w:val="left" w:leader="underscore" w:pos="720"/>
                <w:tab w:val="left" w:pos="1080"/>
                <w:tab w:val="left" w:pos="1440"/>
                <w:tab w:val="left" w:pos="1800"/>
              </w:tabs>
            </w:pPr>
            <w:r>
              <w:t>68° = 42.8%</w:t>
            </w:r>
          </w:p>
        </w:tc>
      </w:tr>
      <w:tr w:rsidR="00CD5CFC" w14:paraId="1DF9665B" w14:textId="77777777" w:rsidTr="00844502">
        <w:tc>
          <w:tcPr>
            <w:tcW w:w="1872" w:type="dxa"/>
          </w:tcPr>
          <w:p w14:paraId="5F403164"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872" w:type="dxa"/>
          </w:tcPr>
          <w:p w14:paraId="3CB3BBE5" w14:textId="77777777" w:rsidR="00CD5CFC" w:rsidRDefault="00CD5CFC" w:rsidP="00844502">
            <w:pPr>
              <w:pStyle w:val="TableText"/>
              <w:tabs>
                <w:tab w:val="left" w:pos="360"/>
                <w:tab w:val="left" w:leader="underscore" w:pos="720"/>
                <w:tab w:val="left" w:pos="1080"/>
                <w:tab w:val="left" w:pos="1440"/>
                <w:tab w:val="left" w:pos="1800"/>
              </w:tabs>
            </w:pPr>
            <w:r>
              <w:t>33° = 8.9%</w:t>
            </w:r>
          </w:p>
        </w:tc>
        <w:tc>
          <w:tcPr>
            <w:tcW w:w="1872" w:type="dxa"/>
          </w:tcPr>
          <w:p w14:paraId="563C0F9D" w14:textId="77777777" w:rsidR="00CD5CFC" w:rsidRDefault="00CD5CFC" w:rsidP="00844502">
            <w:pPr>
              <w:pStyle w:val="TableText"/>
              <w:tabs>
                <w:tab w:val="left" w:pos="360"/>
                <w:tab w:val="left" w:leader="underscore" w:pos="720"/>
                <w:tab w:val="left" w:pos="1080"/>
                <w:tab w:val="left" w:pos="1440"/>
                <w:tab w:val="left" w:pos="1800"/>
              </w:tabs>
            </w:pPr>
            <w:r>
              <w:t>51° = 23.2%</w:t>
            </w:r>
          </w:p>
        </w:tc>
        <w:tc>
          <w:tcPr>
            <w:tcW w:w="1872" w:type="dxa"/>
          </w:tcPr>
          <w:p w14:paraId="592FE88E" w14:textId="77777777" w:rsidR="00CD5CFC" w:rsidRDefault="00CD5CFC" w:rsidP="00844502">
            <w:pPr>
              <w:pStyle w:val="TableText"/>
              <w:tabs>
                <w:tab w:val="left" w:pos="360"/>
                <w:tab w:val="left" w:leader="underscore" w:pos="720"/>
                <w:tab w:val="left" w:pos="1080"/>
                <w:tab w:val="left" w:pos="1440"/>
                <w:tab w:val="left" w:pos="1800"/>
              </w:tabs>
            </w:pPr>
            <w:r>
              <w:t>69° = 43.9%</w:t>
            </w:r>
          </w:p>
        </w:tc>
      </w:tr>
      <w:tr w:rsidR="00CD5CFC" w14:paraId="0363E3C1" w14:textId="77777777" w:rsidTr="00844502">
        <w:tc>
          <w:tcPr>
            <w:tcW w:w="1872" w:type="dxa"/>
          </w:tcPr>
          <w:p w14:paraId="03D87193" w14:textId="77777777" w:rsidR="00CD5CFC" w:rsidRDefault="00CD5CFC" w:rsidP="00844502">
            <w:pPr>
              <w:pStyle w:val="TableText"/>
              <w:tabs>
                <w:tab w:val="left" w:pos="360"/>
                <w:tab w:val="left" w:leader="underscore" w:pos="720"/>
                <w:tab w:val="left" w:pos="1080"/>
                <w:tab w:val="left" w:pos="1440"/>
                <w:tab w:val="left" w:pos="1800"/>
              </w:tabs>
            </w:pPr>
            <w:r>
              <w:t>16° = 4.8%</w:t>
            </w:r>
          </w:p>
        </w:tc>
        <w:tc>
          <w:tcPr>
            <w:tcW w:w="1872" w:type="dxa"/>
          </w:tcPr>
          <w:p w14:paraId="2189D6F1" w14:textId="77777777" w:rsidR="00CD5CFC" w:rsidRDefault="00CD5CFC" w:rsidP="00844502">
            <w:pPr>
              <w:pStyle w:val="TableText"/>
              <w:tabs>
                <w:tab w:val="left" w:pos="360"/>
                <w:tab w:val="left" w:leader="underscore" w:pos="720"/>
                <w:tab w:val="left" w:pos="1080"/>
                <w:tab w:val="left" w:pos="1440"/>
                <w:tab w:val="left" w:pos="1800"/>
              </w:tabs>
            </w:pPr>
            <w:r>
              <w:t>34° = 9.2%</w:t>
            </w:r>
          </w:p>
        </w:tc>
        <w:tc>
          <w:tcPr>
            <w:tcW w:w="1872" w:type="dxa"/>
          </w:tcPr>
          <w:p w14:paraId="40079A6A" w14:textId="77777777" w:rsidR="00CD5CFC" w:rsidRDefault="00CD5CFC" w:rsidP="00844502">
            <w:pPr>
              <w:pStyle w:val="TableText"/>
              <w:tabs>
                <w:tab w:val="left" w:pos="360"/>
                <w:tab w:val="left" w:leader="underscore" w:pos="720"/>
                <w:tab w:val="left" w:pos="1080"/>
                <w:tab w:val="left" w:pos="1440"/>
                <w:tab w:val="left" w:pos="1800"/>
              </w:tabs>
            </w:pPr>
            <w:r>
              <w:t>52° = 24.4%</w:t>
            </w:r>
          </w:p>
        </w:tc>
        <w:tc>
          <w:tcPr>
            <w:tcW w:w="1872" w:type="dxa"/>
          </w:tcPr>
          <w:p w14:paraId="7EBBBD8E" w14:textId="77777777" w:rsidR="00CD5CFC" w:rsidRDefault="00CD5CFC" w:rsidP="00844502">
            <w:pPr>
              <w:pStyle w:val="TableText"/>
              <w:tabs>
                <w:tab w:val="left" w:pos="360"/>
                <w:tab w:val="left" w:leader="underscore" w:pos="720"/>
                <w:tab w:val="left" w:pos="1080"/>
                <w:tab w:val="left" w:pos="1440"/>
                <w:tab w:val="left" w:pos="1800"/>
              </w:tabs>
            </w:pPr>
            <w:r>
              <w:t>70° = 45.0%</w:t>
            </w:r>
          </w:p>
        </w:tc>
      </w:tr>
      <w:tr w:rsidR="00CD5CFC" w14:paraId="2A247588" w14:textId="77777777" w:rsidTr="00844502">
        <w:tc>
          <w:tcPr>
            <w:tcW w:w="1872" w:type="dxa"/>
          </w:tcPr>
          <w:p w14:paraId="2A251DA2" w14:textId="77777777" w:rsidR="00CD5CFC" w:rsidRDefault="00CD5CFC" w:rsidP="00844502">
            <w:pPr>
              <w:pStyle w:val="TableText"/>
              <w:tabs>
                <w:tab w:val="left" w:pos="360"/>
                <w:tab w:val="left" w:leader="underscore" w:pos="720"/>
                <w:tab w:val="left" w:pos="1080"/>
                <w:tab w:val="left" w:pos="1440"/>
                <w:tab w:val="left" w:pos="1800"/>
              </w:tabs>
            </w:pPr>
            <w:r>
              <w:t>17° = 5.1%</w:t>
            </w:r>
          </w:p>
        </w:tc>
        <w:tc>
          <w:tcPr>
            <w:tcW w:w="1872" w:type="dxa"/>
          </w:tcPr>
          <w:p w14:paraId="6CEEA45E" w14:textId="77777777" w:rsidR="00CD5CFC" w:rsidRDefault="00CD5CFC" w:rsidP="00844502">
            <w:pPr>
              <w:pStyle w:val="TableText"/>
              <w:tabs>
                <w:tab w:val="left" w:pos="360"/>
                <w:tab w:val="left" w:leader="underscore" w:pos="720"/>
                <w:tab w:val="left" w:pos="1080"/>
                <w:tab w:val="left" w:pos="1440"/>
                <w:tab w:val="left" w:pos="1800"/>
              </w:tabs>
            </w:pPr>
            <w:r>
              <w:t>35° = 9.5%</w:t>
            </w:r>
          </w:p>
        </w:tc>
        <w:tc>
          <w:tcPr>
            <w:tcW w:w="1872" w:type="dxa"/>
          </w:tcPr>
          <w:p w14:paraId="1A24A628" w14:textId="77777777" w:rsidR="00CD5CFC" w:rsidRDefault="00CD5CFC" w:rsidP="00844502">
            <w:pPr>
              <w:pStyle w:val="TableText"/>
              <w:tabs>
                <w:tab w:val="left" w:pos="360"/>
                <w:tab w:val="left" w:leader="underscore" w:pos="720"/>
                <w:tab w:val="left" w:pos="1080"/>
                <w:tab w:val="left" w:pos="1440"/>
                <w:tab w:val="left" w:pos="1800"/>
              </w:tabs>
            </w:pPr>
            <w:r>
              <w:t>53° = 25.6%</w:t>
            </w:r>
          </w:p>
        </w:tc>
        <w:tc>
          <w:tcPr>
            <w:tcW w:w="1872" w:type="dxa"/>
          </w:tcPr>
          <w:p w14:paraId="0B0717B0" w14:textId="77777777" w:rsidR="00CD5CFC" w:rsidRDefault="00CD5CFC" w:rsidP="00844502">
            <w:pPr>
              <w:pStyle w:val="TableText"/>
              <w:tabs>
                <w:tab w:val="left" w:pos="360"/>
                <w:tab w:val="left" w:leader="underscore" w:pos="720"/>
                <w:tab w:val="left" w:pos="1080"/>
                <w:tab w:val="left" w:pos="1440"/>
                <w:tab w:val="left" w:pos="1800"/>
              </w:tabs>
            </w:pPr>
          </w:p>
        </w:tc>
      </w:tr>
    </w:tbl>
    <w:p w14:paraId="53BDBDE5" w14:textId="77777777" w:rsidR="00CD5CFC" w:rsidRDefault="00CD5CFC" w:rsidP="00CD5CFC">
      <w:pPr>
        <w:pStyle w:val="Section"/>
        <w:spacing w:before="120"/>
      </w:pPr>
      <w:r w:rsidRPr="00927261">
        <w:rPr>
          <w:b/>
        </w:rPr>
        <w:t>(3)</w:t>
      </w:r>
      <w:r>
        <w:t xml:space="preserve"> The following ratings are for ankylosis in the distal interphalangeal joint of any finger:</w:t>
      </w:r>
    </w:p>
    <w:p w14:paraId="312ACBB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F70EBE1" w14:textId="77777777" w:rsidTr="00844502">
        <w:tc>
          <w:tcPr>
            <w:tcW w:w="1872" w:type="dxa"/>
          </w:tcPr>
          <w:p w14:paraId="51D5F6EF"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186F054B" w14:textId="77777777" w:rsidR="00CD5CFC" w:rsidRDefault="00CD5CFC" w:rsidP="00844502">
            <w:pPr>
              <w:pStyle w:val="TableText"/>
              <w:tabs>
                <w:tab w:val="left" w:pos="360"/>
                <w:tab w:val="left" w:leader="underscore" w:pos="720"/>
                <w:tab w:val="left" w:pos="1080"/>
                <w:tab w:val="left" w:pos="1440"/>
                <w:tab w:val="left" w:pos="1800"/>
              </w:tabs>
            </w:pPr>
            <w:r>
              <w:t>14° = 39.8%</w:t>
            </w:r>
          </w:p>
        </w:tc>
        <w:tc>
          <w:tcPr>
            <w:tcW w:w="1872" w:type="dxa"/>
          </w:tcPr>
          <w:p w14:paraId="762AD93F" w14:textId="77777777" w:rsidR="00CD5CFC" w:rsidRDefault="00CD5CFC" w:rsidP="00844502">
            <w:pPr>
              <w:pStyle w:val="TableText"/>
              <w:tabs>
                <w:tab w:val="left" w:pos="360"/>
                <w:tab w:val="left" w:leader="underscore" w:pos="720"/>
                <w:tab w:val="left" w:pos="1080"/>
                <w:tab w:val="left" w:pos="1440"/>
                <w:tab w:val="left" w:pos="1800"/>
              </w:tabs>
            </w:pPr>
            <w:r>
              <w:t>28° = 34.8%</w:t>
            </w:r>
          </w:p>
        </w:tc>
        <w:tc>
          <w:tcPr>
            <w:tcW w:w="1872" w:type="dxa"/>
          </w:tcPr>
          <w:p w14:paraId="64DD3F45" w14:textId="77777777" w:rsidR="00CD5CFC" w:rsidRDefault="00CD5CFC" w:rsidP="00844502">
            <w:pPr>
              <w:pStyle w:val="TableText"/>
              <w:tabs>
                <w:tab w:val="left" w:pos="360"/>
                <w:tab w:val="left" w:leader="underscore" w:pos="720"/>
                <w:tab w:val="left" w:pos="1080"/>
                <w:tab w:val="left" w:pos="1440"/>
                <w:tab w:val="left" w:pos="1800"/>
              </w:tabs>
            </w:pPr>
            <w:r>
              <w:t>42° = 31.0%</w:t>
            </w:r>
          </w:p>
        </w:tc>
        <w:tc>
          <w:tcPr>
            <w:tcW w:w="1872" w:type="dxa"/>
          </w:tcPr>
          <w:p w14:paraId="16D11DCC" w14:textId="77777777" w:rsidR="00CD5CFC" w:rsidRDefault="00CD5CFC" w:rsidP="00844502">
            <w:pPr>
              <w:pStyle w:val="TableText"/>
              <w:tabs>
                <w:tab w:val="left" w:pos="360"/>
                <w:tab w:val="left" w:leader="underscore" w:pos="720"/>
                <w:tab w:val="left" w:pos="1080"/>
                <w:tab w:val="left" w:pos="1440"/>
                <w:tab w:val="left" w:pos="1800"/>
              </w:tabs>
            </w:pPr>
            <w:r>
              <w:t>56° = 38.0%</w:t>
            </w:r>
          </w:p>
        </w:tc>
      </w:tr>
      <w:tr w:rsidR="00CD5CFC" w14:paraId="14F44888" w14:textId="77777777" w:rsidTr="00844502">
        <w:tc>
          <w:tcPr>
            <w:tcW w:w="1872" w:type="dxa"/>
          </w:tcPr>
          <w:p w14:paraId="5A160F99" w14:textId="77777777" w:rsidR="00CD5CFC" w:rsidRDefault="00CD5CFC" w:rsidP="00844502">
            <w:pPr>
              <w:pStyle w:val="TableText"/>
              <w:tabs>
                <w:tab w:val="left" w:pos="360"/>
                <w:tab w:val="left" w:leader="underscore" w:pos="720"/>
                <w:tab w:val="left" w:pos="1080"/>
                <w:tab w:val="left" w:pos="1440"/>
                <w:tab w:val="left" w:pos="1800"/>
              </w:tabs>
            </w:pPr>
            <w:r>
              <w:t>1° = 44.6%</w:t>
            </w:r>
          </w:p>
        </w:tc>
        <w:tc>
          <w:tcPr>
            <w:tcW w:w="1872" w:type="dxa"/>
          </w:tcPr>
          <w:p w14:paraId="1B6139F9" w14:textId="77777777" w:rsidR="00CD5CFC" w:rsidRDefault="00CD5CFC" w:rsidP="00844502">
            <w:pPr>
              <w:pStyle w:val="TableText"/>
              <w:tabs>
                <w:tab w:val="left" w:pos="360"/>
                <w:tab w:val="left" w:leader="underscore" w:pos="720"/>
                <w:tab w:val="left" w:pos="1080"/>
                <w:tab w:val="left" w:pos="1440"/>
                <w:tab w:val="left" w:pos="1800"/>
              </w:tabs>
            </w:pPr>
            <w:r>
              <w:t>15° = 39.5%</w:t>
            </w:r>
          </w:p>
        </w:tc>
        <w:tc>
          <w:tcPr>
            <w:tcW w:w="1872" w:type="dxa"/>
          </w:tcPr>
          <w:p w14:paraId="7BF9D3AE" w14:textId="77777777" w:rsidR="00CD5CFC" w:rsidRDefault="00CD5CFC" w:rsidP="00844502">
            <w:pPr>
              <w:pStyle w:val="TableText"/>
              <w:tabs>
                <w:tab w:val="left" w:pos="360"/>
                <w:tab w:val="left" w:leader="underscore" w:pos="720"/>
                <w:tab w:val="left" w:pos="1080"/>
                <w:tab w:val="left" w:pos="1440"/>
                <w:tab w:val="left" w:pos="1800"/>
              </w:tabs>
            </w:pPr>
            <w:r>
              <w:t>29° = 34.4%</w:t>
            </w:r>
          </w:p>
        </w:tc>
        <w:tc>
          <w:tcPr>
            <w:tcW w:w="1872" w:type="dxa"/>
          </w:tcPr>
          <w:p w14:paraId="3A3AAC54" w14:textId="77777777" w:rsidR="00CD5CFC" w:rsidRDefault="00CD5CFC" w:rsidP="00844502">
            <w:pPr>
              <w:pStyle w:val="TableText"/>
              <w:tabs>
                <w:tab w:val="left" w:pos="360"/>
                <w:tab w:val="left" w:leader="underscore" w:pos="720"/>
                <w:tab w:val="left" w:pos="1080"/>
                <w:tab w:val="left" w:pos="1440"/>
                <w:tab w:val="left" w:pos="1800"/>
              </w:tabs>
            </w:pPr>
            <w:r>
              <w:t>43° = 31.5%</w:t>
            </w:r>
          </w:p>
        </w:tc>
        <w:tc>
          <w:tcPr>
            <w:tcW w:w="1872" w:type="dxa"/>
          </w:tcPr>
          <w:p w14:paraId="77F1DE91" w14:textId="77777777" w:rsidR="00CD5CFC" w:rsidRDefault="00CD5CFC" w:rsidP="00844502">
            <w:pPr>
              <w:pStyle w:val="TableText"/>
              <w:tabs>
                <w:tab w:val="left" w:pos="360"/>
                <w:tab w:val="left" w:leader="underscore" w:pos="720"/>
                <w:tab w:val="left" w:pos="1080"/>
                <w:tab w:val="left" w:pos="1440"/>
                <w:tab w:val="left" w:pos="1800"/>
              </w:tabs>
            </w:pPr>
            <w:r>
              <w:t>57° = 38.5%</w:t>
            </w:r>
          </w:p>
        </w:tc>
      </w:tr>
      <w:tr w:rsidR="00CD5CFC" w14:paraId="3D59823D" w14:textId="77777777" w:rsidTr="00844502">
        <w:tc>
          <w:tcPr>
            <w:tcW w:w="1872" w:type="dxa"/>
          </w:tcPr>
          <w:p w14:paraId="7A8F3396" w14:textId="77777777" w:rsidR="00CD5CFC" w:rsidRDefault="00CD5CFC" w:rsidP="00844502">
            <w:pPr>
              <w:pStyle w:val="TableText"/>
              <w:tabs>
                <w:tab w:val="left" w:pos="360"/>
                <w:tab w:val="left" w:leader="underscore" w:pos="720"/>
                <w:tab w:val="left" w:pos="1080"/>
                <w:tab w:val="left" w:pos="1440"/>
                <w:tab w:val="left" w:pos="1800"/>
              </w:tabs>
            </w:pPr>
            <w:r>
              <w:t>2° = 44.2%</w:t>
            </w:r>
          </w:p>
        </w:tc>
        <w:tc>
          <w:tcPr>
            <w:tcW w:w="1872" w:type="dxa"/>
          </w:tcPr>
          <w:p w14:paraId="62BB0BCF" w14:textId="77777777" w:rsidR="00CD5CFC" w:rsidRDefault="00CD5CFC" w:rsidP="00844502">
            <w:pPr>
              <w:pStyle w:val="TableText"/>
              <w:tabs>
                <w:tab w:val="left" w:pos="360"/>
                <w:tab w:val="left" w:leader="underscore" w:pos="720"/>
                <w:tab w:val="left" w:pos="1080"/>
                <w:tab w:val="left" w:pos="1440"/>
                <w:tab w:val="left" w:pos="1800"/>
              </w:tabs>
            </w:pPr>
            <w:r>
              <w:t>16° = 39.2%</w:t>
            </w:r>
          </w:p>
        </w:tc>
        <w:tc>
          <w:tcPr>
            <w:tcW w:w="1872" w:type="dxa"/>
          </w:tcPr>
          <w:p w14:paraId="3CC0EA07" w14:textId="77777777" w:rsidR="00CD5CFC" w:rsidRDefault="00CD5CFC" w:rsidP="00844502">
            <w:pPr>
              <w:pStyle w:val="TableText"/>
              <w:tabs>
                <w:tab w:val="left" w:pos="360"/>
                <w:tab w:val="left" w:leader="underscore" w:pos="720"/>
                <w:tab w:val="left" w:pos="1080"/>
                <w:tab w:val="left" w:pos="1440"/>
                <w:tab w:val="left" w:pos="1800"/>
              </w:tabs>
            </w:pPr>
            <w:r>
              <w:t>30° = 34.0%</w:t>
            </w:r>
          </w:p>
        </w:tc>
        <w:tc>
          <w:tcPr>
            <w:tcW w:w="1872" w:type="dxa"/>
          </w:tcPr>
          <w:p w14:paraId="4FDEE29D" w14:textId="77777777" w:rsidR="00CD5CFC" w:rsidRDefault="00CD5CFC" w:rsidP="00844502">
            <w:pPr>
              <w:pStyle w:val="TableText"/>
              <w:tabs>
                <w:tab w:val="left" w:pos="360"/>
                <w:tab w:val="left" w:leader="underscore" w:pos="720"/>
                <w:tab w:val="left" w:pos="1080"/>
                <w:tab w:val="left" w:pos="1440"/>
                <w:tab w:val="left" w:pos="1800"/>
              </w:tabs>
            </w:pPr>
            <w:r>
              <w:t>44° = 32.0%</w:t>
            </w:r>
          </w:p>
        </w:tc>
        <w:tc>
          <w:tcPr>
            <w:tcW w:w="1872" w:type="dxa"/>
          </w:tcPr>
          <w:p w14:paraId="34A8733C" w14:textId="77777777" w:rsidR="00CD5CFC" w:rsidRDefault="00CD5CFC" w:rsidP="00844502">
            <w:pPr>
              <w:pStyle w:val="TableText"/>
              <w:tabs>
                <w:tab w:val="left" w:pos="360"/>
                <w:tab w:val="left" w:leader="underscore" w:pos="720"/>
                <w:tab w:val="left" w:pos="1080"/>
                <w:tab w:val="left" w:pos="1440"/>
                <w:tab w:val="left" w:pos="1800"/>
              </w:tabs>
            </w:pPr>
            <w:r>
              <w:t>58° = 39.0%</w:t>
            </w:r>
          </w:p>
        </w:tc>
      </w:tr>
      <w:tr w:rsidR="00CD5CFC" w14:paraId="7FB4E583" w14:textId="77777777" w:rsidTr="00844502">
        <w:tc>
          <w:tcPr>
            <w:tcW w:w="1872" w:type="dxa"/>
          </w:tcPr>
          <w:p w14:paraId="2DE635E7" w14:textId="77777777" w:rsidR="00CD5CFC" w:rsidRDefault="00CD5CFC" w:rsidP="00844502">
            <w:pPr>
              <w:pStyle w:val="TableText"/>
              <w:tabs>
                <w:tab w:val="left" w:pos="360"/>
                <w:tab w:val="left" w:leader="underscore" w:pos="720"/>
                <w:tab w:val="left" w:pos="1080"/>
                <w:tab w:val="left" w:pos="1440"/>
                <w:tab w:val="left" w:pos="1800"/>
              </w:tabs>
            </w:pPr>
            <w:r>
              <w:t>3° = 43.8%</w:t>
            </w:r>
          </w:p>
        </w:tc>
        <w:tc>
          <w:tcPr>
            <w:tcW w:w="1872" w:type="dxa"/>
          </w:tcPr>
          <w:p w14:paraId="73AEAD4A" w14:textId="77777777" w:rsidR="00CD5CFC" w:rsidRDefault="00CD5CFC" w:rsidP="00844502">
            <w:pPr>
              <w:pStyle w:val="TableText"/>
              <w:tabs>
                <w:tab w:val="left" w:pos="360"/>
                <w:tab w:val="left" w:leader="underscore" w:pos="720"/>
                <w:tab w:val="left" w:pos="1080"/>
                <w:tab w:val="left" w:pos="1440"/>
                <w:tab w:val="left" w:pos="1800"/>
              </w:tabs>
            </w:pPr>
            <w:r>
              <w:t>17° = 38.9%</w:t>
            </w:r>
          </w:p>
        </w:tc>
        <w:tc>
          <w:tcPr>
            <w:tcW w:w="1872" w:type="dxa"/>
          </w:tcPr>
          <w:p w14:paraId="0F3AEFF0" w14:textId="77777777" w:rsidR="00CD5CFC" w:rsidRDefault="00CD5CFC" w:rsidP="00844502">
            <w:pPr>
              <w:pStyle w:val="TableText"/>
              <w:tabs>
                <w:tab w:val="left" w:pos="360"/>
                <w:tab w:val="left" w:leader="underscore" w:pos="720"/>
                <w:tab w:val="left" w:pos="1080"/>
                <w:tab w:val="left" w:pos="1440"/>
                <w:tab w:val="left" w:pos="1800"/>
              </w:tabs>
            </w:pPr>
            <w:r>
              <w:t>31° = 33.6%</w:t>
            </w:r>
          </w:p>
        </w:tc>
        <w:tc>
          <w:tcPr>
            <w:tcW w:w="1872" w:type="dxa"/>
          </w:tcPr>
          <w:p w14:paraId="63138DFF" w14:textId="77777777" w:rsidR="00CD5CFC" w:rsidRDefault="00CD5CFC" w:rsidP="00844502">
            <w:pPr>
              <w:pStyle w:val="TableText"/>
              <w:tabs>
                <w:tab w:val="left" w:pos="360"/>
                <w:tab w:val="left" w:leader="underscore" w:pos="720"/>
                <w:tab w:val="left" w:pos="1080"/>
                <w:tab w:val="left" w:pos="1440"/>
                <w:tab w:val="left" w:pos="1800"/>
              </w:tabs>
            </w:pPr>
            <w:r>
              <w:t>45° = 32.5%</w:t>
            </w:r>
          </w:p>
        </w:tc>
        <w:tc>
          <w:tcPr>
            <w:tcW w:w="1872" w:type="dxa"/>
          </w:tcPr>
          <w:p w14:paraId="003B583E" w14:textId="77777777" w:rsidR="00CD5CFC" w:rsidRDefault="00CD5CFC" w:rsidP="00844502">
            <w:pPr>
              <w:pStyle w:val="TableText"/>
              <w:tabs>
                <w:tab w:val="left" w:pos="360"/>
                <w:tab w:val="left" w:leader="underscore" w:pos="720"/>
                <w:tab w:val="left" w:pos="1080"/>
                <w:tab w:val="left" w:pos="1440"/>
                <w:tab w:val="left" w:pos="1800"/>
              </w:tabs>
            </w:pPr>
            <w:r>
              <w:t>59° = 39.5%</w:t>
            </w:r>
          </w:p>
        </w:tc>
      </w:tr>
      <w:tr w:rsidR="00CD5CFC" w14:paraId="2D2B7343" w14:textId="77777777" w:rsidTr="00844502">
        <w:tc>
          <w:tcPr>
            <w:tcW w:w="1872" w:type="dxa"/>
          </w:tcPr>
          <w:p w14:paraId="59D5CC20" w14:textId="77777777" w:rsidR="00CD5CFC" w:rsidRDefault="00CD5CFC" w:rsidP="00844502">
            <w:pPr>
              <w:pStyle w:val="TableText"/>
              <w:tabs>
                <w:tab w:val="left" w:pos="360"/>
                <w:tab w:val="left" w:leader="underscore" w:pos="720"/>
                <w:tab w:val="left" w:pos="1080"/>
                <w:tab w:val="left" w:pos="1440"/>
                <w:tab w:val="left" w:pos="1800"/>
              </w:tabs>
            </w:pPr>
            <w:r>
              <w:t>4° = 43.4%</w:t>
            </w:r>
          </w:p>
        </w:tc>
        <w:tc>
          <w:tcPr>
            <w:tcW w:w="1872" w:type="dxa"/>
          </w:tcPr>
          <w:p w14:paraId="7A04C150" w14:textId="77777777" w:rsidR="00CD5CFC" w:rsidRDefault="00CD5CFC" w:rsidP="00844502">
            <w:pPr>
              <w:pStyle w:val="TableText"/>
              <w:tabs>
                <w:tab w:val="left" w:pos="360"/>
                <w:tab w:val="left" w:leader="underscore" w:pos="720"/>
                <w:tab w:val="left" w:pos="1080"/>
                <w:tab w:val="left" w:pos="1440"/>
                <w:tab w:val="left" w:pos="1800"/>
              </w:tabs>
            </w:pPr>
            <w:r>
              <w:t>18° = 38.6%</w:t>
            </w:r>
          </w:p>
        </w:tc>
        <w:tc>
          <w:tcPr>
            <w:tcW w:w="1872" w:type="dxa"/>
          </w:tcPr>
          <w:p w14:paraId="2379042A" w14:textId="77777777" w:rsidR="00CD5CFC" w:rsidRDefault="00CD5CFC" w:rsidP="00844502">
            <w:pPr>
              <w:pStyle w:val="TableText"/>
              <w:tabs>
                <w:tab w:val="left" w:pos="360"/>
                <w:tab w:val="left" w:leader="underscore" w:pos="720"/>
                <w:tab w:val="left" w:pos="1080"/>
                <w:tab w:val="left" w:pos="1440"/>
                <w:tab w:val="left" w:pos="1800"/>
              </w:tabs>
            </w:pPr>
            <w:r>
              <w:t>32° = 33.2%</w:t>
            </w:r>
          </w:p>
        </w:tc>
        <w:tc>
          <w:tcPr>
            <w:tcW w:w="1872" w:type="dxa"/>
          </w:tcPr>
          <w:p w14:paraId="74A17A86" w14:textId="77777777" w:rsidR="00CD5CFC" w:rsidRDefault="00CD5CFC" w:rsidP="00844502">
            <w:pPr>
              <w:pStyle w:val="TableText"/>
              <w:tabs>
                <w:tab w:val="left" w:pos="360"/>
                <w:tab w:val="left" w:leader="underscore" w:pos="720"/>
                <w:tab w:val="left" w:pos="1080"/>
                <w:tab w:val="left" w:pos="1440"/>
                <w:tab w:val="left" w:pos="1800"/>
              </w:tabs>
            </w:pPr>
            <w:r>
              <w:t>46° = 33.0%</w:t>
            </w:r>
          </w:p>
        </w:tc>
        <w:tc>
          <w:tcPr>
            <w:tcW w:w="1872" w:type="dxa"/>
          </w:tcPr>
          <w:p w14:paraId="71E65A84" w14:textId="77777777" w:rsidR="00CD5CFC" w:rsidRDefault="00CD5CFC" w:rsidP="00844502">
            <w:pPr>
              <w:pStyle w:val="TableText"/>
              <w:tabs>
                <w:tab w:val="left" w:pos="360"/>
                <w:tab w:val="left" w:leader="underscore" w:pos="720"/>
                <w:tab w:val="left" w:pos="1080"/>
                <w:tab w:val="left" w:pos="1440"/>
                <w:tab w:val="left" w:pos="1800"/>
              </w:tabs>
            </w:pPr>
            <w:r>
              <w:t>60° = 40.0%</w:t>
            </w:r>
          </w:p>
        </w:tc>
      </w:tr>
      <w:tr w:rsidR="00CD5CFC" w14:paraId="52AA0AFF" w14:textId="77777777" w:rsidTr="00844502">
        <w:tc>
          <w:tcPr>
            <w:tcW w:w="1872" w:type="dxa"/>
          </w:tcPr>
          <w:p w14:paraId="76F1AE2C" w14:textId="77777777" w:rsidR="00CD5CFC" w:rsidRDefault="00CD5CFC" w:rsidP="00844502">
            <w:pPr>
              <w:pStyle w:val="TableText"/>
              <w:tabs>
                <w:tab w:val="left" w:pos="360"/>
                <w:tab w:val="left" w:leader="underscore" w:pos="720"/>
                <w:tab w:val="left" w:pos="1080"/>
                <w:tab w:val="left" w:pos="1440"/>
                <w:tab w:val="left" w:pos="1800"/>
              </w:tabs>
            </w:pPr>
            <w:r>
              <w:t>5° = 43.0%</w:t>
            </w:r>
          </w:p>
        </w:tc>
        <w:tc>
          <w:tcPr>
            <w:tcW w:w="1872" w:type="dxa"/>
          </w:tcPr>
          <w:p w14:paraId="30B3D036" w14:textId="77777777" w:rsidR="00CD5CFC" w:rsidRDefault="00CD5CFC" w:rsidP="00844502">
            <w:pPr>
              <w:pStyle w:val="TableText"/>
              <w:tabs>
                <w:tab w:val="left" w:pos="360"/>
                <w:tab w:val="left" w:leader="underscore" w:pos="720"/>
                <w:tab w:val="left" w:pos="1080"/>
                <w:tab w:val="left" w:pos="1440"/>
                <w:tab w:val="left" w:pos="1800"/>
              </w:tabs>
            </w:pPr>
            <w:r>
              <w:t>19° = 38.3%</w:t>
            </w:r>
          </w:p>
        </w:tc>
        <w:tc>
          <w:tcPr>
            <w:tcW w:w="1872" w:type="dxa"/>
          </w:tcPr>
          <w:p w14:paraId="7D4775C4" w14:textId="77777777" w:rsidR="00CD5CFC" w:rsidRDefault="00CD5CFC" w:rsidP="00844502">
            <w:pPr>
              <w:pStyle w:val="TableText"/>
              <w:tabs>
                <w:tab w:val="left" w:pos="360"/>
                <w:tab w:val="left" w:leader="underscore" w:pos="720"/>
                <w:tab w:val="left" w:pos="1080"/>
                <w:tab w:val="left" w:pos="1440"/>
                <w:tab w:val="left" w:pos="1800"/>
              </w:tabs>
            </w:pPr>
            <w:r>
              <w:t>33° = 32.8%</w:t>
            </w:r>
          </w:p>
        </w:tc>
        <w:tc>
          <w:tcPr>
            <w:tcW w:w="1872" w:type="dxa"/>
          </w:tcPr>
          <w:p w14:paraId="397DCB5A" w14:textId="77777777" w:rsidR="00CD5CFC" w:rsidRDefault="00CD5CFC" w:rsidP="00844502">
            <w:pPr>
              <w:pStyle w:val="TableText"/>
              <w:tabs>
                <w:tab w:val="left" w:pos="360"/>
                <w:tab w:val="left" w:leader="underscore" w:pos="720"/>
                <w:tab w:val="left" w:pos="1080"/>
                <w:tab w:val="left" w:pos="1440"/>
                <w:tab w:val="left" w:pos="1800"/>
              </w:tabs>
            </w:pPr>
            <w:r>
              <w:t>47° = 33.5%</w:t>
            </w:r>
          </w:p>
        </w:tc>
        <w:tc>
          <w:tcPr>
            <w:tcW w:w="1872" w:type="dxa"/>
          </w:tcPr>
          <w:p w14:paraId="29EF0BF2" w14:textId="77777777" w:rsidR="00CD5CFC" w:rsidRDefault="00CD5CFC" w:rsidP="00844502">
            <w:pPr>
              <w:pStyle w:val="TableText"/>
              <w:tabs>
                <w:tab w:val="left" w:pos="360"/>
                <w:tab w:val="left" w:leader="underscore" w:pos="720"/>
                <w:tab w:val="left" w:pos="1080"/>
                <w:tab w:val="left" w:pos="1440"/>
                <w:tab w:val="left" w:pos="1800"/>
              </w:tabs>
            </w:pPr>
            <w:r>
              <w:t>61° = 40.5%</w:t>
            </w:r>
          </w:p>
        </w:tc>
      </w:tr>
      <w:tr w:rsidR="00CD5CFC" w14:paraId="2E222C87" w14:textId="77777777" w:rsidTr="00844502">
        <w:tc>
          <w:tcPr>
            <w:tcW w:w="1872" w:type="dxa"/>
          </w:tcPr>
          <w:p w14:paraId="6074A86F" w14:textId="77777777" w:rsidR="00CD5CFC" w:rsidRDefault="00CD5CFC" w:rsidP="00844502">
            <w:pPr>
              <w:pStyle w:val="TableText"/>
              <w:tabs>
                <w:tab w:val="left" w:pos="360"/>
                <w:tab w:val="left" w:leader="underscore" w:pos="720"/>
                <w:tab w:val="left" w:pos="1080"/>
                <w:tab w:val="left" w:pos="1440"/>
                <w:tab w:val="left" w:pos="1800"/>
              </w:tabs>
            </w:pPr>
            <w:r>
              <w:t>6° = 42.6%</w:t>
            </w:r>
          </w:p>
        </w:tc>
        <w:tc>
          <w:tcPr>
            <w:tcW w:w="1872" w:type="dxa"/>
          </w:tcPr>
          <w:p w14:paraId="766E9552" w14:textId="77777777" w:rsidR="00CD5CFC" w:rsidRDefault="00CD5CFC" w:rsidP="00844502">
            <w:pPr>
              <w:pStyle w:val="TableText"/>
              <w:tabs>
                <w:tab w:val="left" w:pos="360"/>
                <w:tab w:val="left" w:leader="underscore" w:pos="720"/>
                <w:tab w:val="left" w:pos="1080"/>
                <w:tab w:val="left" w:pos="1440"/>
                <w:tab w:val="left" w:pos="1800"/>
              </w:tabs>
            </w:pPr>
            <w:r>
              <w:t>20° = 38.0%</w:t>
            </w:r>
          </w:p>
        </w:tc>
        <w:tc>
          <w:tcPr>
            <w:tcW w:w="1872" w:type="dxa"/>
          </w:tcPr>
          <w:p w14:paraId="0B635351" w14:textId="77777777" w:rsidR="00CD5CFC" w:rsidRDefault="00CD5CFC" w:rsidP="00844502">
            <w:pPr>
              <w:pStyle w:val="TableText"/>
              <w:tabs>
                <w:tab w:val="left" w:pos="360"/>
                <w:tab w:val="left" w:leader="underscore" w:pos="720"/>
                <w:tab w:val="left" w:pos="1080"/>
                <w:tab w:val="left" w:pos="1440"/>
                <w:tab w:val="left" w:pos="1800"/>
              </w:tabs>
            </w:pPr>
            <w:r>
              <w:t>34° = 32.4%</w:t>
            </w:r>
          </w:p>
        </w:tc>
        <w:tc>
          <w:tcPr>
            <w:tcW w:w="1872" w:type="dxa"/>
          </w:tcPr>
          <w:p w14:paraId="7C800CE2" w14:textId="77777777" w:rsidR="00CD5CFC" w:rsidRDefault="00CD5CFC" w:rsidP="00844502">
            <w:pPr>
              <w:pStyle w:val="TableText"/>
              <w:tabs>
                <w:tab w:val="left" w:pos="360"/>
                <w:tab w:val="left" w:leader="underscore" w:pos="720"/>
                <w:tab w:val="left" w:pos="1080"/>
                <w:tab w:val="left" w:pos="1440"/>
                <w:tab w:val="left" w:pos="1800"/>
              </w:tabs>
            </w:pPr>
            <w:r>
              <w:t>48° = 34.0%</w:t>
            </w:r>
          </w:p>
        </w:tc>
        <w:tc>
          <w:tcPr>
            <w:tcW w:w="1872" w:type="dxa"/>
          </w:tcPr>
          <w:p w14:paraId="577B3EB9" w14:textId="77777777" w:rsidR="00CD5CFC" w:rsidRDefault="00CD5CFC" w:rsidP="00844502">
            <w:pPr>
              <w:pStyle w:val="TableText"/>
              <w:tabs>
                <w:tab w:val="left" w:pos="360"/>
                <w:tab w:val="left" w:leader="underscore" w:pos="720"/>
                <w:tab w:val="left" w:pos="1080"/>
                <w:tab w:val="left" w:pos="1440"/>
                <w:tab w:val="left" w:pos="1800"/>
              </w:tabs>
            </w:pPr>
            <w:r>
              <w:t>62° = 41.0%</w:t>
            </w:r>
          </w:p>
        </w:tc>
      </w:tr>
      <w:tr w:rsidR="00CD5CFC" w14:paraId="791CB2C7" w14:textId="77777777" w:rsidTr="00844502">
        <w:tc>
          <w:tcPr>
            <w:tcW w:w="1872" w:type="dxa"/>
          </w:tcPr>
          <w:p w14:paraId="70131167" w14:textId="77777777" w:rsidR="00CD5CFC" w:rsidRDefault="00CD5CFC" w:rsidP="00844502">
            <w:pPr>
              <w:pStyle w:val="TableText"/>
              <w:tabs>
                <w:tab w:val="left" w:pos="360"/>
                <w:tab w:val="left" w:leader="underscore" w:pos="720"/>
                <w:tab w:val="left" w:pos="1080"/>
                <w:tab w:val="left" w:pos="1440"/>
                <w:tab w:val="left" w:pos="1800"/>
              </w:tabs>
            </w:pPr>
            <w:r>
              <w:t>7° = 42.2%</w:t>
            </w:r>
          </w:p>
        </w:tc>
        <w:tc>
          <w:tcPr>
            <w:tcW w:w="1872" w:type="dxa"/>
          </w:tcPr>
          <w:p w14:paraId="268F9EDF" w14:textId="77777777" w:rsidR="00CD5CFC" w:rsidRDefault="00CD5CFC" w:rsidP="00844502">
            <w:pPr>
              <w:pStyle w:val="TableText"/>
              <w:tabs>
                <w:tab w:val="left" w:pos="360"/>
                <w:tab w:val="left" w:leader="underscore" w:pos="720"/>
                <w:tab w:val="left" w:pos="1080"/>
                <w:tab w:val="left" w:pos="1440"/>
                <w:tab w:val="left" w:pos="1800"/>
              </w:tabs>
            </w:pPr>
            <w:r>
              <w:t>21° = 37.6%</w:t>
            </w:r>
          </w:p>
        </w:tc>
        <w:tc>
          <w:tcPr>
            <w:tcW w:w="1872" w:type="dxa"/>
          </w:tcPr>
          <w:p w14:paraId="6ECE8DA0" w14:textId="77777777" w:rsidR="00CD5CFC" w:rsidRDefault="00CD5CFC" w:rsidP="00844502">
            <w:pPr>
              <w:pStyle w:val="TableText"/>
              <w:tabs>
                <w:tab w:val="left" w:pos="360"/>
                <w:tab w:val="left" w:leader="underscore" w:pos="720"/>
                <w:tab w:val="left" w:pos="1080"/>
                <w:tab w:val="left" w:pos="1440"/>
                <w:tab w:val="left" w:pos="1800"/>
              </w:tabs>
            </w:pPr>
            <w:r>
              <w:t>35° = 32.0%</w:t>
            </w:r>
          </w:p>
        </w:tc>
        <w:tc>
          <w:tcPr>
            <w:tcW w:w="1872" w:type="dxa"/>
          </w:tcPr>
          <w:p w14:paraId="051C314F" w14:textId="77777777" w:rsidR="00CD5CFC" w:rsidRDefault="00CD5CFC" w:rsidP="00844502">
            <w:pPr>
              <w:pStyle w:val="TableText"/>
              <w:tabs>
                <w:tab w:val="left" w:pos="360"/>
                <w:tab w:val="left" w:leader="underscore" w:pos="720"/>
                <w:tab w:val="left" w:pos="1080"/>
                <w:tab w:val="left" w:pos="1440"/>
                <w:tab w:val="left" w:pos="1800"/>
              </w:tabs>
            </w:pPr>
            <w:r>
              <w:t>49° = 34.5%</w:t>
            </w:r>
          </w:p>
        </w:tc>
        <w:tc>
          <w:tcPr>
            <w:tcW w:w="1872" w:type="dxa"/>
          </w:tcPr>
          <w:p w14:paraId="259C52AE" w14:textId="77777777" w:rsidR="00CD5CFC" w:rsidRDefault="00CD5CFC" w:rsidP="00844502">
            <w:pPr>
              <w:pStyle w:val="TableText"/>
              <w:tabs>
                <w:tab w:val="left" w:pos="360"/>
                <w:tab w:val="left" w:leader="underscore" w:pos="720"/>
                <w:tab w:val="left" w:pos="1080"/>
                <w:tab w:val="left" w:pos="1440"/>
                <w:tab w:val="left" w:pos="1800"/>
              </w:tabs>
            </w:pPr>
            <w:r>
              <w:t>63° = 41.5%</w:t>
            </w:r>
          </w:p>
        </w:tc>
      </w:tr>
      <w:tr w:rsidR="00CD5CFC" w14:paraId="691E8714" w14:textId="77777777" w:rsidTr="00844502">
        <w:tc>
          <w:tcPr>
            <w:tcW w:w="1872" w:type="dxa"/>
          </w:tcPr>
          <w:p w14:paraId="5D0366C4" w14:textId="77777777" w:rsidR="00CD5CFC" w:rsidRDefault="00CD5CFC" w:rsidP="00844502">
            <w:pPr>
              <w:pStyle w:val="TableText"/>
              <w:tabs>
                <w:tab w:val="left" w:pos="360"/>
                <w:tab w:val="left" w:leader="underscore" w:pos="720"/>
                <w:tab w:val="left" w:pos="1080"/>
                <w:tab w:val="left" w:pos="1440"/>
                <w:tab w:val="left" w:pos="1800"/>
              </w:tabs>
            </w:pPr>
            <w:r>
              <w:t>8° = 41.8%</w:t>
            </w:r>
          </w:p>
        </w:tc>
        <w:tc>
          <w:tcPr>
            <w:tcW w:w="1872" w:type="dxa"/>
          </w:tcPr>
          <w:p w14:paraId="668A4B63" w14:textId="77777777" w:rsidR="00CD5CFC" w:rsidRDefault="00CD5CFC" w:rsidP="00844502">
            <w:pPr>
              <w:pStyle w:val="TableText"/>
              <w:tabs>
                <w:tab w:val="left" w:pos="360"/>
                <w:tab w:val="left" w:leader="underscore" w:pos="720"/>
                <w:tab w:val="left" w:pos="1080"/>
                <w:tab w:val="left" w:pos="1440"/>
                <w:tab w:val="left" w:pos="1800"/>
              </w:tabs>
            </w:pPr>
            <w:r>
              <w:t>22° = 37.2%</w:t>
            </w:r>
          </w:p>
        </w:tc>
        <w:tc>
          <w:tcPr>
            <w:tcW w:w="1872" w:type="dxa"/>
          </w:tcPr>
          <w:p w14:paraId="627AFB2A" w14:textId="77777777" w:rsidR="00CD5CFC" w:rsidRDefault="00CD5CFC" w:rsidP="00844502">
            <w:pPr>
              <w:pStyle w:val="TableText"/>
              <w:tabs>
                <w:tab w:val="left" w:pos="360"/>
                <w:tab w:val="left" w:leader="underscore" w:pos="720"/>
                <w:tab w:val="left" w:pos="1080"/>
                <w:tab w:val="left" w:pos="1440"/>
                <w:tab w:val="left" w:pos="1800"/>
              </w:tabs>
            </w:pPr>
            <w:r>
              <w:t>36° = 31.6%</w:t>
            </w:r>
          </w:p>
        </w:tc>
        <w:tc>
          <w:tcPr>
            <w:tcW w:w="1872" w:type="dxa"/>
          </w:tcPr>
          <w:p w14:paraId="2302712C" w14:textId="77777777" w:rsidR="00CD5CFC" w:rsidRDefault="00CD5CFC" w:rsidP="00844502">
            <w:pPr>
              <w:pStyle w:val="TableText"/>
              <w:tabs>
                <w:tab w:val="left" w:pos="360"/>
                <w:tab w:val="left" w:leader="underscore" w:pos="720"/>
                <w:tab w:val="left" w:pos="1080"/>
                <w:tab w:val="left" w:pos="1440"/>
                <w:tab w:val="left" w:pos="1800"/>
              </w:tabs>
            </w:pPr>
            <w:r>
              <w:t>50° = 35.0%</w:t>
            </w:r>
          </w:p>
        </w:tc>
        <w:tc>
          <w:tcPr>
            <w:tcW w:w="1872" w:type="dxa"/>
          </w:tcPr>
          <w:p w14:paraId="2FBC6294" w14:textId="77777777" w:rsidR="00CD5CFC" w:rsidRDefault="00CD5CFC" w:rsidP="00844502">
            <w:pPr>
              <w:pStyle w:val="TableText"/>
              <w:tabs>
                <w:tab w:val="left" w:pos="360"/>
                <w:tab w:val="left" w:leader="underscore" w:pos="720"/>
                <w:tab w:val="left" w:pos="1080"/>
                <w:tab w:val="left" w:pos="1440"/>
                <w:tab w:val="left" w:pos="1800"/>
              </w:tabs>
            </w:pPr>
            <w:r>
              <w:t>64° = 42.0%</w:t>
            </w:r>
          </w:p>
        </w:tc>
      </w:tr>
      <w:tr w:rsidR="00CD5CFC" w14:paraId="19F409B5" w14:textId="77777777" w:rsidTr="00844502">
        <w:tc>
          <w:tcPr>
            <w:tcW w:w="1872" w:type="dxa"/>
          </w:tcPr>
          <w:p w14:paraId="5330F6C3" w14:textId="77777777" w:rsidR="00CD5CFC" w:rsidRDefault="00CD5CFC" w:rsidP="00844502">
            <w:pPr>
              <w:pStyle w:val="TableText"/>
              <w:tabs>
                <w:tab w:val="left" w:pos="360"/>
                <w:tab w:val="left" w:leader="underscore" w:pos="720"/>
                <w:tab w:val="left" w:pos="1080"/>
                <w:tab w:val="left" w:pos="1440"/>
                <w:tab w:val="left" w:pos="1800"/>
              </w:tabs>
            </w:pPr>
            <w:r>
              <w:t>9° = 41.4%</w:t>
            </w:r>
          </w:p>
        </w:tc>
        <w:tc>
          <w:tcPr>
            <w:tcW w:w="1872" w:type="dxa"/>
          </w:tcPr>
          <w:p w14:paraId="18777148" w14:textId="77777777" w:rsidR="00CD5CFC" w:rsidRDefault="00CD5CFC" w:rsidP="00844502">
            <w:pPr>
              <w:pStyle w:val="TableText"/>
              <w:tabs>
                <w:tab w:val="left" w:pos="360"/>
                <w:tab w:val="left" w:leader="underscore" w:pos="720"/>
                <w:tab w:val="left" w:pos="1080"/>
                <w:tab w:val="left" w:pos="1440"/>
                <w:tab w:val="left" w:pos="1800"/>
              </w:tabs>
            </w:pPr>
            <w:r>
              <w:t>23° = 36.8%</w:t>
            </w:r>
          </w:p>
        </w:tc>
        <w:tc>
          <w:tcPr>
            <w:tcW w:w="1872" w:type="dxa"/>
          </w:tcPr>
          <w:p w14:paraId="394193D9" w14:textId="77777777" w:rsidR="00CD5CFC" w:rsidRDefault="00CD5CFC" w:rsidP="00844502">
            <w:pPr>
              <w:pStyle w:val="TableText"/>
              <w:tabs>
                <w:tab w:val="left" w:pos="360"/>
                <w:tab w:val="left" w:leader="underscore" w:pos="720"/>
                <w:tab w:val="left" w:pos="1080"/>
                <w:tab w:val="left" w:pos="1440"/>
                <w:tab w:val="left" w:pos="1800"/>
              </w:tabs>
            </w:pPr>
            <w:r>
              <w:t>37° = 31.2%</w:t>
            </w:r>
          </w:p>
        </w:tc>
        <w:tc>
          <w:tcPr>
            <w:tcW w:w="1872" w:type="dxa"/>
          </w:tcPr>
          <w:p w14:paraId="23D1CA9E" w14:textId="77777777" w:rsidR="00CD5CFC" w:rsidRDefault="00CD5CFC" w:rsidP="00844502">
            <w:pPr>
              <w:pStyle w:val="TableText"/>
              <w:tabs>
                <w:tab w:val="left" w:pos="360"/>
                <w:tab w:val="left" w:leader="underscore" w:pos="720"/>
                <w:tab w:val="left" w:pos="1080"/>
                <w:tab w:val="left" w:pos="1440"/>
                <w:tab w:val="left" w:pos="1800"/>
              </w:tabs>
            </w:pPr>
            <w:r>
              <w:t>51° = 35.5%</w:t>
            </w:r>
          </w:p>
        </w:tc>
        <w:tc>
          <w:tcPr>
            <w:tcW w:w="1872" w:type="dxa"/>
          </w:tcPr>
          <w:p w14:paraId="4256E09F" w14:textId="77777777" w:rsidR="00CD5CFC" w:rsidRDefault="00CD5CFC" w:rsidP="00844502">
            <w:pPr>
              <w:pStyle w:val="TableText"/>
              <w:tabs>
                <w:tab w:val="left" w:pos="360"/>
                <w:tab w:val="left" w:leader="underscore" w:pos="720"/>
                <w:tab w:val="left" w:pos="1080"/>
                <w:tab w:val="left" w:pos="1440"/>
                <w:tab w:val="left" w:pos="1800"/>
              </w:tabs>
            </w:pPr>
            <w:r>
              <w:t>65° = 42.5%</w:t>
            </w:r>
          </w:p>
        </w:tc>
      </w:tr>
      <w:tr w:rsidR="00CD5CFC" w14:paraId="48807441" w14:textId="77777777" w:rsidTr="00844502">
        <w:tc>
          <w:tcPr>
            <w:tcW w:w="1872" w:type="dxa"/>
          </w:tcPr>
          <w:p w14:paraId="42252558" w14:textId="77777777" w:rsidR="00CD5CFC" w:rsidRDefault="00CD5CFC" w:rsidP="00844502">
            <w:pPr>
              <w:pStyle w:val="TableText"/>
              <w:tabs>
                <w:tab w:val="left" w:pos="360"/>
                <w:tab w:val="left" w:leader="underscore" w:pos="720"/>
                <w:tab w:val="left" w:pos="1080"/>
                <w:tab w:val="left" w:pos="1440"/>
                <w:tab w:val="left" w:pos="1800"/>
              </w:tabs>
            </w:pPr>
            <w:r>
              <w:t>10° = 41.0%</w:t>
            </w:r>
          </w:p>
        </w:tc>
        <w:tc>
          <w:tcPr>
            <w:tcW w:w="1872" w:type="dxa"/>
          </w:tcPr>
          <w:p w14:paraId="26166A7A" w14:textId="77777777" w:rsidR="00CD5CFC" w:rsidRDefault="00CD5CFC" w:rsidP="00844502">
            <w:pPr>
              <w:pStyle w:val="TableText"/>
              <w:tabs>
                <w:tab w:val="left" w:pos="360"/>
                <w:tab w:val="left" w:leader="underscore" w:pos="720"/>
                <w:tab w:val="left" w:pos="1080"/>
                <w:tab w:val="left" w:pos="1440"/>
                <w:tab w:val="left" w:pos="1800"/>
              </w:tabs>
            </w:pPr>
            <w:r>
              <w:t>24° = 36.4%</w:t>
            </w:r>
          </w:p>
        </w:tc>
        <w:tc>
          <w:tcPr>
            <w:tcW w:w="1872" w:type="dxa"/>
          </w:tcPr>
          <w:p w14:paraId="44FF8510" w14:textId="77777777" w:rsidR="00CD5CFC" w:rsidRDefault="00CD5CFC" w:rsidP="00844502">
            <w:pPr>
              <w:pStyle w:val="TableText"/>
              <w:tabs>
                <w:tab w:val="left" w:pos="360"/>
                <w:tab w:val="left" w:leader="underscore" w:pos="720"/>
                <w:tab w:val="left" w:pos="1080"/>
                <w:tab w:val="left" w:pos="1440"/>
                <w:tab w:val="left" w:pos="1800"/>
              </w:tabs>
            </w:pPr>
            <w:r>
              <w:t>38° = 30.8%</w:t>
            </w:r>
          </w:p>
        </w:tc>
        <w:tc>
          <w:tcPr>
            <w:tcW w:w="1872" w:type="dxa"/>
          </w:tcPr>
          <w:p w14:paraId="19A0A03D" w14:textId="77777777" w:rsidR="00CD5CFC" w:rsidRDefault="00CD5CFC" w:rsidP="00844502">
            <w:pPr>
              <w:pStyle w:val="TableText"/>
              <w:tabs>
                <w:tab w:val="left" w:pos="360"/>
                <w:tab w:val="left" w:leader="underscore" w:pos="720"/>
                <w:tab w:val="left" w:pos="1080"/>
                <w:tab w:val="left" w:pos="1440"/>
                <w:tab w:val="left" w:pos="1800"/>
              </w:tabs>
            </w:pPr>
            <w:r>
              <w:t>52° = 36.0%</w:t>
            </w:r>
          </w:p>
        </w:tc>
        <w:tc>
          <w:tcPr>
            <w:tcW w:w="1872" w:type="dxa"/>
          </w:tcPr>
          <w:p w14:paraId="42300D71" w14:textId="77777777" w:rsidR="00CD5CFC" w:rsidRDefault="00CD5CFC" w:rsidP="00844502">
            <w:pPr>
              <w:pStyle w:val="TableText"/>
              <w:tabs>
                <w:tab w:val="left" w:pos="360"/>
                <w:tab w:val="left" w:leader="underscore" w:pos="720"/>
                <w:tab w:val="left" w:pos="1080"/>
                <w:tab w:val="left" w:pos="1440"/>
                <w:tab w:val="left" w:pos="1800"/>
              </w:tabs>
            </w:pPr>
            <w:r>
              <w:t>66° = 43.0%</w:t>
            </w:r>
          </w:p>
        </w:tc>
      </w:tr>
      <w:tr w:rsidR="00CD5CFC" w14:paraId="130D57D6" w14:textId="77777777" w:rsidTr="00844502">
        <w:tc>
          <w:tcPr>
            <w:tcW w:w="1872" w:type="dxa"/>
          </w:tcPr>
          <w:p w14:paraId="02F8B10B" w14:textId="77777777" w:rsidR="00CD5CFC" w:rsidRDefault="00CD5CFC" w:rsidP="00844502">
            <w:pPr>
              <w:pStyle w:val="TableText"/>
              <w:tabs>
                <w:tab w:val="left" w:pos="360"/>
                <w:tab w:val="left" w:leader="underscore" w:pos="720"/>
                <w:tab w:val="left" w:pos="1080"/>
                <w:tab w:val="left" w:pos="1440"/>
                <w:tab w:val="left" w:pos="1800"/>
              </w:tabs>
            </w:pPr>
            <w:r>
              <w:t>11° = 40.7%</w:t>
            </w:r>
          </w:p>
        </w:tc>
        <w:tc>
          <w:tcPr>
            <w:tcW w:w="1872" w:type="dxa"/>
          </w:tcPr>
          <w:p w14:paraId="19AC94CB" w14:textId="77777777" w:rsidR="00CD5CFC" w:rsidRDefault="00CD5CFC" w:rsidP="00844502">
            <w:pPr>
              <w:pStyle w:val="TableText"/>
              <w:tabs>
                <w:tab w:val="left" w:pos="360"/>
                <w:tab w:val="left" w:leader="underscore" w:pos="720"/>
                <w:tab w:val="left" w:pos="1080"/>
                <w:tab w:val="left" w:pos="1440"/>
                <w:tab w:val="left" w:pos="1800"/>
              </w:tabs>
            </w:pPr>
            <w:r>
              <w:t>25° = 36.0%</w:t>
            </w:r>
          </w:p>
        </w:tc>
        <w:tc>
          <w:tcPr>
            <w:tcW w:w="1872" w:type="dxa"/>
          </w:tcPr>
          <w:p w14:paraId="0CD4E028" w14:textId="77777777" w:rsidR="00CD5CFC" w:rsidRDefault="00CD5CFC" w:rsidP="00844502">
            <w:pPr>
              <w:pStyle w:val="TableText"/>
              <w:tabs>
                <w:tab w:val="left" w:pos="360"/>
                <w:tab w:val="left" w:leader="underscore" w:pos="720"/>
                <w:tab w:val="left" w:pos="1080"/>
                <w:tab w:val="left" w:pos="1440"/>
                <w:tab w:val="left" w:pos="1800"/>
              </w:tabs>
            </w:pPr>
            <w:r>
              <w:t>39° = 30.4%</w:t>
            </w:r>
          </w:p>
        </w:tc>
        <w:tc>
          <w:tcPr>
            <w:tcW w:w="1872" w:type="dxa"/>
          </w:tcPr>
          <w:p w14:paraId="5DA80FAF" w14:textId="77777777" w:rsidR="00CD5CFC" w:rsidRDefault="00CD5CFC" w:rsidP="00844502">
            <w:pPr>
              <w:pStyle w:val="TableText"/>
              <w:tabs>
                <w:tab w:val="left" w:pos="360"/>
                <w:tab w:val="left" w:leader="underscore" w:pos="720"/>
                <w:tab w:val="left" w:pos="1080"/>
                <w:tab w:val="left" w:pos="1440"/>
                <w:tab w:val="left" w:pos="1800"/>
              </w:tabs>
            </w:pPr>
            <w:r>
              <w:t>53° = 36.5%</w:t>
            </w:r>
          </w:p>
        </w:tc>
        <w:tc>
          <w:tcPr>
            <w:tcW w:w="1872" w:type="dxa"/>
          </w:tcPr>
          <w:p w14:paraId="136E8C69" w14:textId="77777777" w:rsidR="00CD5CFC" w:rsidRDefault="00CD5CFC" w:rsidP="00844502">
            <w:pPr>
              <w:pStyle w:val="TableText"/>
              <w:tabs>
                <w:tab w:val="left" w:pos="360"/>
                <w:tab w:val="left" w:leader="underscore" w:pos="720"/>
                <w:tab w:val="left" w:pos="1080"/>
                <w:tab w:val="left" w:pos="1440"/>
                <w:tab w:val="left" w:pos="1800"/>
              </w:tabs>
            </w:pPr>
            <w:r>
              <w:t>67° = 43.5%</w:t>
            </w:r>
          </w:p>
        </w:tc>
      </w:tr>
      <w:tr w:rsidR="00CD5CFC" w14:paraId="6FD5D053" w14:textId="77777777" w:rsidTr="00844502">
        <w:tc>
          <w:tcPr>
            <w:tcW w:w="1872" w:type="dxa"/>
          </w:tcPr>
          <w:p w14:paraId="01EF6F5C" w14:textId="77777777" w:rsidR="00CD5CFC" w:rsidRDefault="00CD5CFC" w:rsidP="00844502">
            <w:pPr>
              <w:pStyle w:val="TableText"/>
              <w:tabs>
                <w:tab w:val="left" w:pos="360"/>
                <w:tab w:val="left" w:leader="underscore" w:pos="720"/>
                <w:tab w:val="left" w:pos="1080"/>
                <w:tab w:val="left" w:pos="1440"/>
                <w:tab w:val="left" w:pos="1800"/>
              </w:tabs>
            </w:pPr>
            <w:r>
              <w:t>12° = 40.4%</w:t>
            </w:r>
          </w:p>
        </w:tc>
        <w:tc>
          <w:tcPr>
            <w:tcW w:w="1872" w:type="dxa"/>
          </w:tcPr>
          <w:p w14:paraId="598FBBE4" w14:textId="77777777" w:rsidR="00CD5CFC" w:rsidRDefault="00CD5CFC" w:rsidP="00844502">
            <w:pPr>
              <w:pStyle w:val="TableText"/>
              <w:tabs>
                <w:tab w:val="left" w:pos="360"/>
                <w:tab w:val="left" w:leader="underscore" w:pos="720"/>
                <w:tab w:val="left" w:pos="1080"/>
                <w:tab w:val="left" w:pos="1440"/>
                <w:tab w:val="left" w:pos="1800"/>
              </w:tabs>
            </w:pPr>
            <w:r>
              <w:t>26° = 35.6%</w:t>
            </w:r>
          </w:p>
        </w:tc>
        <w:tc>
          <w:tcPr>
            <w:tcW w:w="1872" w:type="dxa"/>
          </w:tcPr>
          <w:p w14:paraId="7A27FEC1" w14:textId="77777777" w:rsidR="00CD5CFC" w:rsidRDefault="00CD5CFC" w:rsidP="00844502">
            <w:pPr>
              <w:pStyle w:val="TableText"/>
              <w:tabs>
                <w:tab w:val="left" w:pos="360"/>
                <w:tab w:val="left" w:leader="underscore" w:pos="720"/>
                <w:tab w:val="left" w:pos="1080"/>
                <w:tab w:val="left" w:pos="1440"/>
                <w:tab w:val="left" w:pos="1800"/>
              </w:tabs>
            </w:pPr>
            <w:r>
              <w:t>40° = 30.0%</w:t>
            </w:r>
          </w:p>
        </w:tc>
        <w:tc>
          <w:tcPr>
            <w:tcW w:w="1872" w:type="dxa"/>
          </w:tcPr>
          <w:p w14:paraId="6B653CA7" w14:textId="77777777" w:rsidR="00CD5CFC" w:rsidRDefault="00CD5CFC" w:rsidP="00844502">
            <w:pPr>
              <w:pStyle w:val="TableText"/>
              <w:tabs>
                <w:tab w:val="left" w:pos="360"/>
                <w:tab w:val="left" w:leader="underscore" w:pos="720"/>
                <w:tab w:val="left" w:pos="1080"/>
                <w:tab w:val="left" w:pos="1440"/>
                <w:tab w:val="left" w:pos="1800"/>
              </w:tabs>
            </w:pPr>
            <w:r>
              <w:t>54° = 37.0%</w:t>
            </w:r>
          </w:p>
        </w:tc>
        <w:tc>
          <w:tcPr>
            <w:tcW w:w="1872" w:type="dxa"/>
          </w:tcPr>
          <w:p w14:paraId="25D4CD54" w14:textId="77777777" w:rsidR="00CD5CFC" w:rsidRDefault="00CD5CFC" w:rsidP="00844502">
            <w:pPr>
              <w:pStyle w:val="TableText"/>
              <w:tabs>
                <w:tab w:val="left" w:pos="360"/>
                <w:tab w:val="left" w:leader="underscore" w:pos="720"/>
                <w:tab w:val="left" w:pos="1080"/>
                <w:tab w:val="left" w:pos="1440"/>
                <w:tab w:val="left" w:pos="1800"/>
              </w:tabs>
            </w:pPr>
            <w:r>
              <w:t>68° = 44.0%</w:t>
            </w:r>
          </w:p>
        </w:tc>
      </w:tr>
      <w:tr w:rsidR="00CD5CFC" w14:paraId="13D71E7E" w14:textId="77777777" w:rsidTr="00844502">
        <w:tc>
          <w:tcPr>
            <w:tcW w:w="1872" w:type="dxa"/>
          </w:tcPr>
          <w:p w14:paraId="78A604EC" w14:textId="77777777" w:rsidR="00CD5CFC" w:rsidRDefault="00CD5CFC" w:rsidP="00844502">
            <w:pPr>
              <w:pStyle w:val="TableText"/>
              <w:tabs>
                <w:tab w:val="left" w:pos="360"/>
                <w:tab w:val="left" w:leader="underscore" w:pos="720"/>
                <w:tab w:val="left" w:pos="1080"/>
                <w:tab w:val="left" w:pos="1440"/>
                <w:tab w:val="left" w:pos="1800"/>
              </w:tabs>
            </w:pPr>
            <w:r>
              <w:t>13° = 40.1%</w:t>
            </w:r>
          </w:p>
        </w:tc>
        <w:tc>
          <w:tcPr>
            <w:tcW w:w="1872" w:type="dxa"/>
          </w:tcPr>
          <w:p w14:paraId="1417CCD8" w14:textId="77777777" w:rsidR="00CD5CFC" w:rsidRDefault="00CD5CFC" w:rsidP="00844502">
            <w:pPr>
              <w:pStyle w:val="TableText"/>
              <w:tabs>
                <w:tab w:val="left" w:pos="360"/>
                <w:tab w:val="left" w:leader="underscore" w:pos="720"/>
                <w:tab w:val="left" w:pos="1080"/>
                <w:tab w:val="left" w:pos="1440"/>
                <w:tab w:val="left" w:pos="1800"/>
              </w:tabs>
            </w:pPr>
            <w:r>
              <w:t>27° = 35.2%</w:t>
            </w:r>
          </w:p>
        </w:tc>
        <w:tc>
          <w:tcPr>
            <w:tcW w:w="1872" w:type="dxa"/>
          </w:tcPr>
          <w:p w14:paraId="701A3EBA" w14:textId="77777777" w:rsidR="00CD5CFC" w:rsidRDefault="00CD5CFC" w:rsidP="00844502">
            <w:pPr>
              <w:pStyle w:val="TableText"/>
              <w:tabs>
                <w:tab w:val="left" w:pos="360"/>
                <w:tab w:val="left" w:leader="underscore" w:pos="720"/>
                <w:tab w:val="left" w:pos="1080"/>
                <w:tab w:val="left" w:pos="1440"/>
                <w:tab w:val="left" w:pos="1800"/>
              </w:tabs>
            </w:pPr>
            <w:r>
              <w:t>41° = 30.5%</w:t>
            </w:r>
          </w:p>
        </w:tc>
        <w:tc>
          <w:tcPr>
            <w:tcW w:w="1872" w:type="dxa"/>
          </w:tcPr>
          <w:p w14:paraId="39E5519E" w14:textId="77777777" w:rsidR="00CD5CFC" w:rsidRDefault="00CD5CFC" w:rsidP="00844502">
            <w:pPr>
              <w:pStyle w:val="TableText"/>
              <w:tabs>
                <w:tab w:val="left" w:pos="360"/>
                <w:tab w:val="left" w:leader="underscore" w:pos="720"/>
                <w:tab w:val="left" w:pos="1080"/>
                <w:tab w:val="left" w:pos="1440"/>
                <w:tab w:val="left" w:pos="1800"/>
              </w:tabs>
            </w:pPr>
            <w:r>
              <w:t>55° = 37.5%</w:t>
            </w:r>
          </w:p>
        </w:tc>
        <w:tc>
          <w:tcPr>
            <w:tcW w:w="1872" w:type="dxa"/>
          </w:tcPr>
          <w:p w14:paraId="2D78F18B" w14:textId="77777777" w:rsidR="00CD5CFC" w:rsidRDefault="00CD5CFC" w:rsidP="00844502">
            <w:pPr>
              <w:pStyle w:val="TableText"/>
              <w:tabs>
                <w:tab w:val="left" w:pos="360"/>
                <w:tab w:val="left" w:leader="underscore" w:pos="720"/>
                <w:tab w:val="left" w:pos="1080"/>
                <w:tab w:val="left" w:pos="1440"/>
                <w:tab w:val="left" w:pos="1800"/>
              </w:tabs>
            </w:pPr>
            <w:r>
              <w:t>69° = 44.5%</w:t>
            </w:r>
          </w:p>
        </w:tc>
      </w:tr>
      <w:tr w:rsidR="00CD5CFC" w14:paraId="2BCD2212" w14:textId="77777777" w:rsidTr="00844502">
        <w:tc>
          <w:tcPr>
            <w:tcW w:w="1872" w:type="dxa"/>
          </w:tcPr>
          <w:p w14:paraId="3EB975B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BE5617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9D9F63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9C774E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3DD4C84" w14:textId="77777777" w:rsidR="00CD5CFC" w:rsidRDefault="00CD5CFC" w:rsidP="00844502">
            <w:pPr>
              <w:pStyle w:val="TableText"/>
              <w:tabs>
                <w:tab w:val="left" w:pos="360"/>
                <w:tab w:val="left" w:leader="underscore" w:pos="720"/>
                <w:tab w:val="left" w:pos="1080"/>
                <w:tab w:val="left" w:pos="1440"/>
                <w:tab w:val="left" w:pos="1800"/>
              </w:tabs>
            </w:pPr>
            <w:r>
              <w:t>70° = 45.0%</w:t>
            </w:r>
          </w:p>
        </w:tc>
      </w:tr>
    </w:tbl>
    <w:p w14:paraId="77A0D644"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7048E4B6" w14:textId="77777777" w:rsidR="00CD5CFC" w:rsidRDefault="00CD5CFC" w:rsidP="00CD5CFC">
      <w:pPr>
        <w:pStyle w:val="Section"/>
      </w:pPr>
      <w:r>
        <w:br w:type="page"/>
      </w:r>
      <w:r w:rsidRPr="00927261">
        <w:rPr>
          <w:b/>
        </w:rPr>
        <w:lastRenderedPageBreak/>
        <w:t>(4)</w:t>
      </w:r>
      <w:r>
        <w:t xml:space="preserve"> The following ratings are for loss of flexion at the proximal interphalangeal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F9AC20B" w14:textId="77777777" w:rsidTr="00844502">
        <w:tc>
          <w:tcPr>
            <w:tcW w:w="1872" w:type="dxa"/>
          </w:tcPr>
          <w:p w14:paraId="377B1D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0° = 60.0%</w:t>
            </w:r>
          </w:p>
        </w:tc>
        <w:tc>
          <w:tcPr>
            <w:tcW w:w="1872" w:type="dxa"/>
          </w:tcPr>
          <w:p w14:paraId="092C07D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20° = 48.0%</w:t>
            </w:r>
          </w:p>
        </w:tc>
        <w:tc>
          <w:tcPr>
            <w:tcW w:w="1872" w:type="dxa"/>
          </w:tcPr>
          <w:p w14:paraId="7935D45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40° = 36.0%</w:t>
            </w:r>
          </w:p>
        </w:tc>
        <w:tc>
          <w:tcPr>
            <w:tcW w:w="1872" w:type="dxa"/>
          </w:tcPr>
          <w:p w14:paraId="211F020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60° = 24.0%</w:t>
            </w:r>
          </w:p>
        </w:tc>
        <w:tc>
          <w:tcPr>
            <w:tcW w:w="1872" w:type="dxa"/>
          </w:tcPr>
          <w:p w14:paraId="3D9D1E2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80° = 12.0%</w:t>
            </w:r>
          </w:p>
        </w:tc>
      </w:tr>
      <w:tr w:rsidR="00CD5CFC" w14:paraId="5D89377F" w14:textId="77777777" w:rsidTr="00844502">
        <w:tc>
          <w:tcPr>
            <w:tcW w:w="1872" w:type="dxa"/>
          </w:tcPr>
          <w:p w14:paraId="7F12EDD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 = 59.4%</w:t>
            </w:r>
          </w:p>
        </w:tc>
        <w:tc>
          <w:tcPr>
            <w:tcW w:w="1872" w:type="dxa"/>
          </w:tcPr>
          <w:p w14:paraId="143B6D1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21° = 47.4%</w:t>
            </w:r>
          </w:p>
        </w:tc>
        <w:tc>
          <w:tcPr>
            <w:tcW w:w="1872" w:type="dxa"/>
          </w:tcPr>
          <w:p w14:paraId="46D5858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41° = 35.4%</w:t>
            </w:r>
          </w:p>
        </w:tc>
        <w:tc>
          <w:tcPr>
            <w:tcW w:w="1872" w:type="dxa"/>
          </w:tcPr>
          <w:p w14:paraId="0870EC1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61° = 23.4%</w:t>
            </w:r>
          </w:p>
        </w:tc>
        <w:tc>
          <w:tcPr>
            <w:tcW w:w="1872" w:type="dxa"/>
          </w:tcPr>
          <w:p w14:paraId="6F1D992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81° = 11.4%</w:t>
            </w:r>
          </w:p>
        </w:tc>
      </w:tr>
      <w:tr w:rsidR="00CD5CFC" w14:paraId="430E41EA" w14:textId="77777777" w:rsidTr="00844502">
        <w:tc>
          <w:tcPr>
            <w:tcW w:w="1872" w:type="dxa"/>
          </w:tcPr>
          <w:p w14:paraId="7422E42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 = 58.8%</w:t>
            </w:r>
          </w:p>
        </w:tc>
        <w:tc>
          <w:tcPr>
            <w:tcW w:w="1872" w:type="dxa"/>
          </w:tcPr>
          <w:p w14:paraId="799828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22° = 46.8%</w:t>
            </w:r>
          </w:p>
        </w:tc>
        <w:tc>
          <w:tcPr>
            <w:tcW w:w="1872" w:type="dxa"/>
          </w:tcPr>
          <w:p w14:paraId="5D4654D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42° = 34.8%</w:t>
            </w:r>
          </w:p>
        </w:tc>
        <w:tc>
          <w:tcPr>
            <w:tcW w:w="1872" w:type="dxa"/>
          </w:tcPr>
          <w:p w14:paraId="6E30AFC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62° = 22.8%</w:t>
            </w:r>
          </w:p>
        </w:tc>
        <w:tc>
          <w:tcPr>
            <w:tcW w:w="1872" w:type="dxa"/>
          </w:tcPr>
          <w:p w14:paraId="5CD3C3E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82° = 10.8%</w:t>
            </w:r>
          </w:p>
        </w:tc>
      </w:tr>
      <w:tr w:rsidR="00CD5CFC" w14:paraId="1C442F00" w14:textId="77777777" w:rsidTr="00844502">
        <w:tc>
          <w:tcPr>
            <w:tcW w:w="1872" w:type="dxa"/>
          </w:tcPr>
          <w:p w14:paraId="15038A2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 = 58.2%</w:t>
            </w:r>
          </w:p>
        </w:tc>
        <w:tc>
          <w:tcPr>
            <w:tcW w:w="1872" w:type="dxa"/>
          </w:tcPr>
          <w:p w14:paraId="43D87D7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23° = 46.2%</w:t>
            </w:r>
          </w:p>
        </w:tc>
        <w:tc>
          <w:tcPr>
            <w:tcW w:w="1872" w:type="dxa"/>
          </w:tcPr>
          <w:p w14:paraId="63533DD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43° = 34.2%</w:t>
            </w:r>
          </w:p>
        </w:tc>
        <w:tc>
          <w:tcPr>
            <w:tcW w:w="1872" w:type="dxa"/>
          </w:tcPr>
          <w:p w14:paraId="0B79212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63° = 22.2%</w:t>
            </w:r>
          </w:p>
        </w:tc>
        <w:tc>
          <w:tcPr>
            <w:tcW w:w="1872" w:type="dxa"/>
          </w:tcPr>
          <w:p w14:paraId="40F89A4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83° = 10.2%</w:t>
            </w:r>
          </w:p>
        </w:tc>
      </w:tr>
      <w:tr w:rsidR="00CD5CFC" w14:paraId="2EDE53CB" w14:textId="77777777" w:rsidTr="00844502">
        <w:tc>
          <w:tcPr>
            <w:tcW w:w="1872" w:type="dxa"/>
          </w:tcPr>
          <w:p w14:paraId="7ECBE13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 = 57.6%</w:t>
            </w:r>
          </w:p>
        </w:tc>
        <w:tc>
          <w:tcPr>
            <w:tcW w:w="1872" w:type="dxa"/>
          </w:tcPr>
          <w:p w14:paraId="6E8C39D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24° = 45.6%</w:t>
            </w:r>
          </w:p>
        </w:tc>
        <w:tc>
          <w:tcPr>
            <w:tcW w:w="1872" w:type="dxa"/>
          </w:tcPr>
          <w:p w14:paraId="14931FB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44° = 33.6%</w:t>
            </w:r>
          </w:p>
        </w:tc>
        <w:tc>
          <w:tcPr>
            <w:tcW w:w="1872" w:type="dxa"/>
          </w:tcPr>
          <w:p w14:paraId="6B34245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64° = 21.6%</w:t>
            </w:r>
          </w:p>
        </w:tc>
        <w:tc>
          <w:tcPr>
            <w:tcW w:w="1872" w:type="dxa"/>
          </w:tcPr>
          <w:p w14:paraId="4A620ECB"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84° = 9.6%</w:t>
            </w:r>
          </w:p>
        </w:tc>
      </w:tr>
      <w:tr w:rsidR="00CD5CFC" w14:paraId="0673C9FC" w14:textId="77777777" w:rsidTr="00844502">
        <w:tc>
          <w:tcPr>
            <w:tcW w:w="1872" w:type="dxa"/>
          </w:tcPr>
          <w:p w14:paraId="224168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 = 57.0%</w:t>
            </w:r>
          </w:p>
        </w:tc>
        <w:tc>
          <w:tcPr>
            <w:tcW w:w="1872" w:type="dxa"/>
          </w:tcPr>
          <w:p w14:paraId="42572F0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25° = 45.0%</w:t>
            </w:r>
          </w:p>
        </w:tc>
        <w:tc>
          <w:tcPr>
            <w:tcW w:w="1872" w:type="dxa"/>
          </w:tcPr>
          <w:p w14:paraId="25B3A07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45° = 33.0%</w:t>
            </w:r>
          </w:p>
        </w:tc>
        <w:tc>
          <w:tcPr>
            <w:tcW w:w="1872" w:type="dxa"/>
          </w:tcPr>
          <w:p w14:paraId="771EEFC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65° = 21.0%</w:t>
            </w:r>
          </w:p>
        </w:tc>
        <w:tc>
          <w:tcPr>
            <w:tcW w:w="1872" w:type="dxa"/>
          </w:tcPr>
          <w:p w14:paraId="78E1B899"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85° = 9.0%</w:t>
            </w:r>
          </w:p>
        </w:tc>
      </w:tr>
      <w:tr w:rsidR="00CD5CFC" w14:paraId="6E7869C8" w14:textId="77777777" w:rsidTr="00844502">
        <w:tc>
          <w:tcPr>
            <w:tcW w:w="1872" w:type="dxa"/>
          </w:tcPr>
          <w:p w14:paraId="23187A8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 = 56.4%</w:t>
            </w:r>
          </w:p>
        </w:tc>
        <w:tc>
          <w:tcPr>
            <w:tcW w:w="1872" w:type="dxa"/>
          </w:tcPr>
          <w:p w14:paraId="7D21466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26° = 44.4%</w:t>
            </w:r>
          </w:p>
        </w:tc>
        <w:tc>
          <w:tcPr>
            <w:tcW w:w="1872" w:type="dxa"/>
          </w:tcPr>
          <w:p w14:paraId="009815C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46° = 32.4%</w:t>
            </w:r>
          </w:p>
        </w:tc>
        <w:tc>
          <w:tcPr>
            <w:tcW w:w="1872" w:type="dxa"/>
          </w:tcPr>
          <w:p w14:paraId="658813B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66° = 20.4%</w:t>
            </w:r>
          </w:p>
        </w:tc>
        <w:tc>
          <w:tcPr>
            <w:tcW w:w="1872" w:type="dxa"/>
          </w:tcPr>
          <w:p w14:paraId="306A0617"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86° = 8.4%</w:t>
            </w:r>
          </w:p>
        </w:tc>
      </w:tr>
      <w:tr w:rsidR="00CD5CFC" w14:paraId="68BA0CAB" w14:textId="77777777" w:rsidTr="00844502">
        <w:tc>
          <w:tcPr>
            <w:tcW w:w="1872" w:type="dxa"/>
          </w:tcPr>
          <w:p w14:paraId="1C7F1E2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 = 55.8%</w:t>
            </w:r>
          </w:p>
        </w:tc>
        <w:tc>
          <w:tcPr>
            <w:tcW w:w="1872" w:type="dxa"/>
          </w:tcPr>
          <w:p w14:paraId="53B4D22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27° = 43.8%</w:t>
            </w:r>
          </w:p>
        </w:tc>
        <w:tc>
          <w:tcPr>
            <w:tcW w:w="1872" w:type="dxa"/>
          </w:tcPr>
          <w:p w14:paraId="5AEEF20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47° = 31.8%</w:t>
            </w:r>
          </w:p>
        </w:tc>
        <w:tc>
          <w:tcPr>
            <w:tcW w:w="1872" w:type="dxa"/>
          </w:tcPr>
          <w:p w14:paraId="1BC85B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67° = 19.8%</w:t>
            </w:r>
          </w:p>
        </w:tc>
        <w:tc>
          <w:tcPr>
            <w:tcW w:w="1872" w:type="dxa"/>
          </w:tcPr>
          <w:p w14:paraId="706EE0FC"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87° = 7.8%</w:t>
            </w:r>
          </w:p>
        </w:tc>
      </w:tr>
      <w:tr w:rsidR="00CD5CFC" w14:paraId="693B9954" w14:textId="77777777" w:rsidTr="00844502">
        <w:tc>
          <w:tcPr>
            <w:tcW w:w="1872" w:type="dxa"/>
          </w:tcPr>
          <w:p w14:paraId="4484F6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 = 55.2%</w:t>
            </w:r>
          </w:p>
        </w:tc>
        <w:tc>
          <w:tcPr>
            <w:tcW w:w="1872" w:type="dxa"/>
          </w:tcPr>
          <w:p w14:paraId="3BEAD82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28° = 43.2%</w:t>
            </w:r>
          </w:p>
        </w:tc>
        <w:tc>
          <w:tcPr>
            <w:tcW w:w="1872" w:type="dxa"/>
          </w:tcPr>
          <w:p w14:paraId="3B73D9C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48° = 31.2%</w:t>
            </w:r>
          </w:p>
        </w:tc>
        <w:tc>
          <w:tcPr>
            <w:tcW w:w="1872" w:type="dxa"/>
          </w:tcPr>
          <w:p w14:paraId="6676F0F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68° = 19.2%</w:t>
            </w:r>
          </w:p>
        </w:tc>
        <w:tc>
          <w:tcPr>
            <w:tcW w:w="1872" w:type="dxa"/>
          </w:tcPr>
          <w:p w14:paraId="7C0865F0"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88° = 7.2%</w:t>
            </w:r>
          </w:p>
        </w:tc>
      </w:tr>
      <w:tr w:rsidR="00CD5CFC" w14:paraId="085FD93B" w14:textId="77777777" w:rsidTr="00844502">
        <w:tc>
          <w:tcPr>
            <w:tcW w:w="1872" w:type="dxa"/>
          </w:tcPr>
          <w:p w14:paraId="2E76102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9° = 54.6%</w:t>
            </w:r>
          </w:p>
        </w:tc>
        <w:tc>
          <w:tcPr>
            <w:tcW w:w="1872" w:type="dxa"/>
          </w:tcPr>
          <w:p w14:paraId="0256331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29° = 42.6%</w:t>
            </w:r>
          </w:p>
        </w:tc>
        <w:tc>
          <w:tcPr>
            <w:tcW w:w="1872" w:type="dxa"/>
          </w:tcPr>
          <w:p w14:paraId="3FF3809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49° = 30.6%</w:t>
            </w:r>
          </w:p>
        </w:tc>
        <w:tc>
          <w:tcPr>
            <w:tcW w:w="1872" w:type="dxa"/>
          </w:tcPr>
          <w:p w14:paraId="7B988B9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69° = 18.6%</w:t>
            </w:r>
          </w:p>
        </w:tc>
        <w:tc>
          <w:tcPr>
            <w:tcW w:w="1872" w:type="dxa"/>
          </w:tcPr>
          <w:p w14:paraId="262F8722"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89° = 6.6%</w:t>
            </w:r>
          </w:p>
        </w:tc>
      </w:tr>
      <w:tr w:rsidR="00CD5CFC" w14:paraId="4A77480A" w14:textId="77777777" w:rsidTr="00844502">
        <w:tc>
          <w:tcPr>
            <w:tcW w:w="1872" w:type="dxa"/>
          </w:tcPr>
          <w:p w14:paraId="601D508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 = 54.0%</w:t>
            </w:r>
          </w:p>
        </w:tc>
        <w:tc>
          <w:tcPr>
            <w:tcW w:w="1872" w:type="dxa"/>
          </w:tcPr>
          <w:p w14:paraId="5FA7F9D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30° = 42.0%</w:t>
            </w:r>
          </w:p>
        </w:tc>
        <w:tc>
          <w:tcPr>
            <w:tcW w:w="1872" w:type="dxa"/>
          </w:tcPr>
          <w:p w14:paraId="4A28143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50° = 30.0%</w:t>
            </w:r>
          </w:p>
        </w:tc>
        <w:tc>
          <w:tcPr>
            <w:tcW w:w="1872" w:type="dxa"/>
          </w:tcPr>
          <w:p w14:paraId="7E9CE99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70° = 18.0%</w:t>
            </w:r>
          </w:p>
        </w:tc>
        <w:tc>
          <w:tcPr>
            <w:tcW w:w="1872" w:type="dxa"/>
          </w:tcPr>
          <w:p w14:paraId="64B9E446"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90° = 6.0%</w:t>
            </w:r>
          </w:p>
        </w:tc>
      </w:tr>
      <w:tr w:rsidR="00CD5CFC" w14:paraId="5A978D4B" w14:textId="77777777" w:rsidTr="00844502">
        <w:tc>
          <w:tcPr>
            <w:tcW w:w="1872" w:type="dxa"/>
          </w:tcPr>
          <w:p w14:paraId="5D1396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11° = 53.4%</w:t>
            </w:r>
          </w:p>
        </w:tc>
        <w:tc>
          <w:tcPr>
            <w:tcW w:w="1872" w:type="dxa"/>
          </w:tcPr>
          <w:p w14:paraId="53714D1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31° = 41.4%</w:t>
            </w:r>
          </w:p>
        </w:tc>
        <w:tc>
          <w:tcPr>
            <w:tcW w:w="1872" w:type="dxa"/>
          </w:tcPr>
          <w:p w14:paraId="3CA649D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51° = 29.4%</w:t>
            </w:r>
          </w:p>
        </w:tc>
        <w:tc>
          <w:tcPr>
            <w:tcW w:w="1872" w:type="dxa"/>
          </w:tcPr>
          <w:p w14:paraId="526A72B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71° = 17.4%</w:t>
            </w:r>
          </w:p>
        </w:tc>
        <w:tc>
          <w:tcPr>
            <w:tcW w:w="1872" w:type="dxa"/>
          </w:tcPr>
          <w:p w14:paraId="58C00BF5"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91° = 5.4%</w:t>
            </w:r>
          </w:p>
        </w:tc>
      </w:tr>
      <w:tr w:rsidR="00CD5CFC" w14:paraId="6A670B85" w14:textId="77777777" w:rsidTr="00844502">
        <w:tc>
          <w:tcPr>
            <w:tcW w:w="1872" w:type="dxa"/>
          </w:tcPr>
          <w:p w14:paraId="0314678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12° = 52.8%</w:t>
            </w:r>
          </w:p>
        </w:tc>
        <w:tc>
          <w:tcPr>
            <w:tcW w:w="1872" w:type="dxa"/>
          </w:tcPr>
          <w:p w14:paraId="40D4E52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32° = 40.8%</w:t>
            </w:r>
          </w:p>
        </w:tc>
        <w:tc>
          <w:tcPr>
            <w:tcW w:w="1872" w:type="dxa"/>
          </w:tcPr>
          <w:p w14:paraId="426923E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52° = 28.8%</w:t>
            </w:r>
          </w:p>
        </w:tc>
        <w:tc>
          <w:tcPr>
            <w:tcW w:w="1872" w:type="dxa"/>
          </w:tcPr>
          <w:p w14:paraId="5694227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72° = 16.8%</w:t>
            </w:r>
          </w:p>
        </w:tc>
        <w:tc>
          <w:tcPr>
            <w:tcW w:w="1872" w:type="dxa"/>
          </w:tcPr>
          <w:p w14:paraId="0BFC5574"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92° = 4.8%</w:t>
            </w:r>
          </w:p>
        </w:tc>
      </w:tr>
      <w:tr w:rsidR="00CD5CFC" w14:paraId="63F4E8C4" w14:textId="77777777" w:rsidTr="00844502">
        <w:tc>
          <w:tcPr>
            <w:tcW w:w="1872" w:type="dxa"/>
          </w:tcPr>
          <w:p w14:paraId="0E31D8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13° = 52.2%</w:t>
            </w:r>
          </w:p>
        </w:tc>
        <w:tc>
          <w:tcPr>
            <w:tcW w:w="1872" w:type="dxa"/>
          </w:tcPr>
          <w:p w14:paraId="295E3C6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33° = 40.2%</w:t>
            </w:r>
          </w:p>
        </w:tc>
        <w:tc>
          <w:tcPr>
            <w:tcW w:w="1872" w:type="dxa"/>
          </w:tcPr>
          <w:p w14:paraId="1F40E54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53° = 28.2%</w:t>
            </w:r>
          </w:p>
        </w:tc>
        <w:tc>
          <w:tcPr>
            <w:tcW w:w="1872" w:type="dxa"/>
          </w:tcPr>
          <w:p w14:paraId="17A7EFA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73° = 16.2%</w:t>
            </w:r>
          </w:p>
        </w:tc>
        <w:tc>
          <w:tcPr>
            <w:tcW w:w="1872" w:type="dxa"/>
          </w:tcPr>
          <w:p w14:paraId="20A1382D"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93° = 4.2%</w:t>
            </w:r>
          </w:p>
        </w:tc>
      </w:tr>
      <w:tr w:rsidR="00CD5CFC" w14:paraId="61CF2DA4" w14:textId="77777777" w:rsidTr="00844502">
        <w:tc>
          <w:tcPr>
            <w:tcW w:w="1872" w:type="dxa"/>
          </w:tcPr>
          <w:p w14:paraId="45929FE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14° = 51.6%</w:t>
            </w:r>
          </w:p>
        </w:tc>
        <w:tc>
          <w:tcPr>
            <w:tcW w:w="1872" w:type="dxa"/>
          </w:tcPr>
          <w:p w14:paraId="250D9F6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34° = 39.6%</w:t>
            </w:r>
          </w:p>
        </w:tc>
        <w:tc>
          <w:tcPr>
            <w:tcW w:w="1872" w:type="dxa"/>
          </w:tcPr>
          <w:p w14:paraId="16A8687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54° = 27.6%</w:t>
            </w:r>
          </w:p>
        </w:tc>
        <w:tc>
          <w:tcPr>
            <w:tcW w:w="1872" w:type="dxa"/>
          </w:tcPr>
          <w:p w14:paraId="55BC6C5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74° = 15.6%</w:t>
            </w:r>
          </w:p>
        </w:tc>
        <w:tc>
          <w:tcPr>
            <w:tcW w:w="1872" w:type="dxa"/>
          </w:tcPr>
          <w:p w14:paraId="3895B1B5"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94° = 3.6%</w:t>
            </w:r>
          </w:p>
        </w:tc>
      </w:tr>
      <w:tr w:rsidR="00CD5CFC" w14:paraId="556679A7" w14:textId="77777777" w:rsidTr="00844502">
        <w:tc>
          <w:tcPr>
            <w:tcW w:w="1872" w:type="dxa"/>
          </w:tcPr>
          <w:p w14:paraId="6416D1F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15° = 51.0%</w:t>
            </w:r>
          </w:p>
        </w:tc>
        <w:tc>
          <w:tcPr>
            <w:tcW w:w="1872" w:type="dxa"/>
          </w:tcPr>
          <w:p w14:paraId="5A8174A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35° = 39.0%</w:t>
            </w:r>
          </w:p>
        </w:tc>
        <w:tc>
          <w:tcPr>
            <w:tcW w:w="1872" w:type="dxa"/>
          </w:tcPr>
          <w:p w14:paraId="3364090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55° = 27.0%</w:t>
            </w:r>
          </w:p>
        </w:tc>
        <w:tc>
          <w:tcPr>
            <w:tcW w:w="1872" w:type="dxa"/>
          </w:tcPr>
          <w:p w14:paraId="1FBBF2E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75° = 15.0%</w:t>
            </w:r>
          </w:p>
        </w:tc>
        <w:tc>
          <w:tcPr>
            <w:tcW w:w="1872" w:type="dxa"/>
          </w:tcPr>
          <w:p w14:paraId="0862E7E2"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95° = 3.0%</w:t>
            </w:r>
          </w:p>
        </w:tc>
      </w:tr>
      <w:tr w:rsidR="00CD5CFC" w14:paraId="30C82CAD" w14:textId="77777777" w:rsidTr="00844502">
        <w:tc>
          <w:tcPr>
            <w:tcW w:w="1872" w:type="dxa"/>
          </w:tcPr>
          <w:p w14:paraId="5755F07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16° = 50.4%</w:t>
            </w:r>
          </w:p>
        </w:tc>
        <w:tc>
          <w:tcPr>
            <w:tcW w:w="1872" w:type="dxa"/>
          </w:tcPr>
          <w:p w14:paraId="16F77F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36° = 38.4%</w:t>
            </w:r>
          </w:p>
        </w:tc>
        <w:tc>
          <w:tcPr>
            <w:tcW w:w="1872" w:type="dxa"/>
          </w:tcPr>
          <w:p w14:paraId="2FDD129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56° = 26.4%</w:t>
            </w:r>
          </w:p>
        </w:tc>
        <w:tc>
          <w:tcPr>
            <w:tcW w:w="1872" w:type="dxa"/>
          </w:tcPr>
          <w:p w14:paraId="4F1EC02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76° = 14.4%</w:t>
            </w:r>
          </w:p>
        </w:tc>
        <w:tc>
          <w:tcPr>
            <w:tcW w:w="1872" w:type="dxa"/>
          </w:tcPr>
          <w:p w14:paraId="69BDC8AB"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96° = 2.4%</w:t>
            </w:r>
          </w:p>
        </w:tc>
      </w:tr>
      <w:tr w:rsidR="00CD5CFC" w14:paraId="785BA65B" w14:textId="77777777" w:rsidTr="00844502">
        <w:tc>
          <w:tcPr>
            <w:tcW w:w="1872" w:type="dxa"/>
          </w:tcPr>
          <w:p w14:paraId="0A66B98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17° = 49.8%</w:t>
            </w:r>
          </w:p>
        </w:tc>
        <w:tc>
          <w:tcPr>
            <w:tcW w:w="1872" w:type="dxa"/>
          </w:tcPr>
          <w:p w14:paraId="21E8FB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37° = 37.8%</w:t>
            </w:r>
          </w:p>
        </w:tc>
        <w:tc>
          <w:tcPr>
            <w:tcW w:w="1872" w:type="dxa"/>
          </w:tcPr>
          <w:p w14:paraId="0200E26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57° = 25.8%</w:t>
            </w:r>
          </w:p>
        </w:tc>
        <w:tc>
          <w:tcPr>
            <w:tcW w:w="1872" w:type="dxa"/>
          </w:tcPr>
          <w:p w14:paraId="76FA504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77° = 13.8%</w:t>
            </w:r>
          </w:p>
        </w:tc>
        <w:tc>
          <w:tcPr>
            <w:tcW w:w="1872" w:type="dxa"/>
          </w:tcPr>
          <w:p w14:paraId="7BE76D5E"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97° = 1.8%</w:t>
            </w:r>
          </w:p>
        </w:tc>
      </w:tr>
      <w:tr w:rsidR="00CD5CFC" w14:paraId="4BE4E9BD" w14:textId="77777777" w:rsidTr="00844502">
        <w:tc>
          <w:tcPr>
            <w:tcW w:w="1872" w:type="dxa"/>
          </w:tcPr>
          <w:p w14:paraId="6F09F0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18° = 49.2%</w:t>
            </w:r>
          </w:p>
        </w:tc>
        <w:tc>
          <w:tcPr>
            <w:tcW w:w="1872" w:type="dxa"/>
          </w:tcPr>
          <w:p w14:paraId="6B6DE9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38° = 37.2%</w:t>
            </w:r>
          </w:p>
        </w:tc>
        <w:tc>
          <w:tcPr>
            <w:tcW w:w="1872" w:type="dxa"/>
          </w:tcPr>
          <w:p w14:paraId="72A7A9D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58° = 25.2%</w:t>
            </w:r>
          </w:p>
        </w:tc>
        <w:tc>
          <w:tcPr>
            <w:tcW w:w="1872" w:type="dxa"/>
          </w:tcPr>
          <w:p w14:paraId="252C52F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78° = 13.2%</w:t>
            </w:r>
          </w:p>
        </w:tc>
        <w:tc>
          <w:tcPr>
            <w:tcW w:w="1872" w:type="dxa"/>
          </w:tcPr>
          <w:p w14:paraId="307677F6"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98° = 1.2%</w:t>
            </w:r>
          </w:p>
        </w:tc>
      </w:tr>
      <w:tr w:rsidR="00CD5CFC" w14:paraId="5759EDF7" w14:textId="77777777" w:rsidTr="00844502">
        <w:tc>
          <w:tcPr>
            <w:tcW w:w="1872" w:type="dxa"/>
          </w:tcPr>
          <w:p w14:paraId="27E7DB8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19° = 48.6%</w:t>
            </w:r>
          </w:p>
        </w:tc>
        <w:tc>
          <w:tcPr>
            <w:tcW w:w="1872" w:type="dxa"/>
          </w:tcPr>
          <w:p w14:paraId="04DE1BD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39° = 36.6%</w:t>
            </w:r>
          </w:p>
        </w:tc>
        <w:tc>
          <w:tcPr>
            <w:tcW w:w="1872" w:type="dxa"/>
          </w:tcPr>
          <w:p w14:paraId="57DEF7B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59° = 24.6%</w:t>
            </w:r>
          </w:p>
        </w:tc>
        <w:tc>
          <w:tcPr>
            <w:tcW w:w="1872" w:type="dxa"/>
          </w:tcPr>
          <w:p w14:paraId="1FD24E4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79° = 12.6%</w:t>
            </w:r>
          </w:p>
        </w:tc>
        <w:tc>
          <w:tcPr>
            <w:tcW w:w="1872" w:type="dxa"/>
          </w:tcPr>
          <w:p w14:paraId="621193A4" w14:textId="77777777" w:rsidR="00CD5CFC" w:rsidRDefault="00CD5CFC" w:rsidP="00844502">
            <w:pPr>
              <w:pStyle w:val="TableText"/>
              <w:tabs>
                <w:tab w:val="left" w:pos="360"/>
                <w:tab w:val="left" w:pos="582"/>
                <w:tab w:val="left" w:leader="underscore" w:pos="720"/>
                <w:tab w:val="left" w:pos="1080"/>
                <w:tab w:val="left" w:pos="1440"/>
                <w:tab w:val="left" w:pos="1800"/>
              </w:tabs>
              <w:rPr>
                <w:sz w:val="22"/>
              </w:rPr>
            </w:pPr>
            <w:r>
              <w:rPr>
                <w:sz w:val="22"/>
              </w:rPr>
              <w:t>99° = 0.6%</w:t>
            </w:r>
          </w:p>
        </w:tc>
      </w:tr>
      <w:tr w:rsidR="00CD5CFC" w14:paraId="426AAB5D" w14:textId="77777777" w:rsidTr="00844502">
        <w:tc>
          <w:tcPr>
            <w:tcW w:w="1872" w:type="dxa"/>
          </w:tcPr>
          <w:p w14:paraId="300B1272"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3CF609A"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5B9CED6"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3440A7E2"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2F754F29" w14:textId="77777777" w:rsidR="00CD5CFC" w:rsidRDefault="00CD5CFC" w:rsidP="00844502">
            <w:pPr>
              <w:pStyle w:val="TableText"/>
              <w:tabs>
                <w:tab w:val="left" w:pos="360"/>
                <w:tab w:val="left" w:pos="475"/>
                <w:tab w:val="left" w:leader="underscore" w:pos="720"/>
                <w:tab w:val="left" w:pos="1080"/>
                <w:tab w:val="left" w:pos="1440"/>
                <w:tab w:val="left" w:pos="1800"/>
              </w:tabs>
              <w:rPr>
                <w:sz w:val="22"/>
              </w:rPr>
            </w:pPr>
            <w:r>
              <w:rPr>
                <w:sz w:val="22"/>
              </w:rPr>
              <w:t>100° = 0.0%</w:t>
            </w:r>
          </w:p>
        </w:tc>
      </w:tr>
    </w:tbl>
    <w:p w14:paraId="113CF5F7" w14:textId="77777777" w:rsidR="00CD5CFC" w:rsidRDefault="00CD5CFC" w:rsidP="00CD5CFC">
      <w:pPr>
        <w:pStyle w:val="Section"/>
      </w:pPr>
      <w:r w:rsidRPr="00927261">
        <w:rPr>
          <w:b/>
        </w:rPr>
        <w:t>(5)</w:t>
      </w:r>
      <w:r>
        <w:t xml:space="preserve"> The following ratings are for loss of extension at the proximal interphalangeal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7555B5D" w14:textId="77777777" w:rsidTr="00844502">
        <w:tc>
          <w:tcPr>
            <w:tcW w:w="1872" w:type="dxa"/>
          </w:tcPr>
          <w:p w14:paraId="6AB4BCC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0° = 0.0%</w:t>
            </w:r>
          </w:p>
        </w:tc>
        <w:tc>
          <w:tcPr>
            <w:tcW w:w="1872" w:type="dxa"/>
            <w:vAlign w:val="bottom"/>
          </w:tcPr>
          <w:p w14:paraId="32BAF30A"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20° = 7.0%</w:t>
            </w:r>
          </w:p>
        </w:tc>
        <w:tc>
          <w:tcPr>
            <w:tcW w:w="1872" w:type="dxa"/>
          </w:tcPr>
          <w:p w14:paraId="490A8AD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40° = 14.0%</w:t>
            </w:r>
          </w:p>
        </w:tc>
        <w:tc>
          <w:tcPr>
            <w:tcW w:w="1872" w:type="dxa"/>
          </w:tcPr>
          <w:p w14:paraId="347C590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60° = 33.0%</w:t>
            </w:r>
          </w:p>
        </w:tc>
        <w:tc>
          <w:tcPr>
            <w:tcW w:w="1872" w:type="dxa"/>
          </w:tcPr>
          <w:p w14:paraId="216F567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80° = 51.0%</w:t>
            </w:r>
          </w:p>
        </w:tc>
      </w:tr>
      <w:tr w:rsidR="00CD5CFC" w14:paraId="5D67B25D" w14:textId="77777777" w:rsidTr="00844502">
        <w:tc>
          <w:tcPr>
            <w:tcW w:w="1872" w:type="dxa"/>
          </w:tcPr>
          <w:p w14:paraId="309EDED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 = 0.3%</w:t>
            </w:r>
          </w:p>
        </w:tc>
        <w:tc>
          <w:tcPr>
            <w:tcW w:w="1872" w:type="dxa"/>
            <w:vAlign w:val="bottom"/>
          </w:tcPr>
          <w:p w14:paraId="59D7D910"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21° = 7.4%</w:t>
            </w:r>
          </w:p>
        </w:tc>
        <w:tc>
          <w:tcPr>
            <w:tcW w:w="1872" w:type="dxa"/>
          </w:tcPr>
          <w:p w14:paraId="48AF176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41° = 14.9%</w:t>
            </w:r>
          </w:p>
        </w:tc>
        <w:tc>
          <w:tcPr>
            <w:tcW w:w="1872" w:type="dxa"/>
          </w:tcPr>
          <w:p w14:paraId="0022778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61° = 33.9%</w:t>
            </w:r>
          </w:p>
        </w:tc>
        <w:tc>
          <w:tcPr>
            <w:tcW w:w="1872" w:type="dxa"/>
          </w:tcPr>
          <w:p w14:paraId="45515CF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81° = 52.0%</w:t>
            </w:r>
          </w:p>
        </w:tc>
      </w:tr>
      <w:tr w:rsidR="00CD5CFC" w14:paraId="2E0E9E0D" w14:textId="77777777" w:rsidTr="00844502">
        <w:tc>
          <w:tcPr>
            <w:tcW w:w="1872" w:type="dxa"/>
          </w:tcPr>
          <w:p w14:paraId="6E328B1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 = 0.6%</w:t>
            </w:r>
          </w:p>
        </w:tc>
        <w:tc>
          <w:tcPr>
            <w:tcW w:w="1872" w:type="dxa"/>
            <w:vAlign w:val="bottom"/>
          </w:tcPr>
          <w:p w14:paraId="240E4A52"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22° = 7.8%</w:t>
            </w:r>
          </w:p>
        </w:tc>
        <w:tc>
          <w:tcPr>
            <w:tcW w:w="1872" w:type="dxa"/>
          </w:tcPr>
          <w:p w14:paraId="5345ED5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42° = 15.8%</w:t>
            </w:r>
          </w:p>
        </w:tc>
        <w:tc>
          <w:tcPr>
            <w:tcW w:w="1872" w:type="dxa"/>
          </w:tcPr>
          <w:p w14:paraId="3CAF6D1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62° = 34.8%</w:t>
            </w:r>
          </w:p>
        </w:tc>
        <w:tc>
          <w:tcPr>
            <w:tcW w:w="1872" w:type="dxa"/>
          </w:tcPr>
          <w:p w14:paraId="30F7D0B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82° = 53.0%</w:t>
            </w:r>
          </w:p>
        </w:tc>
      </w:tr>
      <w:tr w:rsidR="00CD5CFC" w14:paraId="1693DEB1" w14:textId="77777777" w:rsidTr="00844502">
        <w:tc>
          <w:tcPr>
            <w:tcW w:w="1872" w:type="dxa"/>
          </w:tcPr>
          <w:p w14:paraId="01D21A9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 = 0.9%</w:t>
            </w:r>
          </w:p>
        </w:tc>
        <w:tc>
          <w:tcPr>
            <w:tcW w:w="1872" w:type="dxa"/>
            <w:vAlign w:val="bottom"/>
          </w:tcPr>
          <w:p w14:paraId="7452B95E"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23° = 8.2%</w:t>
            </w:r>
          </w:p>
        </w:tc>
        <w:tc>
          <w:tcPr>
            <w:tcW w:w="1872" w:type="dxa"/>
          </w:tcPr>
          <w:p w14:paraId="249E32E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43° = 16.7%</w:t>
            </w:r>
          </w:p>
        </w:tc>
        <w:tc>
          <w:tcPr>
            <w:tcW w:w="1872" w:type="dxa"/>
          </w:tcPr>
          <w:p w14:paraId="64148E8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63° = 35.7%</w:t>
            </w:r>
          </w:p>
        </w:tc>
        <w:tc>
          <w:tcPr>
            <w:tcW w:w="1872" w:type="dxa"/>
          </w:tcPr>
          <w:p w14:paraId="03ACC87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83° = 54.0%</w:t>
            </w:r>
          </w:p>
        </w:tc>
      </w:tr>
      <w:tr w:rsidR="00CD5CFC" w14:paraId="6405C092" w14:textId="77777777" w:rsidTr="00844502">
        <w:tc>
          <w:tcPr>
            <w:tcW w:w="1872" w:type="dxa"/>
          </w:tcPr>
          <w:p w14:paraId="41D2F52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 = 1.2%</w:t>
            </w:r>
          </w:p>
        </w:tc>
        <w:tc>
          <w:tcPr>
            <w:tcW w:w="1872" w:type="dxa"/>
            <w:vAlign w:val="bottom"/>
          </w:tcPr>
          <w:p w14:paraId="5512E21B"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24° = 8.6%</w:t>
            </w:r>
          </w:p>
        </w:tc>
        <w:tc>
          <w:tcPr>
            <w:tcW w:w="1872" w:type="dxa"/>
          </w:tcPr>
          <w:p w14:paraId="50790D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44° = 17.6%</w:t>
            </w:r>
          </w:p>
        </w:tc>
        <w:tc>
          <w:tcPr>
            <w:tcW w:w="1872" w:type="dxa"/>
          </w:tcPr>
          <w:p w14:paraId="4F195C4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64° = 36.6%</w:t>
            </w:r>
          </w:p>
        </w:tc>
        <w:tc>
          <w:tcPr>
            <w:tcW w:w="1872" w:type="dxa"/>
          </w:tcPr>
          <w:p w14:paraId="1AF5D5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84° = 55.0%</w:t>
            </w:r>
          </w:p>
        </w:tc>
      </w:tr>
      <w:tr w:rsidR="00CD5CFC" w14:paraId="409D4789" w14:textId="77777777" w:rsidTr="00844502">
        <w:tc>
          <w:tcPr>
            <w:tcW w:w="1872" w:type="dxa"/>
          </w:tcPr>
          <w:p w14:paraId="4BB97EB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 = 1.5%</w:t>
            </w:r>
          </w:p>
        </w:tc>
        <w:tc>
          <w:tcPr>
            <w:tcW w:w="1872" w:type="dxa"/>
            <w:vAlign w:val="bottom"/>
          </w:tcPr>
          <w:p w14:paraId="263E74D1"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25° = 9.0%</w:t>
            </w:r>
          </w:p>
        </w:tc>
        <w:tc>
          <w:tcPr>
            <w:tcW w:w="1872" w:type="dxa"/>
          </w:tcPr>
          <w:p w14:paraId="45143CF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45° = 18.5%</w:t>
            </w:r>
          </w:p>
        </w:tc>
        <w:tc>
          <w:tcPr>
            <w:tcW w:w="1872" w:type="dxa"/>
          </w:tcPr>
          <w:p w14:paraId="3473645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65° = 37.5%</w:t>
            </w:r>
          </w:p>
        </w:tc>
        <w:tc>
          <w:tcPr>
            <w:tcW w:w="1872" w:type="dxa"/>
          </w:tcPr>
          <w:p w14:paraId="49DD0F3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85° = 56.0%</w:t>
            </w:r>
          </w:p>
        </w:tc>
      </w:tr>
      <w:tr w:rsidR="00CD5CFC" w14:paraId="379C7C54" w14:textId="77777777" w:rsidTr="00844502">
        <w:tc>
          <w:tcPr>
            <w:tcW w:w="1872" w:type="dxa"/>
          </w:tcPr>
          <w:p w14:paraId="6CCE201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 = 1.8%</w:t>
            </w:r>
          </w:p>
        </w:tc>
        <w:tc>
          <w:tcPr>
            <w:tcW w:w="1872" w:type="dxa"/>
            <w:vAlign w:val="bottom"/>
          </w:tcPr>
          <w:p w14:paraId="3AB223F1"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26° = 9.4%</w:t>
            </w:r>
          </w:p>
        </w:tc>
        <w:tc>
          <w:tcPr>
            <w:tcW w:w="1872" w:type="dxa"/>
          </w:tcPr>
          <w:p w14:paraId="5F19ABB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46° = 19.4%</w:t>
            </w:r>
          </w:p>
        </w:tc>
        <w:tc>
          <w:tcPr>
            <w:tcW w:w="1872" w:type="dxa"/>
          </w:tcPr>
          <w:p w14:paraId="76DC88A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66° = 38.4%</w:t>
            </w:r>
          </w:p>
        </w:tc>
        <w:tc>
          <w:tcPr>
            <w:tcW w:w="1872" w:type="dxa"/>
          </w:tcPr>
          <w:p w14:paraId="0573695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86° = 57.0%</w:t>
            </w:r>
          </w:p>
        </w:tc>
      </w:tr>
      <w:tr w:rsidR="00CD5CFC" w14:paraId="3738AE53" w14:textId="77777777" w:rsidTr="00844502">
        <w:tc>
          <w:tcPr>
            <w:tcW w:w="1872" w:type="dxa"/>
          </w:tcPr>
          <w:p w14:paraId="095A80E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 = 2.1%</w:t>
            </w:r>
          </w:p>
        </w:tc>
        <w:tc>
          <w:tcPr>
            <w:tcW w:w="1872" w:type="dxa"/>
            <w:vAlign w:val="bottom"/>
          </w:tcPr>
          <w:p w14:paraId="7010D8D7" w14:textId="77777777" w:rsidR="00CD5CFC" w:rsidRDefault="00CD5CFC" w:rsidP="00844502">
            <w:pPr>
              <w:pStyle w:val="TableText"/>
              <w:tabs>
                <w:tab w:val="left" w:pos="360"/>
                <w:tab w:val="left" w:pos="590"/>
                <w:tab w:val="left" w:leader="underscore" w:pos="720"/>
                <w:tab w:val="left" w:pos="1080"/>
                <w:tab w:val="left" w:pos="1440"/>
                <w:tab w:val="left" w:pos="1800"/>
              </w:tabs>
              <w:rPr>
                <w:sz w:val="22"/>
              </w:rPr>
            </w:pPr>
            <w:r>
              <w:rPr>
                <w:sz w:val="22"/>
              </w:rPr>
              <w:t>27° = 9.8%</w:t>
            </w:r>
          </w:p>
        </w:tc>
        <w:tc>
          <w:tcPr>
            <w:tcW w:w="1872" w:type="dxa"/>
          </w:tcPr>
          <w:p w14:paraId="515B9AA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47° = 20.3%</w:t>
            </w:r>
          </w:p>
        </w:tc>
        <w:tc>
          <w:tcPr>
            <w:tcW w:w="1872" w:type="dxa"/>
          </w:tcPr>
          <w:p w14:paraId="4248DDE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67° = 39.3%</w:t>
            </w:r>
          </w:p>
        </w:tc>
        <w:tc>
          <w:tcPr>
            <w:tcW w:w="1872" w:type="dxa"/>
          </w:tcPr>
          <w:p w14:paraId="0075833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87° = 58.0%</w:t>
            </w:r>
          </w:p>
        </w:tc>
      </w:tr>
      <w:tr w:rsidR="00CD5CFC" w14:paraId="69F000E8" w14:textId="77777777" w:rsidTr="00844502">
        <w:tc>
          <w:tcPr>
            <w:tcW w:w="1872" w:type="dxa"/>
          </w:tcPr>
          <w:p w14:paraId="148486F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8° = 2.4%</w:t>
            </w:r>
          </w:p>
        </w:tc>
        <w:tc>
          <w:tcPr>
            <w:tcW w:w="1872" w:type="dxa"/>
            <w:vAlign w:val="bottom"/>
          </w:tcPr>
          <w:p w14:paraId="3B3A646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28° = 10.2%</w:t>
            </w:r>
          </w:p>
        </w:tc>
        <w:tc>
          <w:tcPr>
            <w:tcW w:w="1872" w:type="dxa"/>
          </w:tcPr>
          <w:p w14:paraId="4A29D55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48° = 21.2%</w:t>
            </w:r>
          </w:p>
        </w:tc>
        <w:tc>
          <w:tcPr>
            <w:tcW w:w="1872" w:type="dxa"/>
          </w:tcPr>
          <w:p w14:paraId="41EA97B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68° = 40.2%</w:t>
            </w:r>
          </w:p>
        </w:tc>
        <w:tc>
          <w:tcPr>
            <w:tcW w:w="1872" w:type="dxa"/>
          </w:tcPr>
          <w:p w14:paraId="5FCA2B6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88° = 59.0%</w:t>
            </w:r>
          </w:p>
        </w:tc>
      </w:tr>
      <w:tr w:rsidR="00CD5CFC" w14:paraId="4F31B366" w14:textId="77777777" w:rsidTr="00844502">
        <w:tc>
          <w:tcPr>
            <w:tcW w:w="1872" w:type="dxa"/>
          </w:tcPr>
          <w:p w14:paraId="375FB31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9° = 2.7%</w:t>
            </w:r>
          </w:p>
        </w:tc>
        <w:tc>
          <w:tcPr>
            <w:tcW w:w="1872" w:type="dxa"/>
            <w:vAlign w:val="bottom"/>
          </w:tcPr>
          <w:p w14:paraId="6D66B8B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29° = 10.6%</w:t>
            </w:r>
          </w:p>
        </w:tc>
        <w:tc>
          <w:tcPr>
            <w:tcW w:w="1872" w:type="dxa"/>
          </w:tcPr>
          <w:p w14:paraId="18C967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49° = 22.1%</w:t>
            </w:r>
          </w:p>
        </w:tc>
        <w:tc>
          <w:tcPr>
            <w:tcW w:w="1872" w:type="dxa"/>
          </w:tcPr>
          <w:p w14:paraId="0198430F"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69° = 41.1%</w:t>
            </w:r>
          </w:p>
        </w:tc>
        <w:tc>
          <w:tcPr>
            <w:tcW w:w="1872" w:type="dxa"/>
          </w:tcPr>
          <w:p w14:paraId="49514E3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89° = 60.0%</w:t>
            </w:r>
          </w:p>
        </w:tc>
      </w:tr>
      <w:tr w:rsidR="00CD5CFC" w14:paraId="5A86DE39" w14:textId="77777777" w:rsidTr="00844502">
        <w:tc>
          <w:tcPr>
            <w:tcW w:w="1872" w:type="dxa"/>
          </w:tcPr>
          <w:p w14:paraId="40BC303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 = 3.0%</w:t>
            </w:r>
          </w:p>
        </w:tc>
        <w:tc>
          <w:tcPr>
            <w:tcW w:w="1872" w:type="dxa"/>
            <w:vAlign w:val="bottom"/>
          </w:tcPr>
          <w:p w14:paraId="0E917D0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30° = 11.0%</w:t>
            </w:r>
          </w:p>
        </w:tc>
        <w:tc>
          <w:tcPr>
            <w:tcW w:w="1872" w:type="dxa"/>
          </w:tcPr>
          <w:p w14:paraId="7E75417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50° = 23.0%</w:t>
            </w:r>
          </w:p>
        </w:tc>
        <w:tc>
          <w:tcPr>
            <w:tcW w:w="1872" w:type="dxa"/>
          </w:tcPr>
          <w:p w14:paraId="735E461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70° = 42.0%</w:t>
            </w:r>
          </w:p>
        </w:tc>
        <w:tc>
          <w:tcPr>
            <w:tcW w:w="1872" w:type="dxa"/>
          </w:tcPr>
          <w:p w14:paraId="02B450A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90° = 61.0%</w:t>
            </w:r>
          </w:p>
        </w:tc>
      </w:tr>
      <w:tr w:rsidR="00CD5CFC" w14:paraId="138041F9" w14:textId="77777777" w:rsidTr="00844502">
        <w:tc>
          <w:tcPr>
            <w:tcW w:w="1872" w:type="dxa"/>
          </w:tcPr>
          <w:p w14:paraId="03081C7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11° = 3.4%</w:t>
            </w:r>
          </w:p>
        </w:tc>
        <w:tc>
          <w:tcPr>
            <w:tcW w:w="1872" w:type="dxa"/>
            <w:vAlign w:val="bottom"/>
          </w:tcPr>
          <w:p w14:paraId="693886A0"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31° = 11.3%</w:t>
            </w:r>
          </w:p>
        </w:tc>
        <w:tc>
          <w:tcPr>
            <w:tcW w:w="1872" w:type="dxa"/>
          </w:tcPr>
          <w:p w14:paraId="389184F7"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51° = 24.0%</w:t>
            </w:r>
          </w:p>
        </w:tc>
        <w:tc>
          <w:tcPr>
            <w:tcW w:w="1872" w:type="dxa"/>
          </w:tcPr>
          <w:p w14:paraId="41A6C43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71° = 42.9%</w:t>
            </w:r>
          </w:p>
        </w:tc>
        <w:tc>
          <w:tcPr>
            <w:tcW w:w="1872" w:type="dxa"/>
          </w:tcPr>
          <w:p w14:paraId="35C2F6B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91° = 61.9%</w:t>
            </w:r>
          </w:p>
        </w:tc>
      </w:tr>
      <w:tr w:rsidR="00CD5CFC" w14:paraId="11F1F93C" w14:textId="77777777" w:rsidTr="00844502">
        <w:tc>
          <w:tcPr>
            <w:tcW w:w="1872" w:type="dxa"/>
          </w:tcPr>
          <w:p w14:paraId="3A6F9F5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12° = 3.8%</w:t>
            </w:r>
          </w:p>
        </w:tc>
        <w:tc>
          <w:tcPr>
            <w:tcW w:w="1872" w:type="dxa"/>
            <w:vAlign w:val="bottom"/>
          </w:tcPr>
          <w:p w14:paraId="6741653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32° = 11.6%</w:t>
            </w:r>
          </w:p>
        </w:tc>
        <w:tc>
          <w:tcPr>
            <w:tcW w:w="1872" w:type="dxa"/>
          </w:tcPr>
          <w:p w14:paraId="52D4ABD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52° = 25.0%</w:t>
            </w:r>
          </w:p>
        </w:tc>
        <w:tc>
          <w:tcPr>
            <w:tcW w:w="1872" w:type="dxa"/>
          </w:tcPr>
          <w:p w14:paraId="43D0840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72° = 43.8%</w:t>
            </w:r>
          </w:p>
        </w:tc>
        <w:tc>
          <w:tcPr>
            <w:tcW w:w="1872" w:type="dxa"/>
          </w:tcPr>
          <w:p w14:paraId="31653012"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92° = 62.8%</w:t>
            </w:r>
          </w:p>
        </w:tc>
      </w:tr>
      <w:tr w:rsidR="00CD5CFC" w14:paraId="4280F73B" w14:textId="77777777" w:rsidTr="00844502">
        <w:tc>
          <w:tcPr>
            <w:tcW w:w="1872" w:type="dxa"/>
          </w:tcPr>
          <w:p w14:paraId="0AF32C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13° = 4.2%</w:t>
            </w:r>
          </w:p>
        </w:tc>
        <w:tc>
          <w:tcPr>
            <w:tcW w:w="1872" w:type="dxa"/>
            <w:vAlign w:val="bottom"/>
          </w:tcPr>
          <w:p w14:paraId="2DF8F2A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33° = 11.9%</w:t>
            </w:r>
          </w:p>
        </w:tc>
        <w:tc>
          <w:tcPr>
            <w:tcW w:w="1872" w:type="dxa"/>
          </w:tcPr>
          <w:p w14:paraId="4280C8F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53° = 26.0%</w:t>
            </w:r>
          </w:p>
        </w:tc>
        <w:tc>
          <w:tcPr>
            <w:tcW w:w="1872" w:type="dxa"/>
          </w:tcPr>
          <w:p w14:paraId="61AB0B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73° = 44.7%</w:t>
            </w:r>
          </w:p>
        </w:tc>
        <w:tc>
          <w:tcPr>
            <w:tcW w:w="1872" w:type="dxa"/>
          </w:tcPr>
          <w:p w14:paraId="79E0DCB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93° = 63.7%</w:t>
            </w:r>
          </w:p>
        </w:tc>
      </w:tr>
      <w:tr w:rsidR="00CD5CFC" w14:paraId="193F6B13" w14:textId="77777777" w:rsidTr="00844502">
        <w:tc>
          <w:tcPr>
            <w:tcW w:w="1872" w:type="dxa"/>
          </w:tcPr>
          <w:p w14:paraId="689971A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14° = 4.6%</w:t>
            </w:r>
          </w:p>
        </w:tc>
        <w:tc>
          <w:tcPr>
            <w:tcW w:w="1872" w:type="dxa"/>
            <w:vAlign w:val="bottom"/>
          </w:tcPr>
          <w:p w14:paraId="61AA81C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34° = 12.2%</w:t>
            </w:r>
          </w:p>
        </w:tc>
        <w:tc>
          <w:tcPr>
            <w:tcW w:w="1872" w:type="dxa"/>
          </w:tcPr>
          <w:p w14:paraId="654205F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54° = 27.0%</w:t>
            </w:r>
          </w:p>
        </w:tc>
        <w:tc>
          <w:tcPr>
            <w:tcW w:w="1872" w:type="dxa"/>
          </w:tcPr>
          <w:p w14:paraId="30EB979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74° = 45.6%</w:t>
            </w:r>
          </w:p>
        </w:tc>
        <w:tc>
          <w:tcPr>
            <w:tcW w:w="1872" w:type="dxa"/>
          </w:tcPr>
          <w:p w14:paraId="5922706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94° = 64.6%</w:t>
            </w:r>
          </w:p>
        </w:tc>
      </w:tr>
      <w:tr w:rsidR="00CD5CFC" w14:paraId="34E92A50" w14:textId="77777777" w:rsidTr="00844502">
        <w:tc>
          <w:tcPr>
            <w:tcW w:w="1872" w:type="dxa"/>
          </w:tcPr>
          <w:p w14:paraId="30FB863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15° = 5.0%</w:t>
            </w:r>
          </w:p>
        </w:tc>
        <w:tc>
          <w:tcPr>
            <w:tcW w:w="1872" w:type="dxa"/>
            <w:vAlign w:val="bottom"/>
          </w:tcPr>
          <w:p w14:paraId="3C584B9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35° = 12.5%</w:t>
            </w:r>
          </w:p>
        </w:tc>
        <w:tc>
          <w:tcPr>
            <w:tcW w:w="1872" w:type="dxa"/>
          </w:tcPr>
          <w:p w14:paraId="22598DE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55° = 28.0%</w:t>
            </w:r>
          </w:p>
        </w:tc>
        <w:tc>
          <w:tcPr>
            <w:tcW w:w="1872" w:type="dxa"/>
          </w:tcPr>
          <w:p w14:paraId="60A5451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75° = 46.5%</w:t>
            </w:r>
          </w:p>
        </w:tc>
        <w:tc>
          <w:tcPr>
            <w:tcW w:w="1872" w:type="dxa"/>
          </w:tcPr>
          <w:p w14:paraId="3F582DFD"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95° = 65.5%</w:t>
            </w:r>
          </w:p>
        </w:tc>
      </w:tr>
      <w:tr w:rsidR="00CD5CFC" w14:paraId="39F7535C" w14:textId="77777777" w:rsidTr="00844502">
        <w:tc>
          <w:tcPr>
            <w:tcW w:w="1872" w:type="dxa"/>
          </w:tcPr>
          <w:p w14:paraId="70090C03"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16° = 5.4%</w:t>
            </w:r>
          </w:p>
        </w:tc>
        <w:tc>
          <w:tcPr>
            <w:tcW w:w="1872" w:type="dxa"/>
            <w:vAlign w:val="bottom"/>
          </w:tcPr>
          <w:p w14:paraId="261EBDD6"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36° = 12.8%</w:t>
            </w:r>
          </w:p>
        </w:tc>
        <w:tc>
          <w:tcPr>
            <w:tcW w:w="1872" w:type="dxa"/>
          </w:tcPr>
          <w:p w14:paraId="0465803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56° = 29.0%</w:t>
            </w:r>
          </w:p>
        </w:tc>
        <w:tc>
          <w:tcPr>
            <w:tcW w:w="1872" w:type="dxa"/>
          </w:tcPr>
          <w:p w14:paraId="44F40CF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76° = 47.4%</w:t>
            </w:r>
          </w:p>
        </w:tc>
        <w:tc>
          <w:tcPr>
            <w:tcW w:w="1872" w:type="dxa"/>
          </w:tcPr>
          <w:p w14:paraId="61A2B49A"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96° = 66.4%</w:t>
            </w:r>
          </w:p>
        </w:tc>
      </w:tr>
      <w:tr w:rsidR="00CD5CFC" w14:paraId="77D48201" w14:textId="77777777" w:rsidTr="00844502">
        <w:tc>
          <w:tcPr>
            <w:tcW w:w="1872" w:type="dxa"/>
          </w:tcPr>
          <w:p w14:paraId="6045BAF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17° = 5.8%</w:t>
            </w:r>
          </w:p>
        </w:tc>
        <w:tc>
          <w:tcPr>
            <w:tcW w:w="1872" w:type="dxa"/>
            <w:vAlign w:val="bottom"/>
          </w:tcPr>
          <w:p w14:paraId="6E22D86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37° = 13.1%</w:t>
            </w:r>
          </w:p>
        </w:tc>
        <w:tc>
          <w:tcPr>
            <w:tcW w:w="1872" w:type="dxa"/>
          </w:tcPr>
          <w:p w14:paraId="49D470C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57° = 30.0%</w:t>
            </w:r>
          </w:p>
        </w:tc>
        <w:tc>
          <w:tcPr>
            <w:tcW w:w="1872" w:type="dxa"/>
          </w:tcPr>
          <w:p w14:paraId="75F79D9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77° = 48.3%</w:t>
            </w:r>
          </w:p>
        </w:tc>
        <w:tc>
          <w:tcPr>
            <w:tcW w:w="1872" w:type="dxa"/>
          </w:tcPr>
          <w:p w14:paraId="3766A4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97° = 67.3%</w:t>
            </w:r>
          </w:p>
        </w:tc>
      </w:tr>
      <w:tr w:rsidR="00CD5CFC" w14:paraId="34949FD9" w14:textId="77777777" w:rsidTr="00844502">
        <w:tc>
          <w:tcPr>
            <w:tcW w:w="1872" w:type="dxa"/>
          </w:tcPr>
          <w:p w14:paraId="2E8C697C"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18° = 6.2%</w:t>
            </w:r>
          </w:p>
        </w:tc>
        <w:tc>
          <w:tcPr>
            <w:tcW w:w="1872" w:type="dxa"/>
            <w:vAlign w:val="bottom"/>
          </w:tcPr>
          <w:p w14:paraId="5BB77D1B"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38° = 13.4%</w:t>
            </w:r>
          </w:p>
        </w:tc>
        <w:tc>
          <w:tcPr>
            <w:tcW w:w="1872" w:type="dxa"/>
          </w:tcPr>
          <w:p w14:paraId="29476474"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58° = 31.0%</w:t>
            </w:r>
          </w:p>
        </w:tc>
        <w:tc>
          <w:tcPr>
            <w:tcW w:w="1872" w:type="dxa"/>
          </w:tcPr>
          <w:p w14:paraId="32E5825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78° = 49.2%</w:t>
            </w:r>
          </w:p>
        </w:tc>
        <w:tc>
          <w:tcPr>
            <w:tcW w:w="1872" w:type="dxa"/>
          </w:tcPr>
          <w:p w14:paraId="29C6396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98° = 68.2%</w:t>
            </w:r>
          </w:p>
        </w:tc>
      </w:tr>
      <w:tr w:rsidR="00CD5CFC" w14:paraId="431DBA3A" w14:textId="77777777" w:rsidTr="00844502">
        <w:tc>
          <w:tcPr>
            <w:tcW w:w="1872" w:type="dxa"/>
          </w:tcPr>
          <w:p w14:paraId="44C51E99"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19° = 6.6%</w:t>
            </w:r>
          </w:p>
        </w:tc>
        <w:tc>
          <w:tcPr>
            <w:tcW w:w="1872" w:type="dxa"/>
            <w:vAlign w:val="bottom"/>
          </w:tcPr>
          <w:p w14:paraId="5933BA7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39° = 13.7%</w:t>
            </w:r>
          </w:p>
        </w:tc>
        <w:tc>
          <w:tcPr>
            <w:tcW w:w="1872" w:type="dxa"/>
          </w:tcPr>
          <w:p w14:paraId="30850368"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59° = 32.0%</w:t>
            </w:r>
          </w:p>
        </w:tc>
        <w:tc>
          <w:tcPr>
            <w:tcW w:w="1872" w:type="dxa"/>
          </w:tcPr>
          <w:p w14:paraId="79E06BA5"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79° = 50.1%</w:t>
            </w:r>
          </w:p>
        </w:tc>
        <w:tc>
          <w:tcPr>
            <w:tcW w:w="1872" w:type="dxa"/>
          </w:tcPr>
          <w:p w14:paraId="318E81FE"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 xml:space="preserve"> 99° = 69.1%</w:t>
            </w:r>
          </w:p>
        </w:tc>
      </w:tr>
      <w:tr w:rsidR="00CD5CFC" w14:paraId="47A2EF83" w14:textId="77777777" w:rsidTr="00844502">
        <w:tc>
          <w:tcPr>
            <w:tcW w:w="1872" w:type="dxa"/>
          </w:tcPr>
          <w:p w14:paraId="667E0B73"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0C8A2674"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2AF1E44B"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1CCFD4E9" w14:textId="77777777" w:rsidR="00CD5CFC" w:rsidRDefault="00CD5CFC" w:rsidP="00844502">
            <w:pPr>
              <w:pStyle w:val="TableText"/>
              <w:tabs>
                <w:tab w:val="left" w:pos="360"/>
                <w:tab w:val="left" w:leader="underscore" w:pos="720"/>
                <w:tab w:val="left" w:pos="1080"/>
                <w:tab w:val="left" w:pos="1440"/>
                <w:tab w:val="left" w:pos="1800"/>
              </w:tabs>
              <w:rPr>
                <w:sz w:val="22"/>
              </w:rPr>
            </w:pPr>
          </w:p>
        </w:tc>
        <w:tc>
          <w:tcPr>
            <w:tcW w:w="1872" w:type="dxa"/>
          </w:tcPr>
          <w:p w14:paraId="6C27A2F1" w14:textId="77777777" w:rsidR="00CD5CFC" w:rsidRDefault="00CD5CFC" w:rsidP="00844502">
            <w:pPr>
              <w:pStyle w:val="TableText"/>
              <w:tabs>
                <w:tab w:val="left" w:pos="360"/>
                <w:tab w:val="left" w:leader="underscore" w:pos="720"/>
                <w:tab w:val="left" w:pos="1080"/>
                <w:tab w:val="left" w:pos="1440"/>
                <w:tab w:val="left" w:pos="1800"/>
              </w:tabs>
              <w:rPr>
                <w:sz w:val="22"/>
              </w:rPr>
            </w:pPr>
            <w:r>
              <w:rPr>
                <w:sz w:val="22"/>
              </w:rPr>
              <w:t>100° = 70.0%</w:t>
            </w:r>
          </w:p>
        </w:tc>
      </w:tr>
    </w:tbl>
    <w:p w14:paraId="50CB4716" w14:textId="77777777" w:rsidR="00CD5CFC" w:rsidRDefault="00CD5CFC" w:rsidP="00CD5CFC">
      <w:pPr>
        <w:pStyle w:val="Section"/>
      </w:pPr>
      <w:r>
        <w:br w:type="page"/>
      </w:r>
      <w:r w:rsidRPr="00927261">
        <w:rPr>
          <w:b/>
        </w:rPr>
        <w:lastRenderedPageBreak/>
        <w:t>(6)</w:t>
      </w:r>
      <w:r>
        <w:t xml:space="preserve"> The following ratings are for ankylosis in the proximal interphalangeal joint of any finger: </w:t>
      </w: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50D15C0A" w14:textId="77777777" w:rsidTr="00844502">
        <w:tc>
          <w:tcPr>
            <w:tcW w:w="720" w:type="dxa"/>
          </w:tcPr>
          <w:p w14:paraId="2172F04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179CDF5" w14:textId="77777777" w:rsidR="00CD5CFC" w:rsidRDefault="00CD5CFC" w:rsidP="00844502">
            <w:pPr>
              <w:pStyle w:val="TableText"/>
              <w:tabs>
                <w:tab w:val="left" w:pos="360"/>
                <w:tab w:val="left" w:leader="underscore" w:pos="720"/>
                <w:tab w:val="left" w:pos="1080"/>
                <w:tab w:val="left" w:pos="1440"/>
                <w:tab w:val="left" w:pos="1800"/>
              </w:tabs>
            </w:pPr>
            <w:r>
              <w:t>0° = 60.0%</w:t>
            </w:r>
          </w:p>
        </w:tc>
        <w:tc>
          <w:tcPr>
            <w:tcW w:w="1728" w:type="dxa"/>
          </w:tcPr>
          <w:p w14:paraId="48DEFFE1" w14:textId="77777777" w:rsidR="00CD5CFC" w:rsidRDefault="00CD5CFC" w:rsidP="00844502">
            <w:pPr>
              <w:pStyle w:val="TableText"/>
              <w:tabs>
                <w:tab w:val="left" w:pos="360"/>
                <w:tab w:val="left" w:leader="underscore" w:pos="720"/>
                <w:tab w:val="left" w:pos="1080"/>
                <w:tab w:val="left" w:pos="1440"/>
                <w:tab w:val="left" w:pos="1800"/>
              </w:tabs>
            </w:pPr>
            <w:r>
              <w:t>20° = 55.0%</w:t>
            </w:r>
          </w:p>
        </w:tc>
        <w:tc>
          <w:tcPr>
            <w:tcW w:w="1728" w:type="dxa"/>
          </w:tcPr>
          <w:p w14:paraId="2E0B2658" w14:textId="77777777" w:rsidR="00CD5CFC" w:rsidRDefault="00CD5CFC" w:rsidP="00844502">
            <w:pPr>
              <w:pStyle w:val="TableText"/>
              <w:tabs>
                <w:tab w:val="left" w:pos="360"/>
                <w:tab w:val="left" w:leader="underscore" w:pos="720"/>
                <w:tab w:val="left" w:pos="1080"/>
                <w:tab w:val="left" w:pos="1440"/>
                <w:tab w:val="left" w:pos="1800"/>
              </w:tabs>
            </w:pPr>
            <w:r>
              <w:t>40° = 50.0%</w:t>
            </w:r>
          </w:p>
        </w:tc>
        <w:tc>
          <w:tcPr>
            <w:tcW w:w="1728" w:type="dxa"/>
          </w:tcPr>
          <w:p w14:paraId="7CCABC02" w14:textId="77777777" w:rsidR="00CD5CFC" w:rsidRDefault="00CD5CFC" w:rsidP="00844502">
            <w:pPr>
              <w:pStyle w:val="TableText"/>
              <w:tabs>
                <w:tab w:val="left" w:pos="360"/>
                <w:tab w:val="left" w:leader="underscore" w:pos="720"/>
                <w:tab w:val="left" w:pos="1080"/>
                <w:tab w:val="left" w:pos="1440"/>
                <w:tab w:val="left" w:pos="1800"/>
              </w:tabs>
            </w:pPr>
            <w:r>
              <w:t>60° = 57.0%</w:t>
            </w:r>
          </w:p>
        </w:tc>
        <w:tc>
          <w:tcPr>
            <w:tcW w:w="1728" w:type="dxa"/>
          </w:tcPr>
          <w:p w14:paraId="089B81DB" w14:textId="77777777" w:rsidR="00CD5CFC" w:rsidRDefault="00CD5CFC" w:rsidP="00844502">
            <w:pPr>
              <w:pStyle w:val="TableText"/>
              <w:tabs>
                <w:tab w:val="left" w:pos="360"/>
                <w:tab w:val="left" w:leader="underscore" w:pos="720"/>
                <w:tab w:val="left" w:pos="1080"/>
                <w:tab w:val="left" w:pos="1440"/>
                <w:tab w:val="left" w:pos="1800"/>
              </w:tabs>
            </w:pPr>
            <w:r>
              <w:t xml:space="preserve"> 80° = 63.0%</w:t>
            </w:r>
          </w:p>
        </w:tc>
      </w:tr>
      <w:tr w:rsidR="00CD5CFC" w14:paraId="18F7F54C" w14:textId="77777777" w:rsidTr="00844502">
        <w:tc>
          <w:tcPr>
            <w:tcW w:w="720" w:type="dxa"/>
          </w:tcPr>
          <w:p w14:paraId="0AC4CF4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B5113B0" w14:textId="77777777" w:rsidR="00CD5CFC" w:rsidRDefault="00CD5CFC" w:rsidP="00844502">
            <w:pPr>
              <w:pStyle w:val="TableText"/>
              <w:tabs>
                <w:tab w:val="left" w:pos="360"/>
                <w:tab w:val="left" w:leader="underscore" w:pos="720"/>
                <w:tab w:val="left" w:pos="1080"/>
                <w:tab w:val="left" w:pos="1440"/>
                <w:tab w:val="left" w:pos="1800"/>
              </w:tabs>
            </w:pPr>
            <w:r>
              <w:t>1° = 59.7%</w:t>
            </w:r>
          </w:p>
        </w:tc>
        <w:tc>
          <w:tcPr>
            <w:tcW w:w="1728" w:type="dxa"/>
          </w:tcPr>
          <w:p w14:paraId="306D1D8E" w14:textId="77777777" w:rsidR="00CD5CFC" w:rsidRDefault="00CD5CFC" w:rsidP="00844502">
            <w:pPr>
              <w:pStyle w:val="TableText"/>
              <w:tabs>
                <w:tab w:val="left" w:pos="360"/>
                <w:tab w:val="left" w:leader="underscore" w:pos="720"/>
                <w:tab w:val="left" w:pos="1080"/>
                <w:tab w:val="left" w:pos="1440"/>
                <w:tab w:val="left" w:pos="1800"/>
              </w:tabs>
            </w:pPr>
            <w:r>
              <w:t>21° = 54.8%</w:t>
            </w:r>
          </w:p>
        </w:tc>
        <w:tc>
          <w:tcPr>
            <w:tcW w:w="1728" w:type="dxa"/>
          </w:tcPr>
          <w:p w14:paraId="6513A986" w14:textId="77777777" w:rsidR="00CD5CFC" w:rsidRDefault="00CD5CFC" w:rsidP="00844502">
            <w:pPr>
              <w:pStyle w:val="TableText"/>
              <w:tabs>
                <w:tab w:val="left" w:pos="360"/>
                <w:tab w:val="left" w:leader="underscore" w:pos="720"/>
                <w:tab w:val="left" w:pos="1080"/>
                <w:tab w:val="left" w:pos="1440"/>
                <w:tab w:val="left" w:pos="1800"/>
              </w:tabs>
            </w:pPr>
            <w:r>
              <w:t>41° = 50.3%</w:t>
            </w:r>
          </w:p>
        </w:tc>
        <w:tc>
          <w:tcPr>
            <w:tcW w:w="1728" w:type="dxa"/>
          </w:tcPr>
          <w:p w14:paraId="3E5B6AD2" w14:textId="77777777" w:rsidR="00CD5CFC" w:rsidRDefault="00CD5CFC" w:rsidP="00844502">
            <w:pPr>
              <w:pStyle w:val="TableText"/>
              <w:tabs>
                <w:tab w:val="left" w:pos="360"/>
                <w:tab w:val="left" w:leader="underscore" w:pos="720"/>
                <w:tab w:val="left" w:pos="1080"/>
                <w:tab w:val="left" w:pos="1440"/>
                <w:tab w:val="left" w:pos="1800"/>
              </w:tabs>
            </w:pPr>
            <w:r>
              <w:t>61° = 57.3%</w:t>
            </w:r>
          </w:p>
        </w:tc>
        <w:tc>
          <w:tcPr>
            <w:tcW w:w="1728" w:type="dxa"/>
          </w:tcPr>
          <w:p w14:paraId="541DDEC4" w14:textId="77777777" w:rsidR="00CD5CFC" w:rsidRDefault="00CD5CFC" w:rsidP="00844502">
            <w:pPr>
              <w:pStyle w:val="TableText"/>
              <w:tabs>
                <w:tab w:val="left" w:pos="360"/>
                <w:tab w:val="left" w:leader="underscore" w:pos="720"/>
                <w:tab w:val="left" w:pos="1080"/>
                <w:tab w:val="left" w:pos="1440"/>
                <w:tab w:val="left" w:pos="1800"/>
              </w:tabs>
            </w:pPr>
            <w:r>
              <w:t xml:space="preserve"> 81° = 63.4%</w:t>
            </w:r>
          </w:p>
        </w:tc>
      </w:tr>
      <w:tr w:rsidR="00CD5CFC" w14:paraId="48C90C1A" w14:textId="77777777" w:rsidTr="00844502">
        <w:tc>
          <w:tcPr>
            <w:tcW w:w="720" w:type="dxa"/>
          </w:tcPr>
          <w:p w14:paraId="7B8A34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003A50B" w14:textId="77777777" w:rsidR="00CD5CFC" w:rsidRDefault="00CD5CFC" w:rsidP="00844502">
            <w:pPr>
              <w:pStyle w:val="TableText"/>
              <w:tabs>
                <w:tab w:val="left" w:pos="360"/>
                <w:tab w:val="left" w:leader="underscore" w:pos="720"/>
                <w:tab w:val="left" w:pos="1080"/>
                <w:tab w:val="left" w:pos="1440"/>
                <w:tab w:val="left" w:pos="1800"/>
              </w:tabs>
            </w:pPr>
            <w:r>
              <w:t>2° = 59.4%</w:t>
            </w:r>
          </w:p>
        </w:tc>
        <w:tc>
          <w:tcPr>
            <w:tcW w:w="1728" w:type="dxa"/>
          </w:tcPr>
          <w:p w14:paraId="26DF3B30" w14:textId="77777777" w:rsidR="00CD5CFC" w:rsidRDefault="00CD5CFC" w:rsidP="00844502">
            <w:pPr>
              <w:pStyle w:val="TableText"/>
              <w:tabs>
                <w:tab w:val="left" w:pos="360"/>
                <w:tab w:val="left" w:leader="underscore" w:pos="720"/>
                <w:tab w:val="left" w:pos="1080"/>
                <w:tab w:val="left" w:pos="1440"/>
                <w:tab w:val="left" w:pos="1800"/>
              </w:tabs>
            </w:pPr>
            <w:r>
              <w:t>22° = 54.6%</w:t>
            </w:r>
          </w:p>
        </w:tc>
        <w:tc>
          <w:tcPr>
            <w:tcW w:w="1728" w:type="dxa"/>
          </w:tcPr>
          <w:p w14:paraId="5CEE7003" w14:textId="77777777" w:rsidR="00CD5CFC" w:rsidRDefault="00CD5CFC" w:rsidP="00844502">
            <w:pPr>
              <w:pStyle w:val="TableText"/>
              <w:tabs>
                <w:tab w:val="left" w:pos="360"/>
                <w:tab w:val="left" w:leader="underscore" w:pos="720"/>
                <w:tab w:val="left" w:pos="1080"/>
                <w:tab w:val="left" w:pos="1440"/>
                <w:tab w:val="left" w:pos="1800"/>
              </w:tabs>
            </w:pPr>
            <w:r>
              <w:t>42° = 50.6%</w:t>
            </w:r>
          </w:p>
        </w:tc>
        <w:tc>
          <w:tcPr>
            <w:tcW w:w="1728" w:type="dxa"/>
          </w:tcPr>
          <w:p w14:paraId="424C0702" w14:textId="77777777" w:rsidR="00CD5CFC" w:rsidRDefault="00CD5CFC" w:rsidP="00844502">
            <w:pPr>
              <w:pStyle w:val="TableText"/>
              <w:tabs>
                <w:tab w:val="left" w:pos="360"/>
                <w:tab w:val="left" w:leader="underscore" w:pos="720"/>
                <w:tab w:val="left" w:pos="1080"/>
                <w:tab w:val="left" w:pos="1440"/>
                <w:tab w:val="left" w:pos="1800"/>
              </w:tabs>
            </w:pPr>
            <w:r>
              <w:t>62° = 57.6%</w:t>
            </w:r>
          </w:p>
        </w:tc>
        <w:tc>
          <w:tcPr>
            <w:tcW w:w="1728" w:type="dxa"/>
          </w:tcPr>
          <w:p w14:paraId="79B5A6B3" w14:textId="77777777" w:rsidR="00CD5CFC" w:rsidRDefault="00CD5CFC" w:rsidP="00844502">
            <w:pPr>
              <w:pStyle w:val="TableText"/>
              <w:tabs>
                <w:tab w:val="left" w:pos="360"/>
                <w:tab w:val="left" w:leader="underscore" w:pos="720"/>
                <w:tab w:val="left" w:pos="1080"/>
                <w:tab w:val="left" w:pos="1440"/>
                <w:tab w:val="left" w:pos="1800"/>
              </w:tabs>
            </w:pPr>
            <w:r>
              <w:t xml:space="preserve"> 82° = 63.8%</w:t>
            </w:r>
          </w:p>
        </w:tc>
      </w:tr>
      <w:tr w:rsidR="00CD5CFC" w14:paraId="43537007" w14:textId="77777777" w:rsidTr="00844502">
        <w:tc>
          <w:tcPr>
            <w:tcW w:w="720" w:type="dxa"/>
          </w:tcPr>
          <w:p w14:paraId="63E20AA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1BF6DE6" w14:textId="77777777" w:rsidR="00CD5CFC" w:rsidRDefault="00CD5CFC" w:rsidP="00844502">
            <w:pPr>
              <w:pStyle w:val="TableText"/>
              <w:tabs>
                <w:tab w:val="left" w:pos="360"/>
                <w:tab w:val="left" w:leader="underscore" w:pos="720"/>
                <w:tab w:val="left" w:pos="1080"/>
                <w:tab w:val="left" w:pos="1440"/>
                <w:tab w:val="left" w:pos="1800"/>
              </w:tabs>
            </w:pPr>
            <w:r>
              <w:t>3° = 59.1%</w:t>
            </w:r>
          </w:p>
        </w:tc>
        <w:tc>
          <w:tcPr>
            <w:tcW w:w="1728" w:type="dxa"/>
          </w:tcPr>
          <w:p w14:paraId="57E80A76" w14:textId="77777777" w:rsidR="00CD5CFC" w:rsidRDefault="00CD5CFC" w:rsidP="00844502">
            <w:pPr>
              <w:pStyle w:val="TableText"/>
              <w:tabs>
                <w:tab w:val="left" w:pos="360"/>
                <w:tab w:val="left" w:leader="underscore" w:pos="720"/>
                <w:tab w:val="left" w:pos="1080"/>
                <w:tab w:val="left" w:pos="1440"/>
                <w:tab w:val="left" w:pos="1800"/>
              </w:tabs>
            </w:pPr>
            <w:r>
              <w:t>23° = 54.4%</w:t>
            </w:r>
          </w:p>
        </w:tc>
        <w:tc>
          <w:tcPr>
            <w:tcW w:w="1728" w:type="dxa"/>
          </w:tcPr>
          <w:p w14:paraId="7BE63F15" w14:textId="77777777" w:rsidR="00CD5CFC" w:rsidRDefault="00CD5CFC" w:rsidP="00844502">
            <w:pPr>
              <w:pStyle w:val="TableText"/>
              <w:tabs>
                <w:tab w:val="left" w:pos="360"/>
                <w:tab w:val="left" w:leader="underscore" w:pos="720"/>
                <w:tab w:val="left" w:pos="1080"/>
                <w:tab w:val="left" w:pos="1440"/>
                <w:tab w:val="left" w:pos="1800"/>
              </w:tabs>
            </w:pPr>
            <w:r>
              <w:t>43° = 50.9%</w:t>
            </w:r>
          </w:p>
        </w:tc>
        <w:tc>
          <w:tcPr>
            <w:tcW w:w="1728" w:type="dxa"/>
          </w:tcPr>
          <w:p w14:paraId="4B0F1040" w14:textId="77777777" w:rsidR="00CD5CFC" w:rsidRDefault="00CD5CFC" w:rsidP="00844502">
            <w:pPr>
              <w:pStyle w:val="TableText"/>
              <w:tabs>
                <w:tab w:val="left" w:pos="360"/>
                <w:tab w:val="left" w:leader="underscore" w:pos="720"/>
                <w:tab w:val="left" w:pos="1080"/>
                <w:tab w:val="left" w:pos="1440"/>
                <w:tab w:val="left" w:pos="1800"/>
              </w:tabs>
            </w:pPr>
            <w:r>
              <w:t>63° = 57.9%</w:t>
            </w:r>
          </w:p>
        </w:tc>
        <w:tc>
          <w:tcPr>
            <w:tcW w:w="1728" w:type="dxa"/>
          </w:tcPr>
          <w:p w14:paraId="1BEF3866" w14:textId="77777777" w:rsidR="00CD5CFC" w:rsidRDefault="00CD5CFC" w:rsidP="00844502">
            <w:pPr>
              <w:pStyle w:val="TableText"/>
              <w:tabs>
                <w:tab w:val="left" w:pos="360"/>
                <w:tab w:val="left" w:leader="underscore" w:pos="720"/>
                <w:tab w:val="left" w:pos="1080"/>
                <w:tab w:val="left" w:pos="1440"/>
                <w:tab w:val="left" w:pos="1800"/>
              </w:tabs>
            </w:pPr>
            <w:r>
              <w:t xml:space="preserve"> 83° = 64.2%</w:t>
            </w:r>
          </w:p>
        </w:tc>
      </w:tr>
      <w:tr w:rsidR="00CD5CFC" w14:paraId="3E54FB57" w14:textId="77777777" w:rsidTr="00844502">
        <w:tc>
          <w:tcPr>
            <w:tcW w:w="720" w:type="dxa"/>
          </w:tcPr>
          <w:p w14:paraId="72FDA79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8142188" w14:textId="77777777" w:rsidR="00CD5CFC" w:rsidRDefault="00CD5CFC" w:rsidP="00844502">
            <w:pPr>
              <w:pStyle w:val="TableText"/>
              <w:tabs>
                <w:tab w:val="left" w:pos="360"/>
                <w:tab w:val="left" w:leader="underscore" w:pos="720"/>
                <w:tab w:val="left" w:pos="1080"/>
                <w:tab w:val="left" w:pos="1440"/>
                <w:tab w:val="left" w:pos="1800"/>
              </w:tabs>
            </w:pPr>
            <w:r>
              <w:t>4° = 58.8%</w:t>
            </w:r>
          </w:p>
        </w:tc>
        <w:tc>
          <w:tcPr>
            <w:tcW w:w="1728" w:type="dxa"/>
          </w:tcPr>
          <w:p w14:paraId="07571CAD" w14:textId="77777777" w:rsidR="00CD5CFC" w:rsidRDefault="00CD5CFC" w:rsidP="00844502">
            <w:pPr>
              <w:pStyle w:val="TableText"/>
              <w:tabs>
                <w:tab w:val="left" w:pos="360"/>
                <w:tab w:val="left" w:leader="underscore" w:pos="720"/>
                <w:tab w:val="left" w:pos="1080"/>
                <w:tab w:val="left" w:pos="1440"/>
                <w:tab w:val="left" w:pos="1800"/>
              </w:tabs>
            </w:pPr>
            <w:r>
              <w:t>24° = 54.2%</w:t>
            </w:r>
          </w:p>
        </w:tc>
        <w:tc>
          <w:tcPr>
            <w:tcW w:w="1728" w:type="dxa"/>
          </w:tcPr>
          <w:p w14:paraId="33F3CA27" w14:textId="77777777" w:rsidR="00CD5CFC" w:rsidRDefault="00CD5CFC" w:rsidP="00844502">
            <w:pPr>
              <w:pStyle w:val="TableText"/>
              <w:tabs>
                <w:tab w:val="left" w:pos="360"/>
                <w:tab w:val="left" w:leader="underscore" w:pos="720"/>
                <w:tab w:val="left" w:pos="1080"/>
                <w:tab w:val="left" w:pos="1440"/>
                <w:tab w:val="left" w:pos="1800"/>
              </w:tabs>
            </w:pPr>
            <w:r>
              <w:t>44° = 51.2%</w:t>
            </w:r>
          </w:p>
        </w:tc>
        <w:tc>
          <w:tcPr>
            <w:tcW w:w="1728" w:type="dxa"/>
          </w:tcPr>
          <w:p w14:paraId="2A9F0194" w14:textId="77777777" w:rsidR="00CD5CFC" w:rsidRDefault="00CD5CFC" w:rsidP="00844502">
            <w:pPr>
              <w:pStyle w:val="TableText"/>
              <w:tabs>
                <w:tab w:val="left" w:pos="360"/>
                <w:tab w:val="left" w:leader="underscore" w:pos="720"/>
                <w:tab w:val="left" w:pos="1080"/>
                <w:tab w:val="left" w:pos="1440"/>
                <w:tab w:val="left" w:pos="1800"/>
              </w:tabs>
            </w:pPr>
            <w:r>
              <w:t>64° = 58.2%</w:t>
            </w:r>
          </w:p>
        </w:tc>
        <w:tc>
          <w:tcPr>
            <w:tcW w:w="1728" w:type="dxa"/>
          </w:tcPr>
          <w:p w14:paraId="310C4237" w14:textId="77777777" w:rsidR="00CD5CFC" w:rsidRDefault="00CD5CFC" w:rsidP="00844502">
            <w:pPr>
              <w:pStyle w:val="TableText"/>
              <w:tabs>
                <w:tab w:val="left" w:pos="360"/>
                <w:tab w:val="left" w:leader="underscore" w:pos="720"/>
                <w:tab w:val="left" w:pos="1080"/>
                <w:tab w:val="left" w:pos="1440"/>
                <w:tab w:val="left" w:pos="1800"/>
              </w:tabs>
            </w:pPr>
            <w:r>
              <w:t xml:space="preserve"> 84° = 64.6%</w:t>
            </w:r>
          </w:p>
        </w:tc>
      </w:tr>
      <w:tr w:rsidR="00CD5CFC" w14:paraId="4C0BCCB3" w14:textId="77777777" w:rsidTr="00844502">
        <w:tc>
          <w:tcPr>
            <w:tcW w:w="720" w:type="dxa"/>
          </w:tcPr>
          <w:p w14:paraId="5D3B1DC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FF17D8F" w14:textId="77777777" w:rsidR="00CD5CFC" w:rsidRDefault="00CD5CFC" w:rsidP="00844502">
            <w:pPr>
              <w:pStyle w:val="TableText"/>
              <w:tabs>
                <w:tab w:val="left" w:pos="360"/>
                <w:tab w:val="left" w:leader="underscore" w:pos="720"/>
                <w:tab w:val="left" w:pos="1080"/>
                <w:tab w:val="left" w:pos="1440"/>
                <w:tab w:val="left" w:pos="1800"/>
              </w:tabs>
            </w:pPr>
            <w:r>
              <w:t>5° = 58.5%</w:t>
            </w:r>
          </w:p>
        </w:tc>
        <w:tc>
          <w:tcPr>
            <w:tcW w:w="1728" w:type="dxa"/>
          </w:tcPr>
          <w:p w14:paraId="2E6AA7E0" w14:textId="77777777" w:rsidR="00CD5CFC" w:rsidRDefault="00CD5CFC" w:rsidP="00844502">
            <w:pPr>
              <w:pStyle w:val="TableText"/>
              <w:tabs>
                <w:tab w:val="left" w:pos="360"/>
                <w:tab w:val="left" w:leader="underscore" w:pos="720"/>
                <w:tab w:val="left" w:pos="1080"/>
                <w:tab w:val="left" w:pos="1440"/>
                <w:tab w:val="left" w:pos="1800"/>
              </w:tabs>
            </w:pPr>
            <w:r>
              <w:t>25° = 54.0%</w:t>
            </w:r>
          </w:p>
        </w:tc>
        <w:tc>
          <w:tcPr>
            <w:tcW w:w="1728" w:type="dxa"/>
          </w:tcPr>
          <w:p w14:paraId="4CB6F672" w14:textId="77777777" w:rsidR="00CD5CFC" w:rsidRDefault="00CD5CFC" w:rsidP="00844502">
            <w:pPr>
              <w:pStyle w:val="TableText"/>
              <w:tabs>
                <w:tab w:val="left" w:pos="360"/>
                <w:tab w:val="left" w:leader="underscore" w:pos="720"/>
                <w:tab w:val="left" w:pos="1080"/>
                <w:tab w:val="left" w:pos="1440"/>
                <w:tab w:val="left" w:pos="1800"/>
              </w:tabs>
            </w:pPr>
            <w:r>
              <w:t>45° = 51.5%</w:t>
            </w:r>
          </w:p>
        </w:tc>
        <w:tc>
          <w:tcPr>
            <w:tcW w:w="1728" w:type="dxa"/>
          </w:tcPr>
          <w:p w14:paraId="2219447D" w14:textId="77777777" w:rsidR="00CD5CFC" w:rsidRDefault="00CD5CFC" w:rsidP="00844502">
            <w:pPr>
              <w:pStyle w:val="TableText"/>
              <w:tabs>
                <w:tab w:val="left" w:pos="360"/>
                <w:tab w:val="left" w:leader="underscore" w:pos="720"/>
                <w:tab w:val="left" w:pos="1080"/>
                <w:tab w:val="left" w:pos="1440"/>
                <w:tab w:val="left" w:pos="1800"/>
              </w:tabs>
            </w:pPr>
            <w:r>
              <w:t>65° = 58.5%</w:t>
            </w:r>
          </w:p>
        </w:tc>
        <w:tc>
          <w:tcPr>
            <w:tcW w:w="1728" w:type="dxa"/>
          </w:tcPr>
          <w:p w14:paraId="3E65376B" w14:textId="77777777" w:rsidR="00CD5CFC" w:rsidRDefault="00CD5CFC" w:rsidP="00844502">
            <w:pPr>
              <w:pStyle w:val="TableText"/>
              <w:tabs>
                <w:tab w:val="left" w:pos="360"/>
                <w:tab w:val="left" w:leader="underscore" w:pos="720"/>
                <w:tab w:val="left" w:pos="1080"/>
                <w:tab w:val="left" w:pos="1440"/>
                <w:tab w:val="left" w:pos="1800"/>
              </w:tabs>
            </w:pPr>
            <w:r>
              <w:t xml:space="preserve"> 85° = 65.0%</w:t>
            </w:r>
          </w:p>
        </w:tc>
      </w:tr>
      <w:tr w:rsidR="00CD5CFC" w14:paraId="31429AA0" w14:textId="77777777" w:rsidTr="00844502">
        <w:tc>
          <w:tcPr>
            <w:tcW w:w="720" w:type="dxa"/>
          </w:tcPr>
          <w:p w14:paraId="7BB8DE2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E2F1997" w14:textId="77777777" w:rsidR="00CD5CFC" w:rsidRDefault="00CD5CFC" w:rsidP="00844502">
            <w:pPr>
              <w:pStyle w:val="TableText"/>
              <w:tabs>
                <w:tab w:val="left" w:pos="360"/>
                <w:tab w:val="left" w:leader="underscore" w:pos="720"/>
                <w:tab w:val="left" w:pos="1080"/>
                <w:tab w:val="left" w:pos="1440"/>
                <w:tab w:val="left" w:pos="1800"/>
              </w:tabs>
            </w:pPr>
            <w:r>
              <w:t>6° = 58.2%</w:t>
            </w:r>
          </w:p>
        </w:tc>
        <w:tc>
          <w:tcPr>
            <w:tcW w:w="1728" w:type="dxa"/>
          </w:tcPr>
          <w:p w14:paraId="6FF5A246" w14:textId="77777777" w:rsidR="00CD5CFC" w:rsidRDefault="00CD5CFC" w:rsidP="00844502">
            <w:pPr>
              <w:pStyle w:val="TableText"/>
              <w:tabs>
                <w:tab w:val="left" w:pos="360"/>
                <w:tab w:val="left" w:leader="underscore" w:pos="720"/>
                <w:tab w:val="left" w:pos="1080"/>
                <w:tab w:val="left" w:pos="1440"/>
                <w:tab w:val="left" w:pos="1800"/>
              </w:tabs>
            </w:pPr>
            <w:r>
              <w:t>26° = 53.8%</w:t>
            </w:r>
          </w:p>
        </w:tc>
        <w:tc>
          <w:tcPr>
            <w:tcW w:w="1728" w:type="dxa"/>
          </w:tcPr>
          <w:p w14:paraId="3D5F5157" w14:textId="77777777" w:rsidR="00CD5CFC" w:rsidRDefault="00CD5CFC" w:rsidP="00844502">
            <w:pPr>
              <w:pStyle w:val="TableText"/>
              <w:tabs>
                <w:tab w:val="left" w:pos="360"/>
                <w:tab w:val="left" w:leader="underscore" w:pos="720"/>
                <w:tab w:val="left" w:pos="1080"/>
                <w:tab w:val="left" w:pos="1440"/>
                <w:tab w:val="left" w:pos="1800"/>
              </w:tabs>
            </w:pPr>
            <w:r>
              <w:t>46° = 51.8%</w:t>
            </w:r>
          </w:p>
        </w:tc>
        <w:tc>
          <w:tcPr>
            <w:tcW w:w="1728" w:type="dxa"/>
          </w:tcPr>
          <w:p w14:paraId="0CC03E77" w14:textId="77777777" w:rsidR="00CD5CFC" w:rsidRDefault="00CD5CFC" w:rsidP="00844502">
            <w:pPr>
              <w:pStyle w:val="TableText"/>
              <w:tabs>
                <w:tab w:val="left" w:pos="360"/>
                <w:tab w:val="left" w:leader="underscore" w:pos="720"/>
                <w:tab w:val="left" w:pos="1080"/>
                <w:tab w:val="left" w:pos="1440"/>
                <w:tab w:val="left" w:pos="1800"/>
              </w:tabs>
            </w:pPr>
            <w:r>
              <w:t>66° = 58.8%</w:t>
            </w:r>
          </w:p>
        </w:tc>
        <w:tc>
          <w:tcPr>
            <w:tcW w:w="1728" w:type="dxa"/>
          </w:tcPr>
          <w:p w14:paraId="46291620" w14:textId="77777777" w:rsidR="00CD5CFC" w:rsidRDefault="00CD5CFC" w:rsidP="00844502">
            <w:pPr>
              <w:pStyle w:val="TableText"/>
              <w:tabs>
                <w:tab w:val="left" w:pos="360"/>
                <w:tab w:val="left" w:leader="underscore" w:pos="720"/>
                <w:tab w:val="left" w:pos="1080"/>
                <w:tab w:val="left" w:pos="1440"/>
                <w:tab w:val="left" w:pos="1800"/>
              </w:tabs>
            </w:pPr>
            <w:r>
              <w:t xml:space="preserve"> 86° = 65.4%</w:t>
            </w:r>
          </w:p>
        </w:tc>
      </w:tr>
      <w:tr w:rsidR="00CD5CFC" w14:paraId="261F9A3E" w14:textId="77777777" w:rsidTr="00844502">
        <w:tc>
          <w:tcPr>
            <w:tcW w:w="720" w:type="dxa"/>
          </w:tcPr>
          <w:p w14:paraId="6332AD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A29F136" w14:textId="77777777" w:rsidR="00CD5CFC" w:rsidRDefault="00CD5CFC" w:rsidP="00844502">
            <w:pPr>
              <w:pStyle w:val="TableText"/>
              <w:tabs>
                <w:tab w:val="left" w:pos="360"/>
                <w:tab w:val="left" w:leader="underscore" w:pos="720"/>
                <w:tab w:val="left" w:pos="1080"/>
                <w:tab w:val="left" w:pos="1440"/>
                <w:tab w:val="left" w:pos="1800"/>
              </w:tabs>
            </w:pPr>
            <w:r>
              <w:t>7° = 57.9%</w:t>
            </w:r>
          </w:p>
        </w:tc>
        <w:tc>
          <w:tcPr>
            <w:tcW w:w="1728" w:type="dxa"/>
          </w:tcPr>
          <w:p w14:paraId="26176D00" w14:textId="77777777" w:rsidR="00CD5CFC" w:rsidRDefault="00CD5CFC" w:rsidP="00844502">
            <w:pPr>
              <w:pStyle w:val="TableText"/>
              <w:tabs>
                <w:tab w:val="left" w:pos="360"/>
                <w:tab w:val="left" w:leader="underscore" w:pos="720"/>
                <w:tab w:val="left" w:pos="1080"/>
                <w:tab w:val="left" w:pos="1440"/>
                <w:tab w:val="left" w:pos="1800"/>
              </w:tabs>
            </w:pPr>
            <w:r>
              <w:t>27° = 53.6%</w:t>
            </w:r>
          </w:p>
        </w:tc>
        <w:tc>
          <w:tcPr>
            <w:tcW w:w="1728" w:type="dxa"/>
          </w:tcPr>
          <w:p w14:paraId="6BBD5E4E" w14:textId="77777777" w:rsidR="00CD5CFC" w:rsidRDefault="00CD5CFC" w:rsidP="00844502">
            <w:pPr>
              <w:pStyle w:val="TableText"/>
              <w:tabs>
                <w:tab w:val="left" w:pos="360"/>
                <w:tab w:val="left" w:leader="underscore" w:pos="720"/>
                <w:tab w:val="left" w:pos="1080"/>
                <w:tab w:val="left" w:pos="1440"/>
                <w:tab w:val="left" w:pos="1800"/>
              </w:tabs>
            </w:pPr>
            <w:r>
              <w:t>47° = 52.1%</w:t>
            </w:r>
          </w:p>
        </w:tc>
        <w:tc>
          <w:tcPr>
            <w:tcW w:w="1728" w:type="dxa"/>
          </w:tcPr>
          <w:p w14:paraId="5AD7D736" w14:textId="77777777" w:rsidR="00CD5CFC" w:rsidRDefault="00CD5CFC" w:rsidP="00844502">
            <w:pPr>
              <w:pStyle w:val="TableText"/>
              <w:tabs>
                <w:tab w:val="left" w:pos="360"/>
                <w:tab w:val="left" w:leader="underscore" w:pos="720"/>
                <w:tab w:val="left" w:pos="1080"/>
                <w:tab w:val="left" w:pos="1440"/>
                <w:tab w:val="left" w:pos="1800"/>
              </w:tabs>
            </w:pPr>
            <w:r>
              <w:t>67° = 59.1%</w:t>
            </w:r>
          </w:p>
        </w:tc>
        <w:tc>
          <w:tcPr>
            <w:tcW w:w="1728" w:type="dxa"/>
          </w:tcPr>
          <w:p w14:paraId="25681CA5" w14:textId="77777777" w:rsidR="00CD5CFC" w:rsidRDefault="00CD5CFC" w:rsidP="00844502">
            <w:pPr>
              <w:pStyle w:val="TableText"/>
              <w:tabs>
                <w:tab w:val="left" w:pos="360"/>
                <w:tab w:val="left" w:leader="underscore" w:pos="720"/>
                <w:tab w:val="left" w:pos="1080"/>
                <w:tab w:val="left" w:pos="1440"/>
                <w:tab w:val="left" w:pos="1800"/>
              </w:tabs>
            </w:pPr>
            <w:r>
              <w:t xml:space="preserve"> 87° = 65.8%</w:t>
            </w:r>
          </w:p>
        </w:tc>
      </w:tr>
      <w:tr w:rsidR="00CD5CFC" w14:paraId="4D0C3656" w14:textId="77777777" w:rsidTr="00844502">
        <w:tc>
          <w:tcPr>
            <w:tcW w:w="720" w:type="dxa"/>
          </w:tcPr>
          <w:p w14:paraId="256D0E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3C38DAE" w14:textId="77777777" w:rsidR="00CD5CFC" w:rsidRDefault="00CD5CFC" w:rsidP="00844502">
            <w:pPr>
              <w:pStyle w:val="TableText"/>
              <w:tabs>
                <w:tab w:val="left" w:pos="360"/>
                <w:tab w:val="left" w:leader="underscore" w:pos="720"/>
                <w:tab w:val="left" w:pos="1080"/>
                <w:tab w:val="left" w:pos="1440"/>
                <w:tab w:val="left" w:pos="1800"/>
              </w:tabs>
            </w:pPr>
            <w:r>
              <w:t>8° = 57.6%</w:t>
            </w:r>
          </w:p>
        </w:tc>
        <w:tc>
          <w:tcPr>
            <w:tcW w:w="1728" w:type="dxa"/>
          </w:tcPr>
          <w:p w14:paraId="601F44EB" w14:textId="77777777" w:rsidR="00CD5CFC" w:rsidRDefault="00CD5CFC" w:rsidP="00844502">
            <w:pPr>
              <w:pStyle w:val="TableText"/>
              <w:tabs>
                <w:tab w:val="left" w:pos="360"/>
                <w:tab w:val="left" w:leader="underscore" w:pos="720"/>
                <w:tab w:val="left" w:pos="1080"/>
                <w:tab w:val="left" w:pos="1440"/>
                <w:tab w:val="left" w:pos="1800"/>
              </w:tabs>
            </w:pPr>
            <w:r>
              <w:t>28° = 53.4%</w:t>
            </w:r>
          </w:p>
        </w:tc>
        <w:tc>
          <w:tcPr>
            <w:tcW w:w="1728" w:type="dxa"/>
          </w:tcPr>
          <w:p w14:paraId="2AA3DD1D" w14:textId="77777777" w:rsidR="00CD5CFC" w:rsidRDefault="00CD5CFC" w:rsidP="00844502">
            <w:pPr>
              <w:pStyle w:val="TableText"/>
              <w:tabs>
                <w:tab w:val="left" w:pos="360"/>
                <w:tab w:val="left" w:leader="underscore" w:pos="720"/>
                <w:tab w:val="left" w:pos="1080"/>
                <w:tab w:val="left" w:pos="1440"/>
                <w:tab w:val="left" w:pos="1800"/>
              </w:tabs>
            </w:pPr>
            <w:r>
              <w:t>48° = 52.4%</w:t>
            </w:r>
          </w:p>
        </w:tc>
        <w:tc>
          <w:tcPr>
            <w:tcW w:w="1728" w:type="dxa"/>
          </w:tcPr>
          <w:p w14:paraId="6B667108" w14:textId="77777777" w:rsidR="00CD5CFC" w:rsidRDefault="00CD5CFC" w:rsidP="00844502">
            <w:pPr>
              <w:pStyle w:val="TableText"/>
              <w:tabs>
                <w:tab w:val="left" w:pos="360"/>
                <w:tab w:val="left" w:leader="underscore" w:pos="720"/>
                <w:tab w:val="left" w:pos="1080"/>
                <w:tab w:val="left" w:pos="1440"/>
                <w:tab w:val="left" w:pos="1800"/>
              </w:tabs>
            </w:pPr>
            <w:r>
              <w:t>68° = 59.4%</w:t>
            </w:r>
          </w:p>
        </w:tc>
        <w:tc>
          <w:tcPr>
            <w:tcW w:w="1728" w:type="dxa"/>
          </w:tcPr>
          <w:p w14:paraId="540B3565" w14:textId="77777777" w:rsidR="00CD5CFC" w:rsidRDefault="00CD5CFC" w:rsidP="00844502">
            <w:pPr>
              <w:pStyle w:val="TableText"/>
              <w:tabs>
                <w:tab w:val="left" w:pos="360"/>
                <w:tab w:val="left" w:leader="underscore" w:pos="720"/>
                <w:tab w:val="left" w:pos="1080"/>
                <w:tab w:val="left" w:pos="1440"/>
                <w:tab w:val="left" w:pos="1800"/>
              </w:tabs>
            </w:pPr>
            <w:r>
              <w:t xml:space="preserve"> 88° = 66.2%</w:t>
            </w:r>
          </w:p>
        </w:tc>
      </w:tr>
      <w:tr w:rsidR="00CD5CFC" w14:paraId="590D58F1" w14:textId="77777777" w:rsidTr="00844502">
        <w:tc>
          <w:tcPr>
            <w:tcW w:w="720" w:type="dxa"/>
          </w:tcPr>
          <w:p w14:paraId="688D687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EE8F28" w14:textId="77777777" w:rsidR="00CD5CFC" w:rsidRDefault="00CD5CFC" w:rsidP="00844502">
            <w:pPr>
              <w:pStyle w:val="TableText"/>
              <w:tabs>
                <w:tab w:val="left" w:pos="360"/>
                <w:tab w:val="left" w:leader="underscore" w:pos="720"/>
                <w:tab w:val="left" w:pos="1080"/>
                <w:tab w:val="left" w:pos="1440"/>
                <w:tab w:val="left" w:pos="1800"/>
              </w:tabs>
            </w:pPr>
            <w:r>
              <w:t>9° = 57.3%</w:t>
            </w:r>
          </w:p>
        </w:tc>
        <w:tc>
          <w:tcPr>
            <w:tcW w:w="1728" w:type="dxa"/>
          </w:tcPr>
          <w:p w14:paraId="41F69BCB" w14:textId="77777777" w:rsidR="00CD5CFC" w:rsidRDefault="00CD5CFC" w:rsidP="00844502">
            <w:pPr>
              <w:pStyle w:val="TableText"/>
              <w:tabs>
                <w:tab w:val="left" w:pos="360"/>
                <w:tab w:val="left" w:leader="underscore" w:pos="720"/>
                <w:tab w:val="left" w:pos="1080"/>
                <w:tab w:val="left" w:pos="1440"/>
                <w:tab w:val="left" w:pos="1800"/>
              </w:tabs>
            </w:pPr>
            <w:r>
              <w:t>29° = 53.2%</w:t>
            </w:r>
          </w:p>
        </w:tc>
        <w:tc>
          <w:tcPr>
            <w:tcW w:w="1728" w:type="dxa"/>
          </w:tcPr>
          <w:p w14:paraId="2CC37F4F" w14:textId="77777777" w:rsidR="00CD5CFC" w:rsidRDefault="00CD5CFC" w:rsidP="00844502">
            <w:pPr>
              <w:pStyle w:val="TableText"/>
              <w:tabs>
                <w:tab w:val="left" w:pos="360"/>
                <w:tab w:val="left" w:leader="underscore" w:pos="720"/>
                <w:tab w:val="left" w:pos="1080"/>
                <w:tab w:val="left" w:pos="1440"/>
                <w:tab w:val="left" w:pos="1800"/>
              </w:tabs>
            </w:pPr>
            <w:r>
              <w:t>49° = 52.7%</w:t>
            </w:r>
          </w:p>
        </w:tc>
        <w:tc>
          <w:tcPr>
            <w:tcW w:w="1728" w:type="dxa"/>
          </w:tcPr>
          <w:p w14:paraId="62F7B4E4" w14:textId="77777777" w:rsidR="00CD5CFC" w:rsidRDefault="00CD5CFC" w:rsidP="00844502">
            <w:pPr>
              <w:pStyle w:val="TableText"/>
              <w:tabs>
                <w:tab w:val="left" w:pos="360"/>
                <w:tab w:val="left" w:leader="underscore" w:pos="720"/>
                <w:tab w:val="left" w:pos="1080"/>
                <w:tab w:val="left" w:pos="1440"/>
                <w:tab w:val="left" w:pos="1800"/>
              </w:tabs>
            </w:pPr>
            <w:r>
              <w:t>69° = 59.7%</w:t>
            </w:r>
          </w:p>
        </w:tc>
        <w:tc>
          <w:tcPr>
            <w:tcW w:w="1728" w:type="dxa"/>
          </w:tcPr>
          <w:p w14:paraId="53E37BB3" w14:textId="77777777" w:rsidR="00CD5CFC" w:rsidRDefault="00CD5CFC" w:rsidP="00844502">
            <w:pPr>
              <w:pStyle w:val="TableText"/>
              <w:tabs>
                <w:tab w:val="left" w:pos="360"/>
                <w:tab w:val="left" w:leader="underscore" w:pos="720"/>
                <w:tab w:val="left" w:pos="1080"/>
                <w:tab w:val="left" w:pos="1440"/>
                <w:tab w:val="left" w:pos="1800"/>
              </w:tabs>
            </w:pPr>
            <w:r>
              <w:t xml:space="preserve"> 89° = 66.6%</w:t>
            </w:r>
          </w:p>
        </w:tc>
      </w:tr>
      <w:tr w:rsidR="00CD5CFC" w14:paraId="62436F39" w14:textId="77777777" w:rsidTr="00844502">
        <w:tc>
          <w:tcPr>
            <w:tcW w:w="720" w:type="dxa"/>
          </w:tcPr>
          <w:p w14:paraId="701A0A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0C7272" w14:textId="77777777" w:rsidR="00CD5CFC" w:rsidRDefault="00CD5CFC" w:rsidP="00844502">
            <w:pPr>
              <w:pStyle w:val="TableText"/>
              <w:tabs>
                <w:tab w:val="left" w:pos="360"/>
                <w:tab w:val="left" w:leader="underscore" w:pos="720"/>
                <w:tab w:val="left" w:pos="1080"/>
                <w:tab w:val="left" w:pos="1440"/>
                <w:tab w:val="left" w:pos="1800"/>
              </w:tabs>
            </w:pPr>
            <w:r>
              <w:t>10° = 57.0%</w:t>
            </w:r>
          </w:p>
        </w:tc>
        <w:tc>
          <w:tcPr>
            <w:tcW w:w="1728" w:type="dxa"/>
          </w:tcPr>
          <w:p w14:paraId="228F3F2E" w14:textId="77777777" w:rsidR="00CD5CFC" w:rsidRDefault="00CD5CFC" w:rsidP="00844502">
            <w:pPr>
              <w:pStyle w:val="TableText"/>
              <w:tabs>
                <w:tab w:val="left" w:pos="360"/>
                <w:tab w:val="left" w:leader="underscore" w:pos="720"/>
                <w:tab w:val="left" w:pos="1080"/>
                <w:tab w:val="left" w:pos="1440"/>
                <w:tab w:val="left" w:pos="1800"/>
              </w:tabs>
            </w:pPr>
            <w:r>
              <w:t>30° = 53.0%</w:t>
            </w:r>
          </w:p>
        </w:tc>
        <w:tc>
          <w:tcPr>
            <w:tcW w:w="1728" w:type="dxa"/>
          </w:tcPr>
          <w:p w14:paraId="6C77914A" w14:textId="77777777" w:rsidR="00CD5CFC" w:rsidRDefault="00CD5CFC" w:rsidP="00844502">
            <w:pPr>
              <w:pStyle w:val="TableText"/>
              <w:tabs>
                <w:tab w:val="left" w:pos="360"/>
                <w:tab w:val="left" w:leader="underscore" w:pos="720"/>
                <w:tab w:val="left" w:pos="1080"/>
                <w:tab w:val="left" w:pos="1440"/>
                <w:tab w:val="left" w:pos="1800"/>
              </w:tabs>
            </w:pPr>
            <w:r>
              <w:t>50° = 53.0%</w:t>
            </w:r>
          </w:p>
        </w:tc>
        <w:tc>
          <w:tcPr>
            <w:tcW w:w="1728" w:type="dxa"/>
          </w:tcPr>
          <w:p w14:paraId="420DABF5" w14:textId="77777777" w:rsidR="00CD5CFC" w:rsidRDefault="00CD5CFC" w:rsidP="00844502">
            <w:pPr>
              <w:pStyle w:val="TableText"/>
              <w:tabs>
                <w:tab w:val="left" w:pos="360"/>
                <w:tab w:val="left" w:leader="underscore" w:pos="720"/>
                <w:tab w:val="left" w:pos="1080"/>
                <w:tab w:val="left" w:pos="1440"/>
                <w:tab w:val="left" w:pos="1800"/>
              </w:tabs>
            </w:pPr>
            <w:r>
              <w:t>70° = 60.0%</w:t>
            </w:r>
          </w:p>
        </w:tc>
        <w:tc>
          <w:tcPr>
            <w:tcW w:w="1728" w:type="dxa"/>
          </w:tcPr>
          <w:p w14:paraId="218ABB62" w14:textId="77777777" w:rsidR="00CD5CFC" w:rsidRDefault="00CD5CFC" w:rsidP="00844502">
            <w:pPr>
              <w:pStyle w:val="TableText"/>
              <w:tabs>
                <w:tab w:val="left" w:pos="360"/>
                <w:tab w:val="left" w:leader="underscore" w:pos="720"/>
                <w:tab w:val="left" w:pos="1080"/>
                <w:tab w:val="left" w:pos="1440"/>
                <w:tab w:val="left" w:pos="1800"/>
              </w:tabs>
            </w:pPr>
            <w:r>
              <w:t xml:space="preserve"> 90° = 67.0%</w:t>
            </w:r>
          </w:p>
        </w:tc>
      </w:tr>
      <w:tr w:rsidR="00CD5CFC" w14:paraId="7C9BD821" w14:textId="77777777" w:rsidTr="00844502">
        <w:tc>
          <w:tcPr>
            <w:tcW w:w="720" w:type="dxa"/>
          </w:tcPr>
          <w:p w14:paraId="500EC8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33AA0B" w14:textId="77777777" w:rsidR="00CD5CFC" w:rsidRDefault="00CD5CFC" w:rsidP="00844502">
            <w:pPr>
              <w:pStyle w:val="TableText"/>
              <w:tabs>
                <w:tab w:val="left" w:pos="360"/>
                <w:tab w:val="left" w:leader="underscore" w:pos="720"/>
                <w:tab w:val="left" w:pos="1080"/>
                <w:tab w:val="left" w:pos="1440"/>
                <w:tab w:val="left" w:pos="1800"/>
              </w:tabs>
            </w:pPr>
            <w:r>
              <w:t>11° = 56.8%</w:t>
            </w:r>
          </w:p>
        </w:tc>
        <w:tc>
          <w:tcPr>
            <w:tcW w:w="1728" w:type="dxa"/>
          </w:tcPr>
          <w:p w14:paraId="730F54DD" w14:textId="77777777" w:rsidR="00CD5CFC" w:rsidRDefault="00CD5CFC" w:rsidP="00844502">
            <w:pPr>
              <w:pStyle w:val="TableText"/>
              <w:tabs>
                <w:tab w:val="left" w:pos="360"/>
                <w:tab w:val="left" w:leader="underscore" w:pos="720"/>
                <w:tab w:val="left" w:pos="1080"/>
                <w:tab w:val="left" w:pos="1440"/>
                <w:tab w:val="left" w:pos="1800"/>
              </w:tabs>
            </w:pPr>
            <w:r>
              <w:t>31° = 52.7%</w:t>
            </w:r>
          </w:p>
        </w:tc>
        <w:tc>
          <w:tcPr>
            <w:tcW w:w="1728" w:type="dxa"/>
          </w:tcPr>
          <w:p w14:paraId="2E379F91" w14:textId="77777777" w:rsidR="00CD5CFC" w:rsidRDefault="00CD5CFC" w:rsidP="00844502">
            <w:pPr>
              <w:pStyle w:val="TableText"/>
              <w:tabs>
                <w:tab w:val="left" w:pos="360"/>
                <w:tab w:val="left" w:leader="underscore" w:pos="720"/>
                <w:tab w:val="left" w:pos="1080"/>
                <w:tab w:val="left" w:pos="1440"/>
                <w:tab w:val="left" w:pos="1800"/>
              </w:tabs>
            </w:pPr>
            <w:r>
              <w:t>51° = 53.4%</w:t>
            </w:r>
          </w:p>
        </w:tc>
        <w:tc>
          <w:tcPr>
            <w:tcW w:w="1728" w:type="dxa"/>
          </w:tcPr>
          <w:p w14:paraId="26F14C21" w14:textId="77777777" w:rsidR="00CD5CFC" w:rsidRDefault="00CD5CFC" w:rsidP="00844502">
            <w:pPr>
              <w:pStyle w:val="TableText"/>
              <w:tabs>
                <w:tab w:val="left" w:pos="360"/>
                <w:tab w:val="left" w:leader="underscore" w:pos="720"/>
                <w:tab w:val="left" w:pos="1080"/>
                <w:tab w:val="left" w:pos="1440"/>
                <w:tab w:val="left" w:pos="1800"/>
              </w:tabs>
            </w:pPr>
            <w:r>
              <w:t>71° = 60.3%</w:t>
            </w:r>
          </w:p>
        </w:tc>
        <w:tc>
          <w:tcPr>
            <w:tcW w:w="1728" w:type="dxa"/>
          </w:tcPr>
          <w:p w14:paraId="12024849" w14:textId="77777777" w:rsidR="00CD5CFC" w:rsidRDefault="00CD5CFC" w:rsidP="00844502">
            <w:pPr>
              <w:pStyle w:val="TableText"/>
              <w:tabs>
                <w:tab w:val="left" w:pos="360"/>
                <w:tab w:val="left" w:leader="underscore" w:pos="720"/>
                <w:tab w:val="left" w:pos="1080"/>
                <w:tab w:val="left" w:pos="1440"/>
                <w:tab w:val="left" w:pos="1800"/>
              </w:tabs>
            </w:pPr>
            <w:r>
              <w:t xml:space="preserve"> 91° = 67.3%</w:t>
            </w:r>
          </w:p>
        </w:tc>
      </w:tr>
      <w:tr w:rsidR="00CD5CFC" w14:paraId="719B361D" w14:textId="77777777" w:rsidTr="00844502">
        <w:tc>
          <w:tcPr>
            <w:tcW w:w="720" w:type="dxa"/>
          </w:tcPr>
          <w:p w14:paraId="01BF72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892FD61" w14:textId="77777777" w:rsidR="00CD5CFC" w:rsidRDefault="00CD5CFC" w:rsidP="00844502">
            <w:pPr>
              <w:pStyle w:val="TableText"/>
              <w:tabs>
                <w:tab w:val="left" w:pos="360"/>
                <w:tab w:val="left" w:leader="underscore" w:pos="720"/>
                <w:tab w:val="left" w:pos="1080"/>
                <w:tab w:val="left" w:pos="1440"/>
                <w:tab w:val="left" w:pos="1800"/>
              </w:tabs>
            </w:pPr>
            <w:r>
              <w:t>12° = 56.6%</w:t>
            </w:r>
          </w:p>
        </w:tc>
        <w:tc>
          <w:tcPr>
            <w:tcW w:w="1728" w:type="dxa"/>
          </w:tcPr>
          <w:p w14:paraId="2A0F306F" w14:textId="77777777" w:rsidR="00CD5CFC" w:rsidRDefault="00CD5CFC" w:rsidP="00844502">
            <w:pPr>
              <w:pStyle w:val="TableText"/>
              <w:tabs>
                <w:tab w:val="left" w:pos="360"/>
                <w:tab w:val="left" w:leader="underscore" w:pos="720"/>
                <w:tab w:val="left" w:pos="1080"/>
                <w:tab w:val="left" w:pos="1440"/>
                <w:tab w:val="left" w:pos="1800"/>
              </w:tabs>
            </w:pPr>
            <w:r>
              <w:t>32° = 52.4%</w:t>
            </w:r>
          </w:p>
        </w:tc>
        <w:tc>
          <w:tcPr>
            <w:tcW w:w="1728" w:type="dxa"/>
          </w:tcPr>
          <w:p w14:paraId="23C1D3AA" w14:textId="77777777" w:rsidR="00CD5CFC" w:rsidRDefault="00CD5CFC" w:rsidP="00844502">
            <w:pPr>
              <w:pStyle w:val="TableText"/>
              <w:tabs>
                <w:tab w:val="left" w:pos="360"/>
                <w:tab w:val="left" w:leader="underscore" w:pos="720"/>
                <w:tab w:val="left" w:pos="1080"/>
                <w:tab w:val="left" w:pos="1440"/>
                <w:tab w:val="left" w:pos="1800"/>
              </w:tabs>
            </w:pPr>
            <w:r>
              <w:t>52° = 53.8%</w:t>
            </w:r>
          </w:p>
        </w:tc>
        <w:tc>
          <w:tcPr>
            <w:tcW w:w="1728" w:type="dxa"/>
          </w:tcPr>
          <w:p w14:paraId="5DE1E338" w14:textId="77777777" w:rsidR="00CD5CFC" w:rsidRDefault="00CD5CFC" w:rsidP="00844502">
            <w:pPr>
              <w:pStyle w:val="TableText"/>
              <w:tabs>
                <w:tab w:val="left" w:pos="360"/>
                <w:tab w:val="left" w:leader="underscore" w:pos="720"/>
                <w:tab w:val="left" w:pos="1080"/>
                <w:tab w:val="left" w:pos="1440"/>
                <w:tab w:val="left" w:pos="1800"/>
              </w:tabs>
            </w:pPr>
            <w:r>
              <w:t>72° = 60.6%</w:t>
            </w:r>
          </w:p>
        </w:tc>
        <w:tc>
          <w:tcPr>
            <w:tcW w:w="1728" w:type="dxa"/>
          </w:tcPr>
          <w:p w14:paraId="3DD6B99B" w14:textId="77777777" w:rsidR="00CD5CFC" w:rsidRDefault="00CD5CFC" w:rsidP="00844502">
            <w:pPr>
              <w:pStyle w:val="TableText"/>
              <w:tabs>
                <w:tab w:val="left" w:pos="360"/>
                <w:tab w:val="left" w:leader="underscore" w:pos="720"/>
                <w:tab w:val="left" w:pos="1080"/>
                <w:tab w:val="left" w:pos="1440"/>
                <w:tab w:val="left" w:pos="1800"/>
              </w:tabs>
            </w:pPr>
            <w:r>
              <w:t xml:space="preserve"> 92° = 67.6%</w:t>
            </w:r>
          </w:p>
        </w:tc>
      </w:tr>
      <w:tr w:rsidR="00CD5CFC" w14:paraId="46B2550E" w14:textId="77777777" w:rsidTr="00844502">
        <w:tc>
          <w:tcPr>
            <w:tcW w:w="720" w:type="dxa"/>
          </w:tcPr>
          <w:p w14:paraId="6A77E9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53EF97C" w14:textId="77777777" w:rsidR="00CD5CFC" w:rsidRDefault="00CD5CFC" w:rsidP="00844502">
            <w:pPr>
              <w:pStyle w:val="TableText"/>
              <w:tabs>
                <w:tab w:val="left" w:pos="360"/>
                <w:tab w:val="left" w:leader="underscore" w:pos="720"/>
                <w:tab w:val="left" w:pos="1080"/>
                <w:tab w:val="left" w:pos="1440"/>
                <w:tab w:val="left" w:pos="1800"/>
              </w:tabs>
            </w:pPr>
            <w:r>
              <w:t>13° = 56.4%</w:t>
            </w:r>
          </w:p>
        </w:tc>
        <w:tc>
          <w:tcPr>
            <w:tcW w:w="1728" w:type="dxa"/>
          </w:tcPr>
          <w:p w14:paraId="2BF5C5D7" w14:textId="77777777" w:rsidR="00CD5CFC" w:rsidRDefault="00CD5CFC" w:rsidP="00844502">
            <w:pPr>
              <w:pStyle w:val="TableText"/>
              <w:tabs>
                <w:tab w:val="left" w:pos="360"/>
                <w:tab w:val="left" w:leader="underscore" w:pos="720"/>
                <w:tab w:val="left" w:pos="1080"/>
                <w:tab w:val="left" w:pos="1440"/>
                <w:tab w:val="left" w:pos="1800"/>
              </w:tabs>
            </w:pPr>
            <w:r>
              <w:t>33° = 52.1%</w:t>
            </w:r>
          </w:p>
        </w:tc>
        <w:tc>
          <w:tcPr>
            <w:tcW w:w="1728" w:type="dxa"/>
          </w:tcPr>
          <w:p w14:paraId="0EB3A100" w14:textId="77777777" w:rsidR="00CD5CFC" w:rsidRDefault="00CD5CFC" w:rsidP="00844502">
            <w:pPr>
              <w:pStyle w:val="TableText"/>
              <w:tabs>
                <w:tab w:val="left" w:pos="360"/>
                <w:tab w:val="left" w:leader="underscore" w:pos="720"/>
                <w:tab w:val="left" w:pos="1080"/>
                <w:tab w:val="left" w:pos="1440"/>
                <w:tab w:val="left" w:pos="1800"/>
              </w:tabs>
            </w:pPr>
            <w:r>
              <w:t>53° = 54.2%</w:t>
            </w:r>
          </w:p>
        </w:tc>
        <w:tc>
          <w:tcPr>
            <w:tcW w:w="1728" w:type="dxa"/>
          </w:tcPr>
          <w:p w14:paraId="1C3432F3" w14:textId="77777777" w:rsidR="00CD5CFC" w:rsidRDefault="00CD5CFC" w:rsidP="00844502">
            <w:pPr>
              <w:pStyle w:val="TableText"/>
              <w:tabs>
                <w:tab w:val="left" w:pos="360"/>
                <w:tab w:val="left" w:leader="underscore" w:pos="720"/>
                <w:tab w:val="left" w:pos="1080"/>
                <w:tab w:val="left" w:pos="1440"/>
                <w:tab w:val="left" w:pos="1800"/>
              </w:tabs>
            </w:pPr>
            <w:r>
              <w:t>73° = 60.9%</w:t>
            </w:r>
          </w:p>
        </w:tc>
        <w:tc>
          <w:tcPr>
            <w:tcW w:w="1728" w:type="dxa"/>
          </w:tcPr>
          <w:p w14:paraId="199365BA" w14:textId="77777777" w:rsidR="00CD5CFC" w:rsidRDefault="00CD5CFC" w:rsidP="00844502">
            <w:pPr>
              <w:pStyle w:val="TableText"/>
              <w:tabs>
                <w:tab w:val="left" w:pos="360"/>
                <w:tab w:val="left" w:leader="underscore" w:pos="720"/>
                <w:tab w:val="left" w:pos="1080"/>
                <w:tab w:val="left" w:pos="1440"/>
                <w:tab w:val="left" w:pos="1800"/>
              </w:tabs>
            </w:pPr>
            <w:r>
              <w:t xml:space="preserve"> 93° = 67.9%</w:t>
            </w:r>
          </w:p>
        </w:tc>
      </w:tr>
      <w:tr w:rsidR="00CD5CFC" w14:paraId="2A75CBF0" w14:textId="77777777" w:rsidTr="00844502">
        <w:tc>
          <w:tcPr>
            <w:tcW w:w="720" w:type="dxa"/>
          </w:tcPr>
          <w:p w14:paraId="4275D4A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D6CBB7A" w14:textId="77777777" w:rsidR="00CD5CFC" w:rsidRDefault="00CD5CFC" w:rsidP="00844502">
            <w:pPr>
              <w:pStyle w:val="TableText"/>
              <w:tabs>
                <w:tab w:val="left" w:pos="360"/>
                <w:tab w:val="left" w:leader="underscore" w:pos="720"/>
                <w:tab w:val="left" w:pos="1080"/>
                <w:tab w:val="left" w:pos="1440"/>
                <w:tab w:val="left" w:pos="1800"/>
              </w:tabs>
            </w:pPr>
            <w:r>
              <w:t>14° = 56.2%</w:t>
            </w:r>
          </w:p>
        </w:tc>
        <w:tc>
          <w:tcPr>
            <w:tcW w:w="1728" w:type="dxa"/>
          </w:tcPr>
          <w:p w14:paraId="0F610DDE" w14:textId="77777777" w:rsidR="00CD5CFC" w:rsidRDefault="00CD5CFC" w:rsidP="00844502">
            <w:pPr>
              <w:pStyle w:val="TableText"/>
              <w:tabs>
                <w:tab w:val="left" w:pos="360"/>
                <w:tab w:val="left" w:leader="underscore" w:pos="720"/>
                <w:tab w:val="left" w:pos="1080"/>
                <w:tab w:val="left" w:pos="1440"/>
                <w:tab w:val="left" w:pos="1800"/>
              </w:tabs>
            </w:pPr>
            <w:r>
              <w:t>34° = 51.8%</w:t>
            </w:r>
          </w:p>
        </w:tc>
        <w:tc>
          <w:tcPr>
            <w:tcW w:w="1728" w:type="dxa"/>
          </w:tcPr>
          <w:p w14:paraId="195DA942" w14:textId="77777777" w:rsidR="00CD5CFC" w:rsidRDefault="00CD5CFC" w:rsidP="00844502">
            <w:pPr>
              <w:pStyle w:val="TableText"/>
              <w:tabs>
                <w:tab w:val="left" w:pos="360"/>
                <w:tab w:val="left" w:leader="underscore" w:pos="720"/>
                <w:tab w:val="left" w:pos="1080"/>
                <w:tab w:val="left" w:pos="1440"/>
                <w:tab w:val="left" w:pos="1800"/>
              </w:tabs>
            </w:pPr>
            <w:r>
              <w:t>54° = 54.6%</w:t>
            </w:r>
          </w:p>
        </w:tc>
        <w:tc>
          <w:tcPr>
            <w:tcW w:w="1728" w:type="dxa"/>
          </w:tcPr>
          <w:p w14:paraId="393317E0" w14:textId="77777777" w:rsidR="00CD5CFC" w:rsidRDefault="00CD5CFC" w:rsidP="00844502">
            <w:pPr>
              <w:pStyle w:val="TableText"/>
              <w:tabs>
                <w:tab w:val="left" w:pos="360"/>
                <w:tab w:val="left" w:leader="underscore" w:pos="720"/>
                <w:tab w:val="left" w:pos="1080"/>
                <w:tab w:val="left" w:pos="1440"/>
                <w:tab w:val="left" w:pos="1800"/>
              </w:tabs>
            </w:pPr>
            <w:r>
              <w:t>74° = 61.2%</w:t>
            </w:r>
          </w:p>
        </w:tc>
        <w:tc>
          <w:tcPr>
            <w:tcW w:w="1728" w:type="dxa"/>
          </w:tcPr>
          <w:p w14:paraId="7827D07A" w14:textId="77777777" w:rsidR="00CD5CFC" w:rsidRDefault="00CD5CFC" w:rsidP="00844502">
            <w:pPr>
              <w:pStyle w:val="TableText"/>
              <w:tabs>
                <w:tab w:val="left" w:pos="360"/>
                <w:tab w:val="left" w:leader="underscore" w:pos="720"/>
                <w:tab w:val="left" w:pos="1080"/>
                <w:tab w:val="left" w:pos="1440"/>
                <w:tab w:val="left" w:pos="1800"/>
              </w:tabs>
            </w:pPr>
            <w:r>
              <w:t xml:space="preserve"> 94° = 68.2%</w:t>
            </w:r>
          </w:p>
        </w:tc>
      </w:tr>
      <w:tr w:rsidR="00CD5CFC" w14:paraId="2883DFC0" w14:textId="77777777" w:rsidTr="00844502">
        <w:tc>
          <w:tcPr>
            <w:tcW w:w="720" w:type="dxa"/>
          </w:tcPr>
          <w:p w14:paraId="041D74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8FDDE52" w14:textId="77777777" w:rsidR="00CD5CFC" w:rsidRDefault="00CD5CFC" w:rsidP="00844502">
            <w:pPr>
              <w:pStyle w:val="TableText"/>
              <w:tabs>
                <w:tab w:val="left" w:pos="360"/>
                <w:tab w:val="left" w:leader="underscore" w:pos="720"/>
                <w:tab w:val="left" w:pos="1080"/>
                <w:tab w:val="left" w:pos="1440"/>
                <w:tab w:val="left" w:pos="1800"/>
              </w:tabs>
            </w:pPr>
            <w:r>
              <w:t>15° = 56.0%</w:t>
            </w:r>
          </w:p>
        </w:tc>
        <w:tc>
          <w:tcPr>
            <w:tcW w:w="1728" w:type="dxa"/>
          </w:tcPr>
          <w:p w14:paraId="3E46EE0B" w14:textId="77777777" w:rsidR="00CD5CFC" w:rsidRDefault="00CD5CFC" w:rsidP="00844502">
            <w:pPr>
              <w:pStyle w:val="TableText"/>
              <w:tabs>
                <w:tab w:val="left" w:pos="360"/>
                <w:tab w:val="left" w:leader="underscore" w:pos="720"/>
                <w:tab w:val="left" w:pos="1080"/>
                <w:tab w:val="left" w:pos="1440"/>
                <w:tab w:val="left" w:pos="1800"/>
              </w:tabs>
            </w:pPr>
            <w:r>
              <w:t>35° = 51.5%</w:t>
            </w:r>
          </w:p>
        </w:tc>
        <w:tc>
          <w:tcPr>
            <w:tcW w:w="1728" w:type="dxa"/>
          </w:tcPr>
          <w:p w14:paraId="4226F862" w14:textId="77777777" w:rsidR="00CD5CFC" w:rsidRDefault="00CD5CFC" w:rsidP="00844502">
            <w:pPr>
              <w:pStyle w:val="TableText"/>
              <w:tabs>
                <w:tab w:val="left" w:pos="360"/>
                <w:tab w:val="left" w:leader="underscore" w:pos="720"/>
                <w:tab w:val="left" w:pos="1080"/>
                <w:tab w:val="left" w:pos="1440"/>
                <w:tab w:val="left" w:pos="1800"/>
              </w:tabs>
            </w:pPr>
            <w:r>
              <w:t>55° = 55.0%</w:t>
            </w:r>
          </w:p>
        </w:tc>
        <w:tc>
          <w:tcPr>
            <w:tcW w:w="1728" w:type="dxa"/>
          </w:tcPr>
          <w:p w14:paraId="6C13A004" w14:textId="77777777" w:rsidR="00CD5CFC" w:rsidRDefault="00CD5CFC" w:rsidP="00844502">
            <w:pPr>
              <w:pStyle w:val="TableText"/>
              <w:tabs>
                <w:tab w:val="left" w:pos="360"/>
                <w:tab w:val="left" w:leader="underscore" w:pos="720"/>
                <w:tab w:val="left" w:pos="1080"/>
                <w:tab w:val="left" w:pos="1440"/>
                <w:tab w:val="left" w:pos="1800"/>
              </w:tabs>
            </w:pPr>
            <w:r>
              <w:t>75° = 61.5%</w:t>
            </w:r>
          </w:p>
        </w:tc>
        <w:tc>
          <w:tcPr>
            <w:tcW w:w="1728" w:type="dxa"/>
          </w:tcPr>
          <w:p w14:paraId="47EEA02E" w14:textId="77777777" w:rsidR="00CD5CFC" w:rsidRDefault="00CD5CFC" w:rsidP="00844502">
            <w:pPr>
              <w:pStyle w:val="TableText"/>
              <w:tabs>
                <w:tab w:val="left" w:pos="360"/>
                <w:tab w:val="left" w:leader="underscore" w:pos="720"/>
                <w:tab w:val="left" w:pos="1080"/>
                <w:tab w:val="left" w:pos="1440"/>
                <w:tab w:val="left" w:pos="1800"/>
              </w:tabs>
            </w:pPr>
            <w:r>
              <w:t xml:space="preserve"> 95° = 68.5%</w:t>
            </w:r>
          </w:p>
        </w:tc>
      </w:tr>
      <w:tr w:rsidR="00CD5CFC" w14:paraId="6AEF807B" w14:textId="77777777" w:rsidTr="00844502">
        <w:tc>
          <w:tcPr>
            <w:tcW w:w="720" w:type="dxa"/>
          </w:tcPr>
          <w:p w14:paraId="662B96D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14600D5" w14:textId="77777777" w:rsidR="00CD5CFC" w:rsidRDefault="00CD5CFC" w:rsidP="00844502">
            <w:pPr>
              <w:pStyle w:val="TableText"/>
              <w:tabs>
                <w:tab w:val="left" w:pos="360"/>
                <w:tab w:val="left" w:leader="underscore" w:pos="720"/>
                <w:tab w:val="left" w:pos="1080"/>
                <w:tab w:val="left" w:pos="1440"/>
                <w:tab w:val="left" w:pos="1800"/>
              </w:tabs>
            </w:pPr>
            <w:r>
              <w:t>16° = 55.8%</w:t>
            </w:r>
          </w:p>
        </w:tc>
        <w:tc>
          <w:tcPr>
            <w:tcW w:w="1728" w:type="dxa"/>
          </w:tcPr>
          <w:p w14:paraId="659ABF99" w14:textId="77777777" w:rsidR="00CD5CFC" w:rsidRDefault="00CD5CFC" w:rsidP="00844502">
            <w:pPr>
              <w:pStyle w:val="TableText"/>
              <w:tabs>
                <w:tab w:val="left" w:pos="360"/>
                <w:tab w:val="left" w:leader="underscore" w:pos="720"/>
                <w:tab w:val="left" w:pos="1080"/>
                <w:tab w:val="left" w:pos="1440"/>
                <w:tab w:val="left" w:pos="1800"/>
              </w:tabs>
            </w:pPr>
            <w:r>
              <w:t>36° = 51.2%</w:t>
            </w:r>
          </w:p>
        </w:tc>
        <w:tc>
          <w:tcPr>
            <w:tcW w:w="1728" w:type="dxa"/>
          </w:tcPr>
          <w:p w14:paraId="7CB530B6" w14:textId="77777777" w:rsidR="00CD5CFC" w:rsidRDefault="00CD5CFC" w:rsidP="00844502">
            <w:pPr>
              <w:pStyle w:val="TableText"/>
              <w:tabs>
                <w:tab w:val="left" w:pos="360"/>
                <w:tab w:val="left" w:leader="underscore" w:pos="720"/>
                <w:tab w:val="left" w:pos="1080"/>
                <w:tab w:val="left" w:pos="1440"/>
                <w:tab w:val="left" w:pos="1800"/>
              </w:tabs>
            </w:pPr>
            <w:r>
              <w:t>56° = 55.4%</w:t>
            </w:r>
          </w:p>
        </w:tc>
        <w:tc>
          <w:tcPr>
            <w:tcW w:w="1728" w:type="dxa"/>
          </w:tcPr>
          <w:p w14:paraId="4E1AB80B" w14:textId="77777777" w:rsidR="00CD5CFC" w:rsidRDefault="00CD5CFC" w:rsidP="00844502">
            <w:pPr>
              <w:pStyle w:val="TableText"/>
              <w:tabs>
                <w:tab w:val="left" w:pos="360"/>
                <w:tab w:val="left" w:leader="underscore" w:pos="720"/>
                <w:tab w:val="left" w:pos="1080"/>
                <w:tab w:val="left" w:pos="1440"/>
                <w:tab w:val="left" w:pos="1800"/>
              </w:tabs>
            </w:pPr>
            <w:r>
              <w:t xml:space="preserve"> 76° = 61.8%</w:t>
            </w:r>
          </w:p>
        </w:tc>
        <w:tc>
          <w:tcPr>
            <w:tcW w:w="1728" w:type="dxa"/>
          </w:tcPr>
          <w:p w14:paraId="721356A2" w14:textId="77777777" w:rsidR="00CD5CFC" w:rsidRDefault="00CD5CFC" w:rsidP="00844502">
            <w:pPr>
              <w:pStyle w:val="TableText"/>
              <w:tabs>
                <w:tab w:val="left" w:pos="360"/>
                <w:tab w:val="left" w:leader="underscore" w:pos="720"/>
                <w:tab w:val="left" w:pos="1080"/>
                <w:tab w:val="left" w:pos="1440"/>
                <w:tab w:val="left" w:pos="1800"/>
              </w:tabs>
            </w:pPr>
            <w:r>
              <w:t xml:space="preserve"> 96° = 68.8%</w:t>
            </w:r>
          </w:p>
        </w:tc>
      </w:tr>
      <w:tr w:rsidR="00CD5CFC" w14:paraId="7FA1BB43" w14:textId="77777777" w:rsidTr="00844502">
        <w:tc>
          <w:tcPr>
            <w:tcW w:w="720" w:type="dxa"/>
          </w:tcPr>
          <w:p w14:paraId="0120E3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5CFDF5A" w14:textId="77777777" w:rsidR="00CD5CFC" w:rsidRDefault="00CD5CFC" w:rsidP="00844502">
            <w:pPr>
              <w:pStyle w:val="TableText"/>
              <w:tabs>
                <w:tab w:val="left" w:pos="360"/>
                <w:tab w:val="left" w:leader="underscore" w:pos="720"/>
                <w:tab w:val="left" w:pos="1080"/>
                <w:tab w:val="left" w:pos="1440"/>
                <w:tab w:val="left" w:pos="1800"/>
              </w:tabs>
            </w:pPr>
            <w:r>
              <w:t>17° = 55.6%</w:t>
            </w:r>
          </w:p>
        </w:tc>
        <w:tc>
          <w:tcPr>
            <w:tcW w:w="1728" w:type="dxa"/>
          </w:tcPr>
          <w:p w14:paraId="72B85C28" w14:textId="77777777" w:rsidR="00CD5CFC" w:rsidRDefault="00CD5CFC" w:rsidP="00844502">
            <w:pPr>
              <w:pStyle w:val="TableText"/>
              <w:tabs>
                <w:tab w:val="left" w:pos="360"/>
                <w:tab w:val="left" w:leader="underscore" w:pos="720"/>
                <w:tab w:val="left" w:pos="1080"/>
                <w:tab w:val="left" w:pos="1440"/>
                <w:tab w:val="left" w:pos="1800"/>
              </w:tabs>
            </w:pPr>
            <w:r>
              <w:t>37° = 50.9%</w:t>
            </w:r>
          </w:p>
        </w:tc>
        <w:tc>
          <w:tcPr>
            <w:tcW w:w="1728" w:type="dxa"/>
          </w:tcPr>
          <w:p w14:paraId="25B45562" w14:textId="77777777" w:rsidR="00CD5CFC" w:rsidRDefault="00CD5CFC" w:rsidP="00844502">
            <w:pPr>
              <w:pStyle w:val="TableText"/>
              <w:tabs>
                <w:tab w:val="left" w:pos="360"/>
                <w:tab w:val="left" w:leader="underscore" w:pos="720"/>
                <w:tab w:val="left" w:pos="1080"/>
                <w:tab w:val="left" w:pos="1440"/>
                <w:tab w:val="left" w:pos="1800"/>
              </w:tabs>
            </w:pPr>
            <w:r>
              <w:t>57° = 55.8%</w:t>
            </w:r>
          </w:p>
        </w:tc>
        <w:tc>
          <w:tcPr>
            <w:tcW w:w="1728" w:type="dxa"/>
          </w:tcPr>
          <w:p w14:paraId="123C44FB" w14:textId="77777777" w:rsidR="00CD5CFC" w:rsidRDefault="00CD5CFC" w:rsidP="00844502">
            <w:pPr>
              <w:pStyle w:val="TableText"/>
              <w:tabs>
                <w:tab w:val="left" w:pos="360"/>
                <w:tab w:val="left" w:leader="underscore" w:pos="720"/>
                <w:tab w:val="left" w:pos="1080"/>
                <w:tab w:val="left" w:pos="1440"/>
                <w:tab w:val="left" w:pos="1800"/>
              </w:tabs>
            </w:pPr>
            <w:r>
              <w:t xml:space="preserve"> 77° = 62.1%</w:t>
            </w:r>
          </w:p>
        </w:tc>
        <w:tc>
          <w:tcPr>
            <w:tcW w:w="1728" w:type="dxa"/>
          </w:tcPr>
          <w:p w14:paraId="2D2F0363" w14:textId="77777777" w:rsidR="00CD5CFC" w:rsidRDefault="00CD5CFC" w:rsidP="00844502">
            <w:pPr>
              <w:pStyle w:val="TableText"/>
              <w:tabs>
                <w:tab w:val="left" w:pos="360"/>
                <w:tab w:val="left" w:leader="underscore" w:pos="720"/>
                <w:tab w:val="left" w:pos="1080"/>
                <w:tab w:val="left" w:pos="1440"/>
                <w:tab w:val="left" w:pos="1800"/>
              </w:tabs>
            </w:pPr>
            <w:r>
              <w:t xml:space="preserve"> 97° = 69.1%</w:t>
            </w:r>
          </w:p>
        </w:tc>
      </w:tr>
      <w:tr w:rsidR="00CD5CFC" w14:paraId="0613EF77" w14:textId="77777777" w:rsidTr="00844502">
        <w:tc>
          <w:tcPr>
            <w:tcW w:w="720" w:type="dxa"/>
          </w:tcPr>
          <w:p w14:paraId="7A99F2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EF60773" w14:textId="77777777" w:rsidR="00CD5CFC" w:rsidRDefault="00CD5CFC" w:rsidP="00844502">
            <w:pPr>
              <w:pStyle w:val="TableText"/>
              <w:tabs>
                <w:tab w:val="left" w:pos="360"/>
                <w:tab w:val="left" w:leader="underscore" w:pos="720"/>
                <w:tab w:val="left" w:pos="1080"/>
                <w:tab w:val="left" w:pos="1440"/>
                <w:tab w:val="left" w:pos="1800"/>
              </w:tabs>
            </w:pPr>
            <w:r>
              <w:t>18° = 55.4%</w:t>
            </w:r>
          </w:p>
        </w:tc>
        <w:tc>
          <w:tcPr>
            <w:tcW w:w="1728" w:type="dxa"/>
          </w:tcPr>
          <w:p w14:paraId="3F88CE79" w14:textId="77777777" w:rsidR="00CD5CFC" w:rsidRDefault="00CD5CFC" w:rsidP="00844502">
            <w:pPr>
              <w:pStyle w:val="TableText"/>
              <w:tabs>
                <w:tab w:val="left" w:pos="360"/>
                <w:tab w:val="left" w:leader="underscore" w:pos="720"/>
                <w:tab w:val="left" w:pos="1080"/>
                <w:tab w:val="left" w:pos="1440"/>
                <w:tab w:val="left" w:pos="1800"/>
              </w:tabs>
            </w:pPr>
            <w:r>
              <w:t>38° = 50.6%</w:t>
            </w:r>
          </w:p>
        </w:tc>
        <w:tc>
          <w:tcPr>
            <w:tcW w:w="1728" w:type="dxa"/>
          </w:tcPr>
          <w:p w14:paraId="7E65CFFF" w14:textId="77777777" w:rsidR="00CD5CFC" w:rsidRDefault="00CD5CFC" w:rsidP="00844502">
            <w:pPr>
              <w:pStyle w:val="TableText"/>
              <w:tabs>
                <w:tab w:val="left" w:pos="360"/>
                <w:tab w:val="left" w:leader="underscore" w:pos="720"/>
                <w:tab w:val="left" w:pos="1080"/>
                <w:tab w:val="left" w:pos="1440"/>
                <w:tab w:val="left" w:pos="1800"/>
              </w:tabs>
            </w:pPr>
            <w:r>
              <w:t>58° = 56.2%</w:t>
            </w:r>
          </w:p>
        </w:tc>
        <w:tc>
          <w:tcPr>
            <w:tcW w:w="1728" w:type="dxa"/>
          </w:tcPr>
          <w:p w14:paraId="22E953E3" w14:textId="77777777" w:rsidR="00CD5CFC" w:rsidRDefault="00CD5CFC" w:rsidP="00844502">
            <w:pPr>
              <w:pStyle w:val="TableText"/>
              <w:tabs>
                <w:tab w:val="left" w:pos="360"/>
                <w:tab w:val="left" w:leader="underscore" w:pos="720"/>
                <w:tab w:val="left" w:pos="1080"/>
                <w:tab w:val="left" w:pos="1440"/>
                <w:tab w:val="left" w:pos="1800"/>
              </w:tabs>
            </w:pPr>
            <w:r>
              <w:t xml:space="preserve"> 78° = 62.4%</w:t>
            </w:r>
          </w:p>
        </w:tc>
        <w:tc>
          <w:tcPr>
            <w:tcW w:w="1728" w:type="dxa"/>
          </w:tcPr>
          <w:p w14:paraId="6C43F4D1" w14:textId="77777777" w:rsidR="00CD5CFC" w:rsidRDefault="00CD5CFC" w:rsidP="00844502">
            <w:pPr>
              <w:pStyle w:val="TableText"/>
              <w:tabs>
                <w:tab w:val="left" w:pos="360"/>
                <w:tab w:val="left" w:leader="underscore" w:pos="720"/>
                <w:tab w:val="left" w:pos="1080"/>
                <w:tab w:val="left" w:pos="1440"/>
                <w:tab w:val="left" w:pos="1800"/>
              </w:tabs>
            </w:pPr>
            <w:r>
              <w:t xml:space="preserve"> 98° = 69.4%</w:t>
            </w:r>
          </w:p>
        </w:tc>
      </w:tr>
      <w:tr w:rsidR="00CD5CFC" w14:paraId="39BDEF44" w14:textId="77777777" w:rsidTr="00844502">
        <w:tc>
          <w:tcPr>
            <w:tcW w:w="720" w:type="dxa"/>
          </w:tcPr>
          <w:p w14:paraId="45D64D5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611942" w14:textId="77777777" w:rsidR="00CD5CFC" w:rsidRDefault="00CD5CFC" w:rsidP="00844502">
            <w:pPr>
              <w:pStyle w:val="TableText"/>
              <w:tabs>
                <w:tab w:val="left" w:pos="360"/>
                <w:tab w:val="left" w:leader="underscore" w:pos="720"/>
                <w:tab w:val="left" w:pos="1080"/>
                <w:tab w:val="left" w:pos="1440"/>
                <w:tab w:val="left" w:pos="1800"/>
              </w:tabs>
            </w:pPr>
            <w:r>
              <w:t>19° = 55.2%</w:t>
            </w:r>
          </w:p>
        </w:tc>
        <w:tc>
          <w:tcPr>
            <w:tcW w:w="1728" w:type="dxa"/>
          </w:tcPr>
          <w:p w14:paraId="2D12C3FB" w14:textId="77777777" w:rsidR="00CD5CFC" w:rsidRDefault="00CD5CFC" w:rsidP="00844502">
            <w:pPr>
              <w:pStyle w:val="TableText"/>
              <w:tabs>
                <w:tab w:val="left" w:pos="360"/>
                <w:tab w:val="left" w:leader="underscore" w:pos="720"/>
                <w:tab w:val="left" w:pos="1080"/>
                <w:tab w:val="left" w:pos="1440"/>
                <w:tab w:val="left" w:pos="1800"/>
              </w:tabs>
            </w:pPr>
            <w:r>
              <w:t>39° = 50.3%</w:t>
            </w:r>
          </w:p>
        </w:tc>
        <w:tc>
          <w:tcPr>
            <w:tcW w:w="1728" w:type="dxa"/>
          </w:tcPr>
          <w:p w14:paraId="43F54734" w14:textId="77777777" w:rsidR="00CD5CFC" w:rsidRDefault="00CD5CFC" w:rsidP="00844502">
            <w:pPr>
              <w:pStyle w:val="TableText"/>
              <w:tabs>
                <w:tab w:val="left" w:pos="360"/>
                <w:tab w:val="left" w:leader="underscore" w:pos="720"/>
                <w:tab w:val="left" w:pos="1080"/>
                <w:tab w:val="left" w:pos="1440"/>
                <w:tab w:val="left" w:pos="1800"/>
              </w:tabs>
            </w:pPr>
            <w:r>
              <w:t>59° = 56.6%</w:t>
            </w:r>
          </w:p>
        </w:tc>
        <w:tc>
          <w:tcPr>
            <w:tcW w:w="1728" w:type="dxa"/>
          </w:tcPr>
          <w:p w14:paraId="33B9799F" w14:textId="77777777" w:rsidR="00CD5CFC" w:rsidRDefault="00CD5CFC" w:rsidP="00844502">
            <w:pPr>
              <w:pStyle w:val="TableText"/>
              <w:tabs>
                <w:tab w:val="left" w:pos="360"/>
                <w:tab w:val="left" w:leader="underscore" w:pos="720"/>
                <w:tab w:val="left" w:pos="1080"/>
                <w:tab w:val="left" w:pos="1440"/>
                <w:tab w:val="left" w:pos="1800"/>
              </w:tabs>
            </w:pPr>
            <w:r>
              <w:t xml:space="preserve"> 79° = 62.7%</w:t>
            </w:r>
          </w:p>
        </w:tc>
        <w:tc>
          <w:tcPr>
            <w:tcW w:w="1728" w:type="dxa"/>
          </w:tcPr>
          <w:p w14:paraId="6D7B9988" w14:textId="77777777" w:rsidR="00CD5CFC" w:rsidRDefault="00CD5CFC" w:rsidP="00844502">
            <w:pPr>
              <w:pStyle w:val="TableText"/>
              <w:tabs>
                <w:tab w:val="left" w:pos="360"/>
                <w:tab w:val="left" w:leader="underscore" w:pos="720"/>
                <w:tab w:val="left" w:pos="1080"/>
                <w:tab w:val="left" w:pos="1440"/>
                <w:tab w:val="left" w:pos="1800"/>
              </w:tabs>
            </w:pPr>
            <w:r>
              <w:t xml:space="preserve"> 99° = 69.7%</w:t>
            </w:r>
          </w:p>
        </w:tc>
      </w:tr>
      <w:tr w:rsidR="00CD5CFC" w14:paraId="3EB6F9C4" w14:textId="77777777" w:rsidTr="00844502">
        <w:tc>
          <w:tcPr>
            <w:tcW w:w="720" w:type="dxa"/>
          </w:tcPr>
          <w:p w14:paraId="4690DD1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E7EAFF2"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D30A2A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DDD461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CD70DF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13F9153" w14:textId="77777777" w:rsidR="00CD5CFC" w:rsidRDefault="00CD5CFC" w:rsidP="00844502">
            <w:pPr>
              <w:pStyle w:val="TableText"/>
              <w:tabs>
                <w:tab w:val="left" w:pos="360"/>
                <w:tab w:val="left" w:leader="underscore" w:pos="720"/>
                <w:tab w:val="left" w:pos="1080"/>
                <w:tab w:val="left" w:pos="1440"/>
                <w:tab w:val="left" w:pos="1800"/>
              </w:tabs>
            </w:pPr>
            <w:r>
              <w:t>100° = 70.0%</w:t>
            </w:r>
          </w:p>
        </w:tc>
      </w:tr>
    </w:tbl>
    <w:p w14:paraId="0C989B2A" w14:textId="77777777" w:rsidR="00CD5CFC" w:rsidRDefault="00CD5CFC" w:rsidP="00CD5CFC">
      <w:pPr>
        <w:pStyle w:val="Section"/>
      </w:pPr>
      <w:r w:rsidRPr="00927261">
        <w:rPr>
          <w:b/>
        </w:rPr>
        <w:t>(7)</w:t>
      </w:r>
      <w:r>
        <w:t xml:space="preserve"> The following ratings are for loss of flexion at the metacarpophalangeal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653DA0C2" w14:textId="77777777" w:rsidTr="00844502">
        <w:tc>
          <w:tcPr>
            <w:tcW w:w="720" w:type="dxa"/>
          </w:tcPr>
          <w:p w14:paraId="55854E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618160F"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728" w:type="dxa"/>
          </w:tcPr>
          <w:p w14:paraId="151346B9" w14:textId="77777777" w:rsidR="00CD5CFC" w:rsidRDefault="00CD5CFC" w:rsidP="00844502">
            <w:pPr>
              <w:pStyle w:val="TableText"/>
              <w:tabs>
                <w:tab w:val="left" w:pos="360"/>
                <w:tab w:val="left" w:leader="underscore" w:pos="720"/>
                <w:tab w:val="left" w:pos="1080"/>
                <w:tab w:val="left" w:pos="1440"/>
                <w:tab w:val="left" w:pos="1800"/>
              </w:tabs>
            </w:pPr>
            <w:r>
              <w:t>18° = 44.2%</w:t>
            </w:r>
          </w:p>
        </w:tc>
        <w:tc>
          <w:tcPr>
            <w:tcW w:w="1728" w:type="dxa"/>
          </w:tcPr>
          <w:p w14:paraId="1F8CD1B2" w14:textId="77777777" w:rsidR="00CD5CFC" w:rsidRDefault="00CD5CFC" w:rsidP="00844502">
            <w:pPr>
              <w:pStyle w:val="TableText"/>
              <w:tabs>
                <w:tab w:val="left" w:pos="360"/>
                <w:tab w:val="left" w:leader="underscore" w:pos="720"/>
                <w:tab w:val="left" w:pos="1080"/>
                <w:tab w:val="left" w:pos="1440"/>
                <w:tab w:val="left" w:pos="1800"/>
              </w:tabs>
            </w:pPr>
            <w:r>
              <w:t>36° = 33.4%</w:t>
            </w:r>
          </w:p>
        </w:tc>
        <w:tc>
          <w:tcPr>
            <w:tcW w:w="1728" w:type="dxa"/>
          </w:tcPr>
          <w:p w14:paraId="78554CC3" w14:textId="77777777" w:rsidR="00CD5CFC" w:rsidRDefault="00CD5CFC" w:rsidP="00844502">
            <w:pPr>
              <w:pStyle w:val="TableText"/>
              <w:tabs>
                <w:tab w:val="left" w:pos="360"/>
                <w:tab w:val="left" w:leader="underscore" w:pos="720"/>
                <w:tab w:val="left" w:pos="1080"/>
                <w:tab w:val="left" w:pos="1440"/>
                <w:tab w:val="left" w:pos="1800"/>
              </w:tabs>
            </w:pPr>
            <w:r>
              <w:t>54° = 21.6%</w:t>
            </w:r>
          </w:p>
        </w:tc>
        <w:tc>
          <w:tcPr>
            <w:tcW w:w="1728" w:type="dxa"/>
          </w:tcPr>
          <w:p w14:paraId="7B6ED065" w14:textId="77777777" w:rsidR="00CD5CFC" w:rsidRDefault="00CD5CFC" w:rsidP="00844502">
            <w:pPr>
              <w:pStyle w:val="TableText"/>
              <w:tabs>
                <w:tab w:val="left" w:pos="360"/>
                <w:tab w:val="left" w:leader="underscore" w:pos="720"/>
                <w:tab w:val="left" w:pos="1080"/>
                <w:tab w:val="left" w:pos="1440"/>
                <w:tab w:val="left" w:pos="1800"/>
              </w:tabs>
            </w:pPr>
            <w:r>
              <w:t>72° = 10.8%</w:t>
            </w:r>
          </w:p>
        </w:tc>
      </w:tr>
      <w:tr w:rsidR="00CD5CFC" w14:paraId="5B6A4640" w14:textId="77777777" w:rsidTr="00844502">
        <w:tc>
          <w:tcPr>
            <w:tcW w:w="720" w:type="dxa"/>
          </w:tcPr>
          <w:p w14:paraId="084D2C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A6DA02" w14:textId="77777777" w:rsidR="00CD5CFC" w:rsidRDefault="00CD5CFC" w:rsidP="00844502">
            <w:pPr>
              <w:pStyle w:val="TableText"/>
              <w:tabs>
                <w:tab w:val="left" w:pos="360"/>
                <w:tab w:val="left" w:leader="underscore" w:pos="720"/>
                <w:tab w:val="left" w:pos="1080"/>
                <w:tab w:val="left" w:pos="1440"/>
                <w:tab w:val="left" w:pos="1800"/>
              </w:tabs>
            </w:pPr>
            <w:r>
              <w:t>1° = 54.4%</w:t>
            </w:r>
          </w:p>
        </w:tc>
        <w:tc>
          <w:tcPr>
            <w:tcW w:w="1728" w:type="dxa"/>
          </w:tcPr>
          <w:p w14:paraId="03063AE6" w14:textId="77777777" w:rsidR="00CD5CFC" w:rsidRDefault="00CD5CFC" w:rsidP="00844502">
            <w:pPr>
              <w:pStyle w:val="TableText"/>
              <w:tabs>
                <w:tab w:val="left" w:pos="360"/>
                <w:tab w:val="left" w:leader="underscore" w:pos="720"/>
                <w:tab w:val="left" w:pos="1080"/>
                <w:tab w:val="left" w:pos="1440"/>
                <w:tab w:val="left" w:pos="1800"/>
              </w:tabs>
            </w:pPr>
            <w:r>
              <w:t>19° = 43.6%</w:t>
            </w:r>
          </w:p>
        </w:tc>
        <w:tc>
          <w:tcPr>
            <w:tcW w:w="1728" w:type="dxa"/>
          </w:tcPr>
          <w:p w14:paraId="210E3790" w14:textId="77777777" w:rsidR="00CD5CFC" w:rsidRDefault="00CD5CFC" w:rsidP="00844502">
            <w:pPr>
              <w:pStyle w:val="TableText"/>
              <w:tabs>
                <w:tab w:val="left" w:pos="360"/>
                <w:tab w:val="left" w:leader="underscore" w:pos="720"/>
                <w:tab w:val="left" w:pos="1080"/>
                <w:tab w:val="left" w:pos="1440"/>
                <w:tab w:val="left" w:pos="1800"/>
              </w:tabs>
            </w:pPr>
            <w:r>
              <w:t>37° = 32.8%</w:t>
            </w:r>
          </w:p>
        </w:tc>
        <w:tc>
          <w:tcPr>
            <w:tcW w:w="1728" w:type="dxa"/>
          </w:tcPr>
          <w:p w14:paraId="39765706" w14:textId="77777777" w:rsidR="00CD5CFC" w:rsidRDefault="00CD5CFC" w:rsidP="00844502">
            <w:pPr>
              <w:pStyle w:val="TableText"/>
              <w:tabs>
                <w:tab w:val="left" w:pos="360"/>
                <w:tab w:val="left" w:leader="underscore" w:pos="720"/>
                <w:tab w:val="left" w:pos="1080"/>
                <w:tab w:val="left" w:pos="1440"/>
                <w:tab w:val="left" w:pos="1800"/>
              </w:tabs>
            </w:pPr>
            <w:r>
              <w:t>55° = 21.0%</w:t>
            </w:r>
          </w:p>
        </w:tc>
        <w:tc>
          <w:tcPr>
            <w:tcW w:w="1728" w:type="dxa"/>
          </w:tcPr>
          <w:p w14:paraId="0BF54525" w14:textId="77777777" w:rsidR="00CD5CFC" w:rsidRDefault="00CD5CFC" w:rsidP="00844502">
            <w:pPr>
              <w:pStyle w:val="TableText"/>
              <w:tabs>
                <w:tab w:val="left" w:pos="360"/>
                <w:tab w:val="left" w:leader="underscore" w:pos="720"/>
                <w:tab w:val="left" w:pos="1080"/>
                <w:tab w:val="left" w:pos="1440"/>
                <w:tab w:val="left" w:pos="1800"/>
              </w:tabs>
            </w:pPr>
            <w:r>
              <w:t>73° = 10.2%</w:t>
            </w:r>
          </w:p>
        </w:tc>
      </w:tr>
      <w:tr w:rsidR="00CD5CFC" w14:paraId="6DEC1D9A" w14:textId="77777777" w:rsidTr="00844502">
        <w:tc>
          <w:tcPr>
            <w:tcW w:w="720" w:type="dxa"/>
          </w:tcPr>
          <w:p w14:paraId="1715EC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F276F7E" w14:textId="77777777" w:rsidR="00CD5CFC" w:rsidRDefault="00CD5CFC" w:rsidP="00844502">
            <w:pPr>
              <w:pStyle w:val="TableText"/>
              <w:tabs>
                <w:tab w:val="left" w:pos="360"/>
                <w:tab w:val="left" w:leader="underscore" w:pos="720"/>
                <w:tab w:val="left" w:pos="1080"/>
                <w:tab w:val="left" w:pos="1440"/>
                <w:tab w:val="left" w:pos="1800"/>
              </w:tabs>
            </w:pPr>
            <w:r>
              <w:t>2° = 53.8%</w:t>
            </w:r>
          </w:p>
        </w:tc>
        <w:tc>
          <w:tcPr>
            <w:tcW w:w="1728" w:type="dxa"/>
          </w:tcPr>
          <w:p w14:paraId="66ECF908" w14:textId="77777777" w:rsidR="00CD5CFC" w:rsidRDefault="00CD5CFC" w:rsidP="00844502">
            <w:pPr>
              <w:pStyle w:val="TableText"/>
              <w:tabs>
                <w:tab w:val="left" w:pos="360"/>
                <w:tab w:val="left" w:leader="underscore" w:pos="720"/>
                <w:tab w:val="left" w:pos="1080"/>
                <w:tab w:val="left" w:pos="1440"/>
                <w:tab w:val="left" w:pos="1800"/>
              </w:tabs>
            </w:pPr>
            <w:r>
              <w:t>20° = 43.0%</w:t>
            </w:r>
          </w:p>
        </w:tc>
        <w:tc>
          <w:tcPr>
            <w:tcW w:w="1728" w:type="dxa"/>
          </w:tcPr>
          <w:p w14:paraId="2C1A93F4" w14:textId="77777777" w:rsidR="00CD5CFC" w:rsidRDefault="00CD5CFC" w:rsidP="00844502">
            <w:pPr>
              <w:pStyle w:val="TableText"/>
              <w:tabs>
                <w:tab w:val="left" w:pos="360"/>
                <w:tab w:val="left" w:leader="underscore" w:pos="720"/>
                <w:tab w:val="left" w:pos="1080"/>
                <w:tab w:val="left" w:pos="1440"/>
                <w:tab w:val="left" w:pos="1800"/>
              </w:tabs>
            </w:pPr>
            <w:r>
              <w:t>38° = 32.2%</w:t>
            </w:r>
          </w:p>
        </w:tc>
        <w:tc>
          <w:tcPr>
            <w:tcW w:w="1728" w:type="dxa"/>
          </w:tcPr>
          <w:p w14:paraId="12AACEA3" w14:textId="77777777" w:rsidR="00CD5CFC" w:rsidRDefault="00CD5CFC" w:rsidP="00844502">
            <w:pPr>
              <w:pStyle w:val="TableText"/>
              <w:tabs>
                <w:tab w:val="left" w:pos="360"/>
                <w:tab w:val="left" w:leader="underscore" w:pos="720"/>
                <w:tab w:val="left" w:pos="1080"/>
                <w:tab w:val="left" w:pos="1440"/>
                <w:tab w:val="left" w:pos="1800"/>
              </w:tabs>
            </w:pPr>
            <w:r>
              <w:t>56° = 20.4%</w:t>
            </w:r>
          </w:p>
        </w:tc>
        <w:tc>
          <w:tcPr>
            <w:tcW w:w="1728" w:type="dxa"/>
          </w:tcPr>
          <w:p w14:paraId="3DC5F245" w14:textId="77777777" w:rsidR="00CD5CFC" w:rsidRDefault="00CD5CFC" w:rsidP="00844502">
            <w:pPr>
              <w:pStyle w:val="TableText"/>
              <w:tabs>
                <w:tab w:val="left" w:pos="360"/>
                <w:tab w:val="left" w:pos="438"/>
                <w:tab w:val="left" w:leader="underscore" w:pos="720"/>
                <w:tab w:val="left" w:pos="1080"/>
                <w:tab w:val="left" w:pos="1440"/>
                <w:tab w:val="left" w:pos="1800"/>
              </w:tabs>
            </w:pPr>
            <w:r>
              <w:t>74° = 9.6%</w:t>
            </w:r>
          </w:p>
        </w:tc>
      </w:tr>
      <w:tr w:rsidR="00CD5CFC" w14:paraId="63E33B5F" w14:textId="77777777" w:rsidTr="00844502">
        <w:tc>
          <w:tcPr>
            <w:tcW w:w="720" w:type="dxa"/>
          </w:tcPr>
          <w:p w14:paraId="163883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111D93F" w14:textId="77777777" w:rsidR="00CD5CFC" w:rsidRDefault="00CD5CFC" w:rsidP="00844502">
            <w:pPr>
              <w:pStyle w:val="TableText"/>
              <w:tabs>
                <w:tab w:val="left" w:pos="360"/>
                <w:tab w:val="left" w:leader="underscore" w:pos="720"/>
                <w:tab w:val="left" w:pos="1080"/>
                <w:tab w:val="left" w:pos="1440"/>
                <w:tab w:val="left" w:pos="1800"/>
              </w:tabs>
            </w:pPr>
            <w:r>
              <w:t>3° = 53.2%</w:t>
            </w:r>
          </w:p>
        </w:tc>
        <w:tc>
          <w:tcPr>
            <w:tcW w:w="1728" w:type="dxa"/>
          </w:tcPr>
          <w:p w14:paraId="74C8092B" w14:textId="77777777" w:rsidR="00CD5CFC" w:rsidRDefault="00CD5CFC" w:rsidP="00844502">
            <w:pPr>
              <w:pStyle w:val="TableText"/>
              <w:tabs>
                <w:tab w:val="left" w:pos="360"/>
                <w:tab w:val="left" w:leader="underscore" w:pos="720"/>
                <w:tab w:val="left" w:pos="1080"/>
                <w:tab w:val="left" w:pos="1440"/>
                <w:tab w:val="left" w:pos="1800"/>
              </w:tabs>
            </w:pPr>
            <w:r>
              <w:t>21° = 42.4%</w:t>
            </w:r>
          </w:p>
        </w:tc>
        <w:tc>
          <w:tcPr>
            <w:tcW w:w="1728" w:type="dxa"/>
          </w:tcPr>
          <w:p w14:paraId="3914BB2C" w14:textId="77777777" w:rsidR="00CD5CFC" w:rsidRDefault="00CD5CFC" w:rsidP="00844502">
            <w:pPr>
              <w:pStyle w:val="TableText"/>
              <w:tabs>
                <w:tab w:val="left" w:pos="360"/>
                <w:tab w:val="left" w:leader="underscore" w:pos="720"/>
                <w:tab w:val="left" w:pos="1080"/>
                <w:tab w:val="left" w:pos="1440"/>
                <w:tab w:val="left" w:pos="1800"/>
              </w:tabs>
            </w:pPr>
            <w:r>
              <w:t>39° = 31.6%</w:t>
            </w:r>
          </w:p>
        </w:tc>
        <w:tc>
          <w:tcPr>
            <w:tcW w:w="1728" w:type="dxa"/>
          </w:tcPr>
          <w:p w14:paraId="6B5D46E5" w14:textId="77777777" w:rsidR="00CD5CFC" w:rsidRDefault="00CD5CFC" w:rsidP="00844502">
            <w:pPr>
              <w:pStyle w:val="TableText"/>
              <w:tabs>
                <w:tab w:val="left" w:pos="360"/>
                <w:tab w:val="left" w:leader="underscore" w:pos="720"/>
                <w:tab w:val="left" w:pos="1080"/>
                <w:tab w:val="left" w:pos="1440"/>
                <w:tab w:val="left" w:pos="1800"/>
              </w:tabs>
            </w:pPr>
            <w:r>
              <w:t>57° = 19.8%</w:t>
            </w:r>
          </w:p>
        </w:tc>
        <w:tc>
          <w:tcPr>
            <w:tcW w:w="1728" w:type="dxa"/>
          </w:tcPr>
          <w:p w14:paraId="7475BD11" w14:textId="77777777" w:rsidR="00CD5CFC" w:rsidRDefault="00CD5CFC" w:rsidP="00844502">
            <w:pPr>
              <w:pStyle w:val="TableText"/>
              <w:tabs>
                <w:tab w:val="left" w:pos="360"/>
                <w:tab w:val="left" w:pos="438"/>
                <w:tab w:val="left" w:leader="underscore" w:pos="720"/>
                <w:tab w:val="left" w:pos="1080"/>
                <w:tab w:val="left" w:pos="1440"/>
                <w:tab w:val="left" w:pos="1800"/>
              </w:tabs>
            </w:pPr>
            <w:r>
              <w:t>75° = 9.0%</w:t>
            </w:r>
          </w:p>
        </w:tc>
      </w:tr>
      <w:tr w:rsidR="00CD5CFC" w14:paraId="5287475D" w14:textId="77777777" w:rsidTr="00844502">
        <w:tc>
          <w:tcPr>
            <w:tcW w:w="720" w:type="dxa"/>
          </w:tcPr>
          <w:p w14:paraId="1F6991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0050A29" w14:textId="77777777" w:rsidR="00CD5CFC" w:rsidRDefault="00CD5CFC" w:rsidP="00844502">
            <w:pPr>
              <w:pStyle w:val="TableText"/>
              <w:tabs>
                <w:tab w:val="left" w:pos="360"/>
                <w:tab w:val="left" w:leader="underscore" w:pos="720"/>
                <w:tab w:val="left" w:pos="1080"/>
                <w:tab w:val="left" w:pos="1440"/>
                <w:tab w:val="left" w:pos="1800"/>
              </w:tabs>
            </w:pPr>
            <w:r>
              <w:t>4° = 52.6%</w:t>
            </w:r>
          </w:p>
        </w:tc>
        <w:tc>
          <w:tcPr>
            <w:tcW w:w="1728" w:type="dxa"/>
          </w:tcPr>
          <w:p w14:paraId="4C63889B" w14:textId="77777777" w:rsidR="00CD5CFC" w:rsidRDefault="00CD5CFC" w:rsidP="00844502">
            <w:pPr>
              <w:pStyle w:val="TableText"/>
              <w:tabs>
                <w:tab w:val="left" w:pos="360"/>
                <w:tab w:val="left" w:leader="underscore" w:pos="720"/>
                <w:tab w:val="left" w:pos="1080"/>
                <w:tab w:val="left" w:pos="1440"/>
                <w:tab w:val="left" w:pos="1800"/>
              </w:tabs>
            </w:pPr>
            <w:r>
              <w:t>22° = 41.8%</w:t>
            </w:r>
          </w:p>
        </w:tc>
        <w:tc>
          <w:tcPr>
            <w:tcW w:w="1728" w:type="dxa"/>
          </w:tcPr>
          <w:p w14:paraId="217C879D" w14:textId="77777777" w:rsidR="00CD5CFC" w:rsidRDefault="00CD5CFC" w:rsidP="00844502">
            <w:pPr>
              <w:pStyle w:val="TableText"/>
              <w:tabs>
                <w:tab w:val="left" w:pos="360"/>
                <w:tab w:val="left" w:leader="underscore" w:pos="720"/>
                <w:tab w:val="left" w:pos="1080"/>
                <w:tab w:val="left" w:pos="1440"/>
                <w:tab w:val="left" w:pos="1800"/>
              </w:tabs>
            </w:pPr>
            <w:r>
              <w:t>40° = 31.0%</w:t>
            </w:r>
          </w:p>
        </w:tc>
        <w:tc>
          <w:tcPr>
            <w:tcW w:w="1728" w:type="dxa"/>
          </w:tcPr>
          <w:p w14:paraId="416B5BB1" w14:textId="77777777" w:rsidR="00CD5CFC" w:rsidRDefault="00CD5CFC" w:rsidP="00844502">
            <w:pPr>
              <w:pStyle w:val="TableText"/>
              <w:tabs>
                <w:tab w:val="left" w:pos="360"/>
                <w:tab w:val="left" w:leader="underscore" w:pos="720"/>
                <w:tab w:val="left" w:pos="1080"/>
                <w:tab w:val="left" w:pos="1440"/>
                <w:tab w:val="left" w:pos="1800"/>
              </w:tabs>
            </w:pPr>
            <w:r>
              <w:t>58° = 19.2%</w:t>
            </w:r>
          </w:p>
        </w:tc>
        <w:tc>
          <w:tcPr>
            <w:tcW w:w="1728" w:type="dxa"/>
          </w:tcPr>
          <w:p w14:paraId="4EA95DFB" w14:textId="77777777" w:rsidR="00CD5CFC" w:rsidRDefault="00CD5CFC" w:rsidP="00844502">
            <w:pPr>
              <w:pStyle w:val="TableText"/>
              <w:tabs>
                <w:tab w:val="left" w:pos="360"/>
                <w:tab w:val="left" w:pos="438"/>
                <w:tab w:val="left" w:leader="underscore" w:pos="720"/>
                <w:tab w:val="left" w:pos="1080"/>
                <w:tab w:val="left" w:pos="1440"/>
                <w:tab w:val="left" w:pos="1800"/>
              </w:tabs>
            </w:pPr>
            <w:r>
              <w:t>76° = 8.4%</w:t>
            </w:r>
          </w:p>
        </w:tc>
      </w:tr>
      <w:tr w:rsidR="00CD5CFC" w14:paraId="7F10E440" w14:textId="77777777" w:rsidTr="00844502">
        <w:tc>
          <w:tcPr>
            <w:tcW w:w="720" w:type="dxa"/>
          </w:tcPr>
          <w:p w14:paraId="2AC9AB2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5B8C8DF" w14:textId="77777777" w:rsidR="00CD5CFC" w:rsidRDefault="00CD5CFC" w:rsidP="00844502">
            <w:pPr>
              <w:pStyle w:val="TableText"/>
              <w:tabs>
                <w:tab w:val="left" w:pos="360"/>
                <w:tab w:val="left" w:leader="underscore" w:pos="720"/>
                <w:tab w:val="left" w:pos="1080"/>
                <w:tab w:val="left" w:pos="1440"/>
                <w:tab w:val="left" w:pos="1800"/>
              </w:tabs>
            </w:pPr>
            <w:r>
              <w:t>5° = 52.0%</w:t>
            </w:r>
          </w:p>
        </w:tc>
        <w:tc>
          <w:tcPr>
            <w:tcW w:w="1728" w:type="dxa"/>
          </w:tcPr>
          <w:p w14:paraId="6CFEDF96"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728" w:type="dxa"/>
          </w:tcPr>
          <w:p w14:paraId="08D46FC3" w14:textId="77777777" w:rsidR="00CD5CFC" w:rsidRDefault="00CD5CFC" w:rsidP="00844502">
            <w:pPr>
              <w:pStyle w:val="TableText"/>
              <w:tabs>
                <w:tab w:val="left" w:pos="360"/>
                <w:tab w:val="left" w:leader="underscore" w:pos="720"/>
                <w:tab w:val="left" w:pos="1080"/>
                <w:tab w:val="left" w:pos="1440"/>
                <w:tab w:val="left" w:pos="1800"/>
              </w:tabs>
            </w:pPr>
            <w:r>
              <w:t>41° = 30.3%</w:t>
            </w:r>
          </w:p>
        </w:tc>
        <w:tc>
          <w:tcPr>
            <w:tcW w:w="1728" w:type="dxa"/>
          </w:tcPr>
          <w:p w14:paraId="58D03F77" w14:textId="77777777" w:rsidR="00CD5CFC" w:rsidRDefault="00CD5CFC" w:rsidP="00844502">
            <w:pPr>
              <w:pStyle w:val="TableText"/>
              <w:tabs>
                <w:tab w:val="left" w:pos="360"/>
                <w:tab w:val="left" w:leader="underscore" w:pos="720"/>
                <w:tab w:val="left" w:pos="1080"/>
                <w:tab w:val="left" w:pos="1440"/>
                <w:tab w:val="left" w:pos="1800"/>
              </w:tabs>
            </w:pPr>
            <w:r>
              <w:t>59° = 18.6%</w:t>
            </w:r>
          </w:p>
        </w:tc>
        <w:tc>
          <w:tcPr>
            <w:tcW w:w="1728" w:type="dxa"/>
          </w:tcPr>
          <w:p w14:paraId="481F97D7" w14:textId="77777777" w:rsidR="00CD5CFC" w:rsidRDefault="00CD5CFC" w:rsidP="00844502">
            <w:pPr>
              <w:pStyle w:val="TableText"/>
              <w:tabs>
                <w:tab w:val="left" w:pos="360"/>
                <w:tab w:val="left" w:pos="438"/>
                <w:tab w:val="left" w:leader="underscore" w:pos="720"/>
                <w:tab w:val="left" w:pos="1080"/>
                <w:tab w:val="left" w:pos="1440"/>
                <w:tab w:val="left" w:pos="1800"/>
              </w:tabs>
            </w:pPr>
            <w:r>
              <w:t>77° = 7.8%</w:t>
            </w:r>
          </w:p>
        </w:tc>
      </w:tr>
      <w:tr w:rsidR="00CD5CFC" w14:paraId="482475FD" w14:textId="77777777" w:rsidTr="00844502">
        <w:tc>
          <w:tcPr>
            <w:tcW w:w="720" w:type="dxa"/>
          </w:tcPr>
          <w:p w14:paraId="461160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3B345B7" w14:textId="77777777" w:rsidR="00CD5CFC" w:rsidRDefault="00CD5CFC" w:rsidP="00844502">
            <w:pPr>
              <w:pStyle w:val="TableText"/>
              <w:tabs>
                <w:tab w:val="left" w:pos="360"/>
                <w:tab w:val="left" w:leader="underscore" w:pos="720"/>
                <w:tab w:val="left" w:pos="1080"/>
                <w:tab w:val="left" w:pos="1440"/>
                <w:tab w:val="left" w:pos="1800"/>
              </w:tabs>
            </w:pPr>
            <w:r>
              <w:t>6° = 51.4%</w:t>
            </w:r>
          </w:p>
        </w:tc>
        <w:tc>
          <w:tcPr>
            <w:tcW w:w="1728" w:type="dxa"/>
          </w:tcPr>
          <w:p w14:paraId="2F86548C" w14:textId="77777777" w:rsidR="00CD5CFC" w:rsidRDefault="00CD5CFC" w:rsidP="00844502">
            <w:pPr>
              <w:pStyle w:val="TableText"/>
              <w:tabs>
                <w:tab w:val="left" w:pos="360"/>
                <w:tab w:val="left" w:leader="underscore" w:pos="720"/>
                <w:tab w:val="left" w:pos="1080"/>
                <w:tab w:val="left" w:pos="1440"/>
                <w:tab w:val="left" w:pos="1800"/>
              </w:tabs>
            </w:pPr>
            <w:r>
              <w:t>24° = 40.6%</w:t>
            </w:r>
          </w:p>
        </w:tc>
        <w:tc>
          <w:tcPr>
            <w:tcW w:w="1728" w:type="dxa"/>
          </w:tcPr>
          <w:p w14:paraId="4F665B3F" w14:textId="77777777" w:rsidR="00CD5CFC" w:rsidRDefault="00CD5CFC" w:rsidP="00844502">
            <w:pPr>
              <w:pStyle w:val="TableText"/>
              <w:tabs>
                <w:tab w:val="left" w:pos="360"/>
                <w:tab w:val="left" w:leader="underscore" w:pos="720"/>
                <w:tab w:val="left" w:pos="1080"/>
                <w:tab w:val="left" w:pos="1440"/>
                <w:tab w:val="left" w:pos="1800"/>
              </w:tabs>
            </w:pPr>
            <w:r>
              <w:t>42° = 29.6%</w:t>
            </w:r>
          </w:p>
        </w:tc>
        <w:tc>
          <w:tcPr>
            <w:tcW w:w="1728" w:type="dxa"/>
          </w:tcPr>
          <w:p w14:paraId="24C7584E" w14:textId="77777777" w:rsidR="00CD5CFC" w:rsidRDefault="00CD5CFC" w:rsidP="00844502">
            <w:pPr>
              <w:pStyle w:val="TableText"/>
              <w:tabs>
                <w:tab w:val="left" w:pos="360"/>
                <w:tab w:val="left" w:leader="underscore" w:pos="720"/>
                <w:tab w:val="left" w:pos="1080"/>
                <w:tab w:val="left" w:pos="1440"/>
                <w:tab w:val="left" w:pos="1800"/>
              </w:tabs>
            </w:pPr>
            <w:r>
              <w:t>60° = 18.0%</w:t>
            </w:r>
          </w:p>
        </w:tc>
        <w:tc>
          <w:tcPr>
            <w:tcW w:w="1728" w:type="dxa"/>
          </w:tcPr>
          <w:p w14:paraId="0E9368B4" w14:textId="77777777" w:rsidR="00CD5CFC" w:rsidRDefault="00CD5CFC" w:rsidP="00844502">
            <w:pPr>
              <w:pStyle w:val="TableText"/>
              <w:tabs>
                <w:tab w:val="left" w:pos="360"/>
                <w:tab w:val="left" w:pos="438"/>
                <w:tab w:val="left" w:leader="underscore" w:pos="720"/>
                <w:tab w:val="left" w:pos="1080"/>
                <w:tab w:val="left" w:pos="1440"/>
                <w:tab w:val="left" w:pos="1800"/>
              </w:tabs>
            </w:pPr>
            <w:r>
              <w:t>78° = 7.2%</w:t>
            </w:r>
          </w:p>
        </w:tc>
      </w:tr>
      <w:tr w:rsidR="00CD5CFC" w14:paraId="67EC4768" w14:textId="77777777" w:rsidTr="00844502">
        <w:tc>
          <w:tcPr>
            <w:tcW w:w="720" w:type="dxa"/>
          </w:tcPr>
          <w:p w14:paraId="39CF58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7E6989" w14:textId="77777777" w:rsidR="00CD5CFC" w:rsidRDefault="00CD5CFC" w:rsidP="00844502">
            <w:pPr>
              <w:pStyle w:val="TableText"/>
              <w:tabs>
                <w:tab w:val="left" w:pos="360"/>
                <w:tab w:val="left" w:leader="underscore" w:pos="720"/>
                <w:tab w:val="left" w:pos="1080"/>
                <w:tab w:val="left" w:pos="1440"/>
                <w:tab w:val="left" w:pos="1800"/>
              </w:tabs>
            </w:pPr>
            <w:r>
              <w:t>7° = 50.8%</w:t>
            </w:r>
          </w:p>
        </w:tc>
        <w:tc>
          <w:tcPr>
            <w:tcW w:w="1728" w:type="dxa"/>
          </w:tcPr>
          <w:p w14:paraId="26A3A6FB"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728" w:type="dxa"/>
          </w:tcPr>
          <w:p w14:paraId="6F49A879" w14:textId="77777777" w:rsidR="00CD5CFC" w:rsidRDefault="00CD5CFC" w:rsidP="00844502">
            <w:pPr>
              <w:pStyle w:val="TableText"/>
              <w:tabs>
                <w:tab w:val="left" w:pos="360"/>
                <w:tab w:val="left" w:leader="underscore" w:pos="720"/>
                <w:tab w:val="left" w:pos="1080"/>
                <w:tab w:val="left" w:pos="1440"/>
                <w:tab w:val="left" w:pos="1800"/>
              </w:tabs>
            </w:pPr>
            <w:r>
              <w:t>43° = 28.9%</w:t>
            </w:r>
          </w:p>
        </w:tc>
        <w:tc>
          <w:tcPr>
            <w:tcW w:w="1728" w:type="dxa"/>
          </w:tcPr>
          <w:p w14:paraId="77D11A1F" w14:textId="77777777" w:rsidR="00CD5CFC" w:rsidRDefault="00CD5CFC" w:rsidP="00844502">
            <w:pPr>
              <w:pStyle w:val="TableText"/>
              <w:tabs>
                <w:tab w:val="left" w:pos="360"/>
                <w:tab w:val="left" w:leader="underscore" w:pos="720"/>
                <w:tab w:val="left" w:pos="1080"/>
                <w:tab w:val="left" w:pos="1440"/>
                <w:tab w:val="left" w:pos="1800"/>
              </w:tabs>
            </w:pPr>
            <w:r>
              <w:t>61° = 17.4%</w:t>
            </w:r>
          </w:p>
        </w:tc>
        <w:tc>
          <w:tcPr>
            <w:tcW w:w="1728" w:type="dxa"/>
          </w:tcPr>
          <w:p w14:paraId="2BE41452" w14:textId="77777777" w:rsidR="00CD5CFC" w:rsidRDefault="00CD5CFC" w:rsidP="00844502">
            <w:pPr>
              <w:pStyle w:val="TableText"/>
              <w:tabs>
                <w:tab w:val="left" w:pos="360"/>
                <w:tab w:val="left" w:pos="438"/>
                <w:tab w:val="left" w:leader="underscore" w:pos="720"/>
                <w:tab w:val="left" w:pos="1080"/>
                <w:tab w:val="left" w:pos="1440"/>
                <w:tab w:val="left" w:pos="1800"/>
              </w:tabs>
            </w:pPr>
            <w:r>
              <w:t>79° = 6.6%</w:t>
            </w:r>
          </w:p>
        </w:tc>
      </w:tr>
      <w:tr w:rsidR="00CD5CFC" w14:paraId="3CA892D4" w14:textId="77777777" w:rsidTr="00844502">
        <w:tc>
          <w:tcPr>
            <w:tcW w:w="720" w:type="dxa"/>
          </w:tcPr>
          <w:p w14:paraId="6E7C54C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CCEA4D" w14:textId="77777777" w:rsidR="00CD5CFC" w:rsidRDefault="00CD5CFC" w:rsidP="00844502">
            <w:pPr>
              <w:pStyle w:val="TableText"/>
              <w:tabs>
                <w:tab w:val="left" w:pos="360"/>
                <w:tab w:val="left" w:leader="underscore" w:pos="720"/>
                <w:tab w:val="left" w:pos="1080"/>
                <w:tab w:val="left" w:pos="1440"/>
                <w:tab w:val="left" w:pos="1800"/>
              </w:tabs>
            </w:pPr>
            <w:r>
              <w:t>8° = 50.2%</w:t>
            </w:r>
          </w:p>
        </w:tc>
        <w:tc>
          <w:tcPr>
            <w:tcW w:w="1728" w:type="dxa"/>
          </w:tcPr>
          <w:p w14:paraId="7A4552A0" w14:textId="77777777" w:rsidR="00CD5CFC" w:rsidRDefault="00CD5CFC" w:rsidP="00844502">
            <w:pPr>
              <w:pStyle w:val="TableText"/>
              <w:tabs>
                <w:tab w:val="left" w:pos="360"/>
                <w:tab w:val="left" w:leader="underscore" w:pos="720"/>
                <w:tab w:val="left" w:pos="1080"/>
                <w:tab w:val="left" w:pos="1440"/>
                <w:tab w:val="left" w:pos="1800"/>
              </w:tabs>
            </w:pPr>
            <w:r>
              <w:t>26° = 39.4%</w:t>
            </w:r>
          </w:p>
        </w:tc>
        <w:tc>
          <w:tcPr>
            <w:tcW w:w="1728" w:type="dxa"/>
          </w:tcPr>
          <w:p w14:paraId="507FCF57" w14:textId="77777777" w:rsidR="00CD5CFC" w:rsidRDefault="00CD5CFC" w:rsidP="00844502">
            <w:pPr>
              <w:pStyle w:val="TableText"/>
              <w:tabs>
                <w:tab w:val="left" w:pos="360"/>
                <w:tab w:val="left" w:leader="underscore" w:pos="720"/>
                <w:tab w:val="left" w:pos="1080"/>
                <w:tab w:val="left" w:pos="1440"/>
                <w:tab w:val="left" w:pos="1800"/>
              </w:tabs>
            </w:pPr>
            <w:r>
              <w:t>44° = 28.2%</w:t>
            </w:r>
          </w:p>
        </w:tc>
        <w:tc>
          <w:tcPr>
            <w:tcW w:w="1728" w:type="dxa"/>
          </w:tcPr>
          <w:p w14:paraId="52422953" w14:textId="77777777" w:rsidR="00CD5CFC" w:rsidRDefault="00CD5CFC" w:rsidP="00844502">
            <w:pPr>
              <w:pStyle w:val="TableText"/>
              <w:tabs>
                <w:tab w:val="left" w:pos="360"/>
                <w:tab w:val="left" w:leader="underscore" w:pos="720"/>
                <w:tab w:val="left" w:pos="1080"/>
                <w:tab w:val="left" w:pos="1440"/>
                <w:tab w:val="left" w:pos="1800"/>
              </w:tabs>
            </w:pPr>
            <w:r>
              <w:t>62° = 16.8%</w:t>
            </w:r>
          </w:p>
        </w:tc>
        <w:tc>
          <w:tcPr>
            <w:tcW w:w="1728" w:type="dxa"/>
          </w:tcPr>
          <w:p w14:paraId="4F38447F" w14:textId="77777777" w:rsidR="00CD5CFC" w:rsidRDefault="00CD5CFC" w:rsidP="00844502">
            <w:pPr>
              <w:pStyle w:val="TableText"/>
              <w:tabs>
                <w:tab w:val="left" w:pos="360"/>
                <w:tab w:val="left" w:pos="438"/>
                <w:tab w:val="left" w:leader="underscore" w:pos="720"/>
                <w:tab w:val="left" w:pos="1080"/>
                <w:tab w:val="left" w:pos="1440"/>
                <w:tab w:val="left" w:pos="1800"/>
              </w:tabs>
            </w:pPr>
            <w:r>
              <w:t>80° = 6.0%</w:t>
            </w:r>
          </w:p>
        </w:tc>
      </w:tr>
      <w:tr w:rsidR="00CD5CFC" w14:paraId="107A4226" w14:textId="77777777" w:rsidTr="00844502">
        <w:tc>
          <w:tcPr>
            <w:tcW w:w="720" w:type="dxa"/>
          </w:tcPr>
          <w:p w14:paraId="2A15AEE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CE480C2" w14:textId="77777777" w:rsidR="00CD5CFC" w:rsidRDefault="00CD5CFC" w:rsidP="00844502">
            <w:pPr>
              <w:pStyle w:val="TableText"/>
              <w:tabs>
                <w:tab w:val="left" w:pos="360"/>
                <w:tab w:val="left" w:leader="underscore" w:pos="720"/>
                <w:tab w:val="left" w:pos="1080"/>
                <w:tab w:val="left" w:pos="1440"/>
                <w:tab w:val="left" w:pos="1800"/>
              </w:tabs>
            </w:pPr>
            <w:r>
              <w:t>9° = 49.6%</w:t>
            </w:r>
          </w:p>
        </w:tc>
        <w:tc>
          <w:tcPr>
            <w:tcW w:w="1728" w:type="dxa"/>
          </w:tcPr>
          <w:p w14:paraId="052C50F8" w14:textId="77777777" w:rsidR="00CD5CFC" w:rsidRDefault="00CD5CFC" w:rsidP="00844502">
            <w:pPr>
              <w:pStyle w:val="TableText"/>
              <w:tabs>
                <w:tab w:val="left" w:pos="360"/>
                <w:tab w:val="left" w:leader="underscore" w:pos="720"/>
                <w:tab w:val="left" w:pos="1080"/>
                <w:tab w:val="left" w:pos="1440"/>
                <w:tab w:val="left" w:pos="1800"/>
              </w:tabs>
            </w:pPr>
            <w:r>
              <w:t>27° = 38.8%</w:t>
            </w:r>
          </w:p>
        </w:tc>
        <w:tc>
          <w:tcPr>
            <w:tcW w:w="1728" w:type="dxa"/>
          </w:tcPr>
          <w:p w14:paraId="102B004E" w14:textId="77777777" w:rsidR="00CD5CFC" w:rsidRDefault="00CD5CFC" w:rsidP="00844502">
            <w:pPr>
              <w:pStyle w:val="TableText"/>
              <w:tabs>
                <w:tab w:val="left" w:pos="360"/>
                <w:tab w:val="left" w:leader="underscore" w:pos="720"/>
                <w:tab w:val="left" w:pos="1080"/>
                <w:tab w:val="left" w:pos="1440"/>
                <w:tab w:val="left" w:pos="1800"/>
              </w:tabs>
            </w:pPr>
            <w:r>
              <w:t>45° = 27.5%</w:t>
            </w:r>
          </w:p>
        </w:tc>
        <w:tc>
          <w:tcPr>
            <w:tcW w:w="1728" w:type="dxa"/>
          </w:tcPr>
          <w:p w14:paraId="5CB76B61" w14:textId="77777777" w:rsidR="00CD5CFC" w:rsidRDefault="00CD5CFC" w:rsidP="00844502">
            <w:pPr>
              <w:pStyle w:val="TableText"/>
              <w:tabs>
                <w:tab w:val="left" w:pos="360"/>
                <w:tab w:val="left" w:leader="underscore" w:pos="720"/>
                <w:tab w:val="left" w:pos="1080"/>
                <w:tab w:val="left" w:pos="1440"/>
                <w:tab w:val="left" w:pos="1800"/>
              </w:tabs>
            </w:pPr>
            <w:r>
              <w:t>63° = 16.2%</w:t>
            </w:r>
          </w:p>
        </w:tc>
        <w:tc>
          <w:tcPr>
            <w:tcW w:w="1728" w:type="dxa"/>
          </w:tcPr>
          <w:p w14:paraId="039F472D" w14:textId="77777777" w:rsidR="00CD5CFC" w:rsidRDefault="00CD5CFC" w:rsidP="00844502">
            <w:pPr>
              <w:pStyle w:val="TableText"/>
              <w:tabs>
                <w:tab w:val="left" w:pos="360"/>
                <w:tab w:val="left" w:pos="438"/>
                <w:tab w:val="left" w:leader="underscore" w:pos="720"/>
                <w:tab w:val="left" w:pos="1080"/>
                <w:tab w:val="left" w:pos="1440"/>
                <w:tab w:val="left" w:pos="1800"/>
              </w:tabs>
            </w:pPr>
            <w:r>
              <w:t>81° = 5.4%</w:t>
            </w:r>
          </w:p>
        </w:tc>
      </w:tr>
      <w:tr w:rsidR="00CD5CFC" w14:paraId="72953D41" w14:textId="77777777" w:rsidTr="00844502">
        <w:tc>
          <w:tcPr>
            <w:tcW w:w="720" w:type="dxa"/>
          </w:tcPr>
          <w:p w14:paraId="3D4853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AAA73C8"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728" w:type="dxa"/>
          </w:tcPr>
          <w:p w14:paraId="1828821F" w14:textId="77777777" w:rsidR="00CD5CFC" w:rsidRDefault="00CD5CFC" w:rsidP="00844502">
            <w:pPr>
              <w:pStyle w:val="TableText"/>
              <w:tabs>
                <w:tab w:val="left" w:pos="360"/>
                <w:tab w:val="left" w:leader="underscore" w:pos="720"/>
                <w:tab w:val="left" w:pos="1080"/>
                <w:tab w:val="left" w:pos="1440"/>
                <w:tab w:val="left" w:pos="1800"/>
              </w:tabs>
            </w:pPr>
            <w:r>
              <w:t>28° = 38.2%</w:t>
            </w:r>
          </w:p>
        </w:tc>
        <w:tc>
          <w:tcPr>
            <w:tcW w:w="1728" w:type="dxa"/>
          </w:tcPr>
          <w:p w14:paraId="65149728" w14:textId="77777777" w:rsidR="00CD5CFC" w:rsidRDefault="00CD5CFC" w:rsidP="00844502">
            <w:pPr>
              <w:pStyle w:val="TableText"/>
              <w:tabs>
                <w:tab w:val="left" w:pos="360"/>
                <w:tab w:val="left" w:leader="underscore" w:pos="720"/>
                <w:tab w:val="left" w:pos="1080"/>
                <w:tab w:val="left" w:pos="1440"/>
                <w:tab w:val="left" w:pos="1800"/>
              </w:tabs>
            </w:pPr>
            <w:r>
              <w:t>46° = 26.8%</w:t>
            </w:r>
          </w:p>
        </w:tc>
        <w:tc>
          <w:tcPr>
            <w:tcW w:w="1728" w:type="dxa"/>
          </w:tcPr>
          <w:p w14:paraId="61F7C6B3" w14:textId="77777777" w:rsidR="00CD5CFC" w:rsidRDefault="00CD5CFC" w:rsidP="00844502">
            <w:pPr>
              <w:pStyle w:val="TableText"/>
              <w:tabs>
                <w:tab w:val="left" w:pos="360"/>
                <w:tab w:val="left" w:leader="underscore" w:pos="720"/>
                <w:tab w:val="left" w:pos="1080"/>
                <w:tab w:val="left" w:pos="1440"/>
                <w:tab w:val="left" w:pos="1800"/>
              </w:tabs>
            </w:pPr>
            <w:r>
              <w:t>64° = 15.6%</w:t>
            </w:r>
          </w:p>
        </w:tc>
        <w:tc>
          <w:tcPr>
            <w:tcW w:w="1728" w:type="dxa"/>
          </w:tcPr>
          <w:p w14:paraId="798EB3D0" w14:textId="77777777" w:rsidR="00CD5CFC" w:rsidRDefault="00CD5CFC" w:rsidP="00844502">
            <w:pPr>
              <w:pStyle w:val="TableText"/>
              <w:tabs>
                <w:tab w:val="left" w:pos="360"/>
                <w:tab w:val="left" w:pos="438"/>
                <w:tab w:val="left" w:leader="underscore" w:pos="720"/>
                <w:tab w:val="left" w:pos="1080"/>
                <w:tab w:val="left" w:pos="1440"/>
                <w:tab w:val="left" w:pos="1800"/>
              </w:tabs>
            </w:pPr>
            <w:r>
              <w:t>82° = 4.8%</w:t>
            </w:r>
          </w:p>
        </w:tc>
      </w:tr>
      <w:tr w:rsidR="00CD5CFC" w14:paraId="677E082F" w14:textId="77777777" w:rsidTr="00844502">
        <w:tc>
          <w:tcPr>
            <w:tcW w:w="720" w:type="dxa"/>
          </w:tcPr>
          <w:p w14:paraId="625BC8D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634E566" w14:textId="77777777" w:rsidR="00CD5CFC" w:rsidRDefault="00CD5CFC" w:rsidP="00844502">
            <w:pPr>
              <w:pStyle w:val="TableText"/>
              <w:tabs>
                <w:tab w:val="left" w:pos="360"/>
                <w:tab w:val="left" w:leader="underscore" w:pos="720"/>
                <w:tab w:val="left" w:pos="1080"/>
                <w:tab w:val="left" w:pos="1440"/>
                <w:tab w:val="left" w:pos="1800"/>
              </w:tabs>
            </w:pPr>
            <w:r>
              <w:t>11° = 48.4%</w:t>
            </w:r>
          </w:p>
        </w:tc>
        <w:tc>
          <w:tcPr>
            <w:tcW w:w="1728" w:type="dxa"/>
          </w:tcPr>
          <w:p w14:paraId="66517F93" w14:textId="77777777" w:rsidR="00CD5CFC" w:rsidRDefault="00CD5CFC" w:rsidP="00844502">
            <w:pPr>
              <w:pStyle w:val="TableText"/>
              <w:tabs>
                <w:tab w:val="left" w:pos="360"/>
                <w:tab w:val="left" w:leader="underscore" w:pos="720"/>
                <w:tab w:val="left" w:pos="1080"/>
                <w:tab w:val="left" w:pos="1440"/>
                <w:tab w:val="left" w:pos="1800"/>
              </w:tabs>
            </w:pPr>
            <w:r>
              <w:t>29° = 37.6%</w:t>
            </w:r>
          </w:p>
        </w:tc>
        <w:tc>
          <w:tcPr>
            <w:tcW w:w="1728" w:type="dxa"/>
          </w:tcPr>
          <w:p w14:paraId="5F981E9D" w14:textId="77777777" w:rsidR="00CD5CFC" w:rsidRDefault="00CD5CFC" w:rsidP="00844502">
            <w:pPr>
              <w:pStyle w:val="TableText"/>
              <w:tabs>
                <w:tab w:val="left" w:pos="360"/>
                <w:tab w:val="left" w:leader="underscore" w:pos="720"/>
                <w:tab w:val="left" w:pos="1080"/>
                <w:tab w:val="left" w:pos="1440"/>
                <w:tab w:val="left" w:pos="1800"/>
              </w:tabs>
            </w:pPr>
            <w:r>
              <w:t>47° = 26.1%</w:t>
            </w:r>
          </w:p>
        </w:tc>
        <w:tc>
          <w:tcPr>
            <w:tcW w:w="1728" w:type="dxa"/>
          </w:tcPr>
          <w:p w14:paraId="69DB62AC" w14:textId="77777777" w:rsidR="00CD5CFC" w:rsidRDefault="00CD5CFC" w:rsidP="00844502">
            <w:pPr>
              <w:pStyle w:val="TableText"/>
              <w:tabs>
                <w:tab w:val="left" w:pos="360"/>
                <w:tab w:val="left" w:leader="underscore" w:pos="720"/>
                <w:tab w:val="left" w:pos="1080"/>
                <w:tab w:val="left" w:pos="1440"/>
                <w:tab w:val="left" w:pos="1800"/>
              </w:tabs>
            </w:pPr>
            <w:r>
              <w:t>65° = 15.0%</w:t>
            </w:r>
          </w:p>
        </w:tc>
        <w:tc>
          <w:tcPr>
            <w:tcW w:w="1728" w:type="dxa"/>
          </w:tcPr>
          <w:p w14:paraId="20654112" w14:textId="77777777" w:rsidR="00CD5CFC" w:rsidRDefault="00CD5CFC" w:rsidP="00844502">
            <w:pPr>
              <w:pStyle w:val="TableText"/>
              <w:tabs>
                <w:tab w:val="left" w:pos="360"/>
                <w:tab w:val="left" w:pos="438"/>
                <w:tab w:val="left" w:leader="underscore" w:pos="720"/>
                <w:tab w:val="left" w:pos="1080"/>
                <w:tab w:val="left" w:pos="1440"/>
                <w:tab w:val="left" w:pos="1800"/>
              </w:tabs>
            </w:pPr>
            <w:r>
              <w:t>83° = 4.2%</w:t>
            </w:r>
          </w:p>
        </w:tc>
      </w:tr>
      <w:tr w:rsidR="00CD5CFC" w14:paraId="1B6E446E" w14:textId="77777777" w:rsidTr="00844502">
        <w:tc>
          <w:tcPr>
            <w:tcW w:w="720" w:type="dxa"/>
          </w:tcPr>
          <w:p w14:paraId="690CD93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CF56979" w14:textId="77777777" w:rsidR="00CD5CFC" w:rsidRDefault="00CD5CFC" w:rsidP="00844502">
            <w:pPr>
              <w:pStyle w:val="TableText"/>
              <w:tabs>
                <w:tab w:val="left" w:pos="360"/>
                <w:tab w:val="left" w:leader="underscore" w:pos="720"/>
                <w:tab w:val="left" w:pos="1080"/>
                <w:tab w:val="left" w:pos="1440"/>
                <w:tab w:val="left" w:pos="1800"/>
              </w:tabs>
            </w:pPr>
            <w:r>
              <w:t>12° = 47.8%</w:t>
            </w:r>
          </w:p>
        </w:tc>
        <w:tc>
          <w:tcPr>
            <w:tcW w:w="1728" w:type="dxa"/>
          </w:tcPr>
          <w:p w14:paraId="5DDC08AB" w14:textId="77777777" w:rsidR="00CD5CFC" w:rsidRDefault="00CD5CFC" w:rsidP="00844502">
            <w:pPr>
              <w:pStyle w:val="TableText"/>
              <w:tabs>
                <w:tab w:val="left" w:pos="360"/>
                <w:tab w:val="left" w:leader="underscore" w:pos="720"/>
                <w:tab w:val="left" w:pos="1080"/>
                <w:tab w:val="left" w:pos="1440"/>
                <w:tab w:val="left" w:pos="1800"/>
              </w:tabs>
            </w:pPr>
            <w:r>
              <w:t>30° = 37.0%</w:t>
            </w:r>
          </w:p>
        </w:tc>
        <w:tc>
          <w:tcPr>
            <w:tcW w:w="1728" w:type="dxa"/>
          </w:tcPr>
          <w:p w14:paraId="5D456D6C" w14:textId="77777777" w:rsidR="00CD5CFC" w:rsidRDefault="00CD5CFC" w:rsidP="00844502">
            <w:pPr>
              <w:pStyle w:val="TableText"/>
              <w:tabs>
                <w:tab w:val="left" w:pos="360"/>
                <w:tab w:val="left" w:leader="underscore" w:pos="720"/>
                <w:tab w:val="left" w:pos="1080"/>
                <w:tab w:val="left" w:pos="1440"/>
                <w:tab w:val="left" w:pos="1800"/>
              </w:tabs>
            </w:pPr>
            <w:r>
              <w:t>48° = 25.4%</w:t>
            </w:r>
          </w:p>
        </w:tc>
        <w:tc>
          <w:tcPr>
            <w:tcW w:w="1728" w:type="dxa"/>
          </w:tcPr>
          <w:p w14:paraId="4B83B840" w14:textId="77777777" w:rsidR="00CD5CFC" w:rsidRDefault="00CD5CFC" w:rsidP="00844502">
            <w:pPr>
              <w:pStyle w:val="TableText"/>
              <w:tabs>
                <w:tab w:val="left" w:pos="360"/>
                <w:tab w:val="left" w:leader="underscore" w:pos="720"/>
                <w:tab w:val="left" w:pos="1080"/>
                <w:tab w:val="left" w:pos="1440"/>
                <w:tab w:val="left" w:pos="1800"/>
              </w:tabs>
            </w:pPr>
            <w:r>
              <w:t>66° = 14.4%</w:t>
            </w:r>
          </w:p>
        </w:tc>
        <w:tc>
          <w:tcPr>
            <w:tcW w:w="1728" w:type="dxa"/>
          </w:tcPr>
          <w:p w14:paraId="17405E4C" w14:textId="77777777" w:rsidR="00CD5CFC" w:rsidRDefault="00CD5CFC" w:rsidP="00844502">
            <w:pPr>
              <w:pStyle w:val="TableText"/>
              <w:tabs>
                <w:tab w:val="left" w:pos="360"/>
                <w:tab w:val="left" w:pos="438"/>
                <w:tab w:val="left" w:leader="underscore" w:pos="720"/>
                <w:tab w:val="left" w:pos="1080"/>
                <w:tab w:val="left" w:pos="1440"/>
                <w:tab w:val="left" w:pos="1800"/>
              </w:tabs>
            </w:pPr>
            <w:r>
              <w:t>84° = 3.6%</w:t>
            </w:r>
          </w:p>
        </w:tc>
      </w:tr>
      <w:tr w:rsidR="00CD5CFC" w14:paraId="75C25452" w14:textId="77777777" w:rsidTr="00844502">
        <w:tc>
          <w:tcPr>
            <w:tcW w:w="720" w:type="dxa"/>
          </w:tcPr>
          <w:p w14:paraId="7043F9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ADA4A6E" w14:textId="77777777" w:rsidR="00CD5CFC" w:rsidRDefault="00CD5CFC" w:rsidP="00844502">
            <w:pPr>
              <w:pStyle w:val="TableText"/>
              <w:tabs>
                <w:tab w:val="left" w:pos="360"/>
                <w:tab w:val="left" w:leader="underscore" w:pos="720"/>
                <w:tab w:val="left" w:pos="1080"/>
                <w:tab w:val="left" w:pos="1440"/>
                <w:tab w:val="left" w:pos="1800"/>
              </w:tabs>
            </w:pPr>
            <w:r>
              <w:t>13° = 47.2%</w:t>
            </w:r>
          </w:p>
        </w:tc>
        <w:tc>
          <w:tcPr>
            <w:tcW w:w="1728" w:type="dxa"/>
          </w:tcPr>
          <w:p w14:paraId="236650FA" w14:textId="77777777" w:rsidR="00CD5CFC" w:rsidRDefault="00CD5CFC" w:rsidP="00844502">
            <w:pPr>
              <w:pStyle w:val="TableText"/>
              <w:tabs>
                <w:tab w:val="left" w:pos="360"/>
                <w:tab w:val="left" w:leader="underscore" w:pos="720"/>
                <w:tab w:val="left" w:pos="1080"/>
                <w:tab w:val="left" w:pos="1440"/>
                <w:tab w:val="left" w:pos="1800"/>
              </w:tabs>
            </w:pPr>
            <w:r>
              <w:t>31° = 36.4%</w:t>
            </w:r>
          </w:p>
        </w:tc>
        <w:tc>
          <w:tcPr>
            <w:tcW w:w="1728" w:type="dxa"/>
          </w:tcPr>
          <w:p w14:paraId="273D59C5" w14:textId="77777777" w:rsidR="00CD5CFC" w:rsidRDefault="00CD5CFC" w:rsidP="00844502">
            <w:pPr>
              <w:pStyle w:val="TableText"/>
              <w:tabs>
                <w:tab w:val="left" w:pos="360"/>
                <w:tab w:val="left" w:leader="underscore" w:pos="720"/>
                <w:tab w:val="left" w:pos="1080"/>
                <w:tab w:val="left" w:pos="1440"/>
                <w:tab w:val="left" w:pos="1800"/>
              </w:tabs>
            </w:pPr>
            <w:r>
              <w:t>49° = 24.7%</w:t>
            </w:r>
          </w:p>
        </w:tc>
        <w:tc>
          <w:tcPr>
            <w:tcW w:w="1728" w:type="dxa"/>
          </w:tcPr>
          <w:p w14:paraId="77A990F6" w14:textId="77777777" w:rsidR="00CD5CFC" w:rsidRDefault="00CD5CFC" w:rsidP="00844502">
            <w:pPr>
              <w:pStyle w:val="TableText"/>
              <w:tabs>
                <w:tab w:val="left" w:pos="360"/>
                <w:tab w:val="left" w:leader="underscore" w:pos="720"/>
                <w:tab w:val="left" w:pos="1080"/>
                <w:tab w:val="left" w:pos="1440"/>
                <w:tab w:val="left" w:pos="1800"/>
              </w:tabs>
            </w:pPr>
            <w:r>
              <w:t>67° = 13.8%</w:t>
            </w:r>
          </w:p>
        </w:tc>
        <w:tc>
          <w:tcPr>
            <w:tcW w:w="1728" w:type="dxa"/>
          </w:tcPr>
          <w:p w14:paraId="3F2B28A0" w14:textId="77777777" w:rsidR="00CD5CFC" w:rsidRDefault="00CD5CFC" w:rsidP="00844502">
            <w:pPr>
              <w:pStyle w:val="TableText"/>
              <w:tabs>
                <w:tab w:val="left" w:pos="360"/>
                <w:tab w:val="left" w:pos="438"/>
                <w:tab w:val="left" w:leader="underscore" w:pos="720"/>
                <w:tab w:val="left" w:pos="1080"/>
                <w:tab w:val="left" w:pos="1440"/>
                <w:tab w:val="left" w:pos="1800"/>
              </w:tabs>
            </w:pPr>
            <w:r>
              <w:t>85° = 3.0%</w:t>
            </w:r>
          </w:p>
        </w:tc>
      </w:tr>
      <w:tr w:rsidR="00CD5CFC" w14:paraId="1F840B97" w14:textId="77777777" w:rsidTr="00844502">
        <w:tc>
          <w:tcPr>
            <w:tcW w:w="720" w:type="dxa"/>
          </w:tcPr>
          <w:p w14:paraId="3B29B1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8EEBF6" w14:textId="77777777" w:rsidR="00CD5CFC" w:rsidRDefault="00CD5CFC" w:rsidP="00844502">
            <w:pPr>
              <w:pStyle w:val="TableText"/>
              <w:tabs>
                <w:tab w:val="left" w:pos="360"/>
                <w:tab w:val="left" w:leader="underscore" w:pos="720"/>
                <w:tab w:val="left" w:pos="1080"/>
                <w:tab w:val="left" w:pos="1440"/>
                <w:tab w:val="left" w:pos="1800"/>
              </w:tabs>
            </w:pPr>
            <w:r>
              <w:t>14° = 46.6%</w:t>
            </w:r>
          </w:p>
        </w:tc>
        <w:tc>
          <w:tcPr>
            <w:tcW w:w="1728" w:type="dxa"/>
          </w:tcPr>
          <w:p w14:paraId="0AFF0ABF" w14:textId="77777777" w:rsidR="00CD5CFC" w:rsidRDefault="00CD5CFC" w:rsidP="00844502">
            <w:pPr>
              <w:pStyle w:val="TableText"/>
              <w:tabs>
                <w:tab w:val="left" w:pos="360"/>
                <w:tab w:val="left" w:leader="underscore" w:pos="720"/>
                <w:tab w:val="left" w:pos="1080"/>
                <w:tab w:val="left" w:pos="1440"/>
                <w:tab w:val="left" w:pos="1800"/>
              </w:tabs>
            </w:pPr>
            <w:r>
              <w:t>32° = 35.8%</w:t>
            </w:r>
          </w:p>
        </w:tc>
        <w:tc>
          <w:tcPr>
            <w:tcW w:w="1728" w:type="dxa"/>
          </w:tcPr>
          <w:p w14:paraId="754BF4B6" w14:textId="77777777" w:rsidR="00CD5CFC" w:rsidRDefault="00CD5CFC" w:rsidP="00844502">
            <w:pPr>
              <w:pStyle w:val="TableText"/>
              <w:tabs>
                <w:tab w:val="left" w:pos="360"/>
                <w:tab w:val="left" w:leader="underscore" w:pos="720"/>
                <w:tab w:val="left" w:pos="1080"/>
                <w:tab w:val="left" w:pos="1440"/>
                <w:tab w:val="left" w:pos="1800"/>
              </w:tabs>
            </w:pPr>
            <w:r>
              <w:t>50° = 24.0%</w:t>
            </w:r>
          </w:p>
        </w:tc>
        <w:tc>
          <w:tcPr>
            <w:tcW w:w="1728" w:type="dxa"/>
          </w:tcPr>
          <w:p w14:paraId="7DF7D436" w14:textId="77777777" w:rsidR="00CD5CFC" w:rsidRDefault="00CD5CFC" w:rsidP="00844502">
            <w:pPr>
              <w:pStyle w:val="TableText"/>
              <w:tabs>
                <w:tab w:val="left" w:pos="360"/>
                <w:tab w:val="left" w:leader="underscore" w:pos="720"/>
                <w:tab w:val="left" w:pos="1080"/>
                <w:tab w:val="left" w:pos="1440"/>
                <w:tab w:val="left" w:pos="1800"/>
              </w:tabs>
            </w:pPr>
            <w:r>
              <w:t>68° = 13.2%</w:t>
            </w:r>
          </w:p>
        </w:tc>
        <w:tc>
          <w:tcPr>
            <w:tcW w:w="1728" w:type="dxa"/>
          </w:tcPr>
          <w:p w14:paraId="2795239D" w14:textId="77777777" w:rsidR="00CD5CFC" w:rsidRDefault="00CD5CFC" w:rsidP="00844502">
            <w:pPr>
              <w:pStyle w:val="TableText"/>
              <w:tabs>
                <w:tab w:val="left" w:pos="360"/>
                <w:tab w:val="left" w:pos="438"/>
                <w:tab w:val="left" w:leader="underscore" w:pos="720"/>
                <w:tab w:val="left" w:pos="1080"/>
                <w:tab w:val="left" w:pos="1440"/>
                <w:tab w:val="left" w:pos="1800"/>
              </w:tabs>
            </w:pPr>
            <w:r>
              <w:t>86° = 2.4%</w:t>
            </w:r>
          </w:p>
        </w:tc>
      </w:tr>
      <w:tr w:rsidR="00CD5CFC" w14:paraId="6D197B64" w14:textId="77777777" w:rsidTr="00844502">
        <w:tc>
          <w:tcPr>
            <w:tcW w:w="720" w:type="dxa"/>
          </w:tcPr>
          <w:p w14:paraId="27BD53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2FD5AF" w14:textId="77777777" w:rsidR="00CD5CFC" w:rsidRDefault="00CD5CFC" w:rsidP="00844502">
            <w:pPr>
              <w:pStyle w:val="TableText"/>
              <w:tabs>
                <w:tab w:val="left" w:pos="360"/>
                <w:tab w:val="left" w:leader="underscore" w:pos="720"/>
                <w:tab w:val="left" w:pos="1080"/>
                <w:tab w:val="left" w:pos="1440"/>
                <w:tab w:val="left" w:pos="1800"/>
              </w:tabs>
            </w:pPr>
            <w:r>
              <w:t>15° = 46.0%</w:t>
            </w:r>
          </w:p>
        </w:tc>
        <w:tc>
          <w:tcPr>
            <w:tcW w:w="1728" w:type="dxa"/>
          </w:tcPr>
          <w:p w14:paraId="372551B9" w14:textId="77777777" w:rsidR="00CD5CFC" w:rsidRDefault="00CD5CFC" w:rsidP="00844502">
            <w:pPr>
              <w:pStyle w:val="TableText"/>
              <w:tabs>
                <w:tab w:val="left" w:pos="360"/>
                <w:tab w:val="left" w:leader="underscore" w:pos="720"/>
                <w:tab w:val="left" w:pos="1080"/>
                <w:tab w:val="left" w:pos="1440"/>
                <w:tab w:val="left" w:pos="1800"/>
              </w:tabs>
            </w:pPr>
            <w:r>
              <w:t>33° = 35.2%</w:t>
            </w:r>
          </w:p>
        </w:tc>
        <w:tc>
          <w:tcPr>
            <w:tcW w:w="1728" w:type="dxa"/>
          </w:tcPr>
          <w:p w14:paraId="2DBCF40F" w14:textId="77777777" w:rsidR="00CD5CFC" w:rsidRDefault="00CD5CFC" w:rsidP="00844502">
            <w:pPr>
              <w:pStyle w:val="TableText"/>
              <w:tabs>
                <w:tab w:val="left" w:pos="360"/>
                <w:tab w:val="left" w:leader="underscore" w:pos="720"/>
                <w:tab w:val="left" w:pos="1080"/>
                <w:tab w:val="left" w:pos="1440"/>
                <w:tab w:val="left" w:pos="1800"/>
              </w:tabs>
            </w:pPr>
            <w:r>
              <w:t>51° = 23.4%</w:t>
            </w:r>
          </w:p>
        </w:tc>
        <w:tc>
          <w:tcPr>
            <w:tcW w:w="1728" w:type="dxa"/>
          </w:tcPr>
          <w:p w14:paraId="44EBB2B9" w14:textId="77777777" w:rsidR="00CD5CFC" w:rsidRDefault="00CD5CFC" w:rsidP="00844502">
            <w:pPr>
              <w:pStyle w:val="TableText"/>
              <w:tabs>
                <w:tab w:val="left" w:pos="360"/>
                <w:tab w:val="left" w:leader="underscore" w:pos="720"/>
                <w:tab w:val="left" w:pos="1080"/>
                <w:tab w:val="left" w:pos="1440"/>
                <w:tab w:val="left" w:pos="1800"/>
              </w:tabs>
            </w:pPr>
            <w:r>
              <w:t>69° = 12.6%</w:t>
            </w:r>
          </w:p>
        </w:tc>
        <w:tc>
          <w:tcPr>
            <w:tcW w:w="1728" w:type="dxa"/>
          </w:tcPr>
          <w:p w14:paraId="213443CB" w14:textId="77777777" w:rsidR="00CD5CFC" w:rsidRDefault="00CD5CFC" w:rsidP="00844502">
            <w:pPr>
              <w:pStyle w:val="TableText"/>
              <w:tabs>
                <w:tab w:val="left" w:pos="360"/>
                <w:tab w:val="left" w:pos="438"/>
                <w:tab w:val="left" w:leader="underscore" w:pos="720"/>
                <w:tab w:val="left" w:pos="1080"/>
                <w:tab w:val="left" w:pos="1440"/>
                <w:tab w:val="left" w:pos="1800"/>
              </w:tabs>
            </w:pPr>
            <w:r>
              <w:t>87° = 1.8%</w:t>
            </w:r>
          </w:p>
        </w:tc>
      </w:tr>
      <w:tr w:rsidR="00CD5CFC" w14:paraId="69A255C1" w14:textId="77777777" w:rsidTr="00844502">
        <w:tc>
          <w:tcPr>
            <w:tcW w:w="720" w:type="dxa"/>
          </w:tcPr>
          <w:p w14:paraId="059F91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9BFF28" w14:textId="77777777" w:rsidR="00CD5CFC" w:rsidRDefault="00CD5CFC" w:rsidP="00844502">
            <w:pPr>
              <w:pStyle w:val="TableText"/>
              <w:tabs>
                <w:tab w:val="left" w:pos="360"/>
                <w:tab w:val="left" w:leader="underscore" w:pos="720"/>
                <w:tab w:val="left" w:pos="1080"/>
                <w:tab w:val="left" w:pos="1440"/>
                <w:tab w:val="left" w:pos="1800"/>
              </w:tabs>
            </w:pPr>
            <w:r>
              <w:t>16° = 45.4%</w:t>
            </w:r>
          </w:p>
        </w:tc>
        <w:tc>
          <w:tcPr>
            <w:tcW w:w="1728" w:type="dxa"/>
          </w:tcPr>
          <w:p w14:paraId="5C989093" w14:textId="77777777" w:rsidR="00CD5CFC" w:rsidRDefault="00CD5CFC" w:rsidP="00844502">
            <w:pPr>
              <w:pStyle w:val="TableText"/>
              <w:tabs>
                <w:tab w:val="left" w:pos="360"/>
                <w:tab w:val="left" w:leader="underscore" w:pos="720"/>
                <w:tab w:val="left" w:pos="1080"/>
                <w:tab w:val="left" w:pos="1440"/>
                <w:tab w:val="left" w:pos="1800"/>
              </w:tabs>
            </w:pPr>
            <w:r>
              <w:t>34° = 34.6%</w:t>
            </w:r>
          </w:p>
        </w:tc>
        <w:tc>
          <w:tcPr>
            <w:tcW w:w="1728" w:type="dxa"/>
          </w:tcPr>
          <w:p w14:paraId="63EF3895" w14:textId="77777777" w:rsidR="00CD5CFC" w:rsidRDefault="00CD5CFC" w:rsidP="00844502">
            <w:pPr>
              <w:pStyle w:val="TableText"/>
              <w:tabs>
                <w:tab w:val="left" w:pos="360"/>
                <w:tab w:val="left" w:leader="underscore" w:pos="720"/>
                <w:tab w:val="left" w:pos="1080"/>
                <w:tab w:val="left" w:pos="1440"/>
                <w:tab w:val="left" w:pos="1800"/>
              </w:tabs>
            </w:pPr>
            <w:r>
              <w:t>52° = 22.8%</w:t>
            </w:r>
          </w:p>
        </w:tc>
        <w:tc>
          <w:tcPr>
            <w:tcW w:w="1728" w:type="dxa"/>
          </w:tcPr>
          <w:p w14:paraId="6B5A9C85" w14:textId="77777777" w:rsidR="00CD5CFC" w:rsidRDefault="00CD5CFC" w:rsidP="00844502">
            <w:pPr>
              <w:pStyle w:val="TableText"/>
              <w:tabs>
                <w:tab w:val="left" w:pos="360"/>
                <w:tab w:val="left" w:leader="underscore" w:pos="720"/>
                <w:tab w:val="left" w:pos="1080"/>
                <w:tab w:val="left" w:pos="1440"/>
                <w:tab w:val="left" w:pos="1800"/>
              </w:tabs>
            </w:pPr>
            <w:r>
              <w:t>70° = 12.0%</w:t>
            </w:r>
          </w:p>
        </w:tc>
        <w:tc>
          <w:tcPr>
            <w:tcW w:w="1728" w:type="dxa"/>
          </w:tcPr>
          <w:p w14:paraId="0E3385D8" w14:textId="77777777" w:rsidR="00CD5CFC" w:rsidRDefault="00CD5CFC" w:rsidP="00844502">
            <w:pPr>
              <w:pStyle w:val="TableText"/>
              <w:tabs>
                <w:tab w:val="left" w:pos="360"/>
                <w:tab w:val="left" w:pos="438"/>
                <w:tab w:val="left" w:leader="underscore" w:pos="720"/>
                <w:tab w:val="left" w:pos="1080"/>
                <w:tab w:val="left" w:pos="1440"/>
                <w:tab w:val="left" w:pos="1800"/>
              </w:tabs>
            </w:pPr>
            <w:r>
              <w:t>88° = 1.2%</w:t>
            </w:r>
          </w:p>
        </w:tc>
      </w:tr>
      <w:tr w:rsidR="00CD5CFC" w14:paraId="410416CB" w14:textId="77777777" w:rsidTr="00844502">
        <w:tc>
          <w:tcPr>
            <w:tcW w:w="720" w:type="dxa"/>
          </w:tcPr>
          <w:p w14:paraId="13C0C6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5861A1F" w14:textId="77777777" w:rsidR="00CD5CFC" w:rsidRDefault="00CD5CFC" w:rsidP="00844502">
            <w:pPr>
              <w:pStyle w:val="TableText"/>
              <w:tabs>
                <w:tab w:val="left" w:pos="360"/>
                <w:tab w:val="left" w:leader="underscore" w:pos="720"/>
                <w:tab w:val="left" w:pos="1080"/>
                <w:tab w:val="left" w:pos="1440"/>
                <w:tab w:val="left" w:pos="1800"/>
              </w:tabs>
            </w:pPr>
            <w:r>
              <w:t>17° = 44.8%</w:t>
            </w:r>
          </w:p>
        </w:tc>
        <w:tc>
          <w:tcPr>
            <w:tcW w:w="1728" w:type="dxa"/>
          </w:tcPr>
          <w:p w14:paraId="64A516A3" w14:textId="77777777" w:rsidR="00CD5CFC" w:rsidRDefault="00CD5CFC" w:rsidP="00844502">
            <w:pPr>
              <w:pStyle w:val="TableText"/>
              <w:tabs>
                <w:tab w:val="left" w:pos="360"/>
                <w:tab w:val="left" w:leader="underscore" w:pos="720"/>
                <w:tab w:val="left" w:pos="1080"/>
                <w:tab w:val="left" w:pos="1440"/>
                <w:tab w:val="left" w:pos="1800"/>
              </w:tabs>
            </w:pPr>
            <w:r>
              <w:t>35° = 34.0%</w:t>
            </w:r>
          </w:p>
        </w:tc>
        <w:tc>
          <w:tcPr>
            <w:tcW w:w="1728" w:type="dxa"/>
          </w:tcPr>
          <w:p w14:paraId="2C626354" w14:textId="77777777" w:rsidR="00CD5CFC" w:rsidRDefault="00CD5CFC" w:rsidP="00844502">
            <w:pPr>
              <w:pStyle w:val="TableText"/>
              <w:tabs>
                <w:tab w:val="left" w:pos="360"/>
                <w:tab w:val="left" w:leader="underscore" w:pos="720"/>
                <w:tab w:val="left" w:pos="1080"/>
                <w:tab w:val="left" w:pos="1440"/>
                <w:tab w:val="left" w:pos="1800"/>
              </w:tabs>
            </w:pPr>
            <w:r>
              <w:t>53° = 22.2%</w:t>
            </w:r>
          </w:p>
        </w:tc>
        <w:tc>
          <w:tcPr>
            <w:tcW w:w="1728" w:type="dxa"/>
          </w:tcPr>
          <w:p w14:paraId="55894782" w14:textId="77777777" w:rsidR="00CD5CFC" w:rsidRDefault="00CD5CFC" w:rsidP="00844502">
            <w:pPr>
              <w:pStyle w:val="TableText"/>
              <w:tabs>
                <w:tab w:val="left" w:pos="360"/>
                <w:tab w:val="left" w:leader="underscore" w:pos="720"/>
                <w:tab w:val="left" w:pos="1080"/>
                <w:tab w:val="left" w:pos="1440"/>
                <w:tab w:val="left" w:pos="1800"/>
              </w:tabs>
            </w:pPr>
            <w:r>
              <w:t>71° = 11.4%</w:t>
            </w:r>
          </w:p>
        </w:tc>
        <w:tc>
          <w:tcPr>
            <w:tcW w:w="1728" w:type="dxa"/>
          </w:tcPr>
          <w:p w14:paraId="0E8936B3" w14:textId="77777777" w:rsidR="00CD5CFC" w:rsidRDefault="00CD5CFC" w:rsidP="00844502">
            <w:pPr>
              <w:pStyle w:val="TableText"/>
              <w:tabs>
                <w:tab w:val="left" w:pos="360"/>
                <w:tab w:val="left" w:pos="438"/>
                <w:tab w:val="left" w:leader="underscore" w:pos="720"/>
                <w:tab w:val="left" w:pos="1080"/>
                <w:tab w:val="left" w:pos="1440"/>
                <w:tab w:val="left" w:pos="1800"/>
              </w:tabs>
            </w:pPr>
            <w:r>
              <w:t>89° = 0.6%</w:t>
            </w:r>
          </w:p>
        </w:tc>
      </w:tr>
      <w:tr w:rsidR="00CD5CFC" w14:paraId="37D65E10" w14:textId="77777777" w:rsidTr="00844502">
        <w:tc>
          <w:tcPr>
            <w:tcW w:w="720" w:type="dxa"/>
          </w:tcPr>
          <w:p w14:paraId="54EB323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DF1C12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E8C650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B0C0E7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894A88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A130C94" w14:textId="77777777" w:rsidR="00CD5CFC" w:rsidRDefault="00CD5CFC" w:rsidP="00844502">
            <w:pPr>
              <w:pStyle w:val="TableText"/>
              <w:tabs>
                <w:tab w:val="left" w:pos="360"/>
                <w:tab w:val="left" w:pos="438"/>
                <w:tab w:val="left" w:leader="underscore" w:pos="720"/>
                <w:tab w:val="left" w:pos="1080"/>
                <w:tab w:val="left" w:pos="1440"/>
                <w:tab w:val="left" w:pos="1800"/>
              </w:tabs>
            </w:pPr>
            <w:r>
              <w:t>90° = 0.0%</w:t>
            </w:r>
          </w:p>
        </w:tc>
      </w:tr>
    </w:tbl>
    <w:p w14:paraId="35E34C8D" w14:textId="77777777" w:rsidR="00CD5CFC" w:rsidRDefault="00CD5CFC" w:rsidP="00CD5CFC">
      <w:pPr>
        <w:pStyle w:val="Section"/>
      </w:pPr>
      <w:r>
        <w:br w:type="page"/>
      </w:r>
      <w:r w:rsidRPr="00927261">
        <w:rPr>
          <w:b/>
        </w:rPr>
        <w:lastRenderedPageBreak/>
        <w:t>(8)</w:t>
      </w:r>
      <w:r>
        <w:t xml:space="preserve"> The following ratings are for loss of extension at the metacarpophalangeal joint of any finger: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5834729A" w14:textId="77777777" w:rsidTr="00844502">
        <w:tc>
          <w:tcPr>
            <w:tcW w:w="720" w:type="dxa"/>
          </w:tcPr>
          <w:p w14:paraId="6BFC94A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3E0169F"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728" w:type="dxa"/>
          </w:tcPr>
          <w:p w14:paraId="56D0BC15" w14:textId="77777777" w:rsidR="00CD5CFC" w:rsidRDefault="00CD5CFC" w:rsidP="00844502">
            <w:pPr>
              <w:pStyle w:val="TableText"/>
              <w:tabs>
                <w:tab w:val="left" w:pos="360"/>
                <w:tab w:val="left" w:pos="446"/>
                <w:tab w:val="left" w:leader="underscore" w:pos="720"/>
                <w:tab w:val="left" w:pos="1080"/>
                <w:tab w:val="left" w:pos="1440"/>
                <w:tab w:val="left" w:pos="1800"/>
              </w:tabs>
            </w:pPr>
            <w:r>
              <w:t>18° = 4.6%</w:t>
            </w:r>
          </w:p>
        </w:tc>
        <w:tc>
          <w:tcPr>
            <w:tcW w:w="1728" w:type="dxa"/>
          </w:tcPr>
          <w:p w14:paraId="20CC682B" w14:textId="77777777" w:rsidR="00CD5CFC" w:rsidRDefault="00CD5CFC" w:rsidP="00844502">
            <w:pPr>
              <w:pStyle w:val="TableText"/>
              <w:tabs>
                <w:tab w:val="left" w:pos="360"/>
                <w:tab w:val="left" w:leader="underscore" w:pos="720"/>
                <w:tab w:val="left" w:pos="1080"/>
                <w:tab w:val="left" w:pos="1440"/>
                <w:tab w:val="left" w:pos="1800"/>
              </w:tabs>
            </w:pPr>
            <w:r>
              <w:t>36° = 17.0%</w:t>
            </w:r>
          </w:p>
        </w:tc>
        <w:tc>
          <w:tcPr>
            <w:tcW w:w="1728" w:type="dxa"/>
          </w:tcPr>
          <w:p w14:paraId="5CC4FABB" w14:textId="77777777" w:rsidR="00CD5CFC" w:rsidRDefault="00CD5CFC" w:rsidP="00844502">
            <w:pPr>
              <w:pStyle w:val="TableText"/>
              <w:tabs>
                <w:tab w:val="left" w:pos="360"/>
                <w:tab w:val="left" w:leader="underscore" w:pos="720"/>
                <w:tab w:val="left" w:pos="1080"/>
                <w:tab w:val="left" w:pos="1440"/>
                <w:tab w:val="left" w:pos="1800"/>
              </w:tabs>
            </w:pPr>
            <w:r>
              <w:t>54° = 45.0%</w:t>
            </w:r>
          </w:p>
        </w:tc>
        <w:tc>
          <w:tcPr>
            <w:tcW w:w="1728" w:type="dxa"/>
          </w:tcPr>
          <w:p w14:paraId="0BD3D238" w14:textId="77777777" w:rsidR="00CD5CFC" w:rsidRDefault="00CD5CFC" w:rsidP="00844502">
            <w:pPr>
              <w:pStyle w:val="TableText"/>
              <w:tabs>
                <w:tab w:val="left" w:pos="360"/>
                <w:tab w:val="left" w:leader="underscore" w:pos="720"/>
                <w:tab w:val="left" w:pos="1080"/>
                <w:tab w:val="left" w:pos="1440"/>
                <w:tab w:val="left" w:pos="1800"/>
              </w:tabs>
            </w:pPr>
            <w:r>
              <w:t>72° = 73.0%</w:t>
            </w:r>
          </w:p>
        </w:tc>
      </w:tr>
      <w:tr w:rsidR="00CD5CFC" w14:paraId="7FC427C6" w14:textId="77777777" w:rsidTr="00844502">
        <w:tc>
          <w:tcPr>
            <w:tcW w:w="720" w:type="dxa"/>
          </w:tcPr>
          <w:p w14:paraId="6F1D69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6780C44" w14:textId="77777777" w:rsidR="00CD5CFC" w:rsidRDefault="00CD5CFC" w:rsidP="00844502">
            <w:pPr>
              <w:pStyle w:val="TableText"/>
              <w:tabs>
                <w:tab w:val="left" w:pos="360"/>
                <w:tab w:val="left" w:leader="underscore" w:pos="720"/>
                <w:tab w:val="left" w:pos="1080"/>
                <w:tab w:val="left" w:pos="1440"/>
                <w:tab w:val="left" w:pos="1800"/>
              </w:tabs>
            </w:pPr>
            <w:r>
              <w:t>1° = 0.3%</w:t>
            </w:r>
          </w:p>
        </w:tc>
        <w:tc>
          <w:tcPr>
            <w:tcW w:w="1728" w:type="dxa"/>
          </w:tcPr>
          <w:p w14:paraId="567B6232" w14:textId="77777777" w:rsidR="00CD5CFC" w:rsidRDefault="00CD5CFC" w:rsidP="00844502">
            <w:pPr>
              <w:pStyle w:val="TableText"/>
              <w:tabs>
                <w:tab w:val="left" w:pos="360"/>
                <w:tab w:val="left" w:pos="446"/>
                <w:tab w:val="left" w:leader="underscore" w:pos="720"/>
                <w:tab w:val="left" w:pos="1080"/>
                <w:tab w:val="left" w:pos="1440"/>
                <w:tab w:val="left" w:pos="1800"/>
              </w:tabs>
            </w:pPr>
            <w:r>
              <w:t>19° = 4.8%</w:t>
            </w:r>
          </w:p>
        </w:tc>
        <w:tc>
          <w:tcPr>
            <w:tcW w:w="1728" w:type="dxa"/>
          </w:tcPr>
          <w:p w14:paraId="5672FBAB" w14:textId="77777777" w:rsidR="00CD5CFC" w:rsidRDefault="00CD5CFC" w:rsidP="00844502">
            <w:pPr>
              <w:pStyle w:val="TableText"/>
              <w:tabs>
                <w:tab w:val="left" w:pos="360"/>
                <w:tab w:val="left" w:leader="underscore" w:pos="720"/>
                <w:tab w:val="left" w:pos="1080"/>
                <w:tab w:val="left" w:pos="1440"/>
                <w:tab w:val="left" w:pos="1800"/>
              </w:tabs>
            </w:pPr>
            <w:r>
              <w:t>37° = 18.5%</w:t>
            </w:r>
          </w:p>
        </w:tc>
        <w:tc>
          <w:tcPr>
            <w:tcW w:w="1728" w:type="dxa"/>
          </w:tcPr>
          <w:p w14:paraId="142DB15B" w14:textId="77777777" w:rsidR="00CD5CFC" w:rsidRDefault="00CD5CFC" w:rsidP="00844502">
            <w:pPr>
              <w:pStyle w:val="TableText"/>
              <w:tabs>
                <w:tab w:val="left" w:pos="360"/>
                <w:tab w:val="left" w:leader="underscore" w:pos="720"/>
                <w:tab w:val="left" w:pos="1080"/>
                <w:tab w:val="left" w:pos="1440"/>
                <w:tab w:val="left" w:pos="1800"/>
              </w:tabs>
            </w:pPr>
            <w:r>
              <w:t>55° = 46.5%</w:t>
            </w:r>
          </w:p>
        </w:tc>
        <w:tc>
          <w:tcPr>
            <w:tcW w:w="1728" w:type="dxa"/>
          </w:tcPr>
          <w:p w14:paraId="37F9A88E" w14:textId="77777777" w:rsidR="00CD5CFC" w:rsidRDefault="00CD5CFC" w:rsidP="00844502">
            <w:pPr>
              <w:pStyle w:val="TableText"/>
              <w:tabs>
                <w:tab w:val="left" w:pos="360"/>
                <w:tab w:val="left" w:leader="underscore" w:pos="720"/>
                <w:tab w:val="left" w:pos="1080"/>
                <w:tab w:val="left" w:pos="1440"/>
                <w:tab w:val="left" w:pos="1800"/>
              </w:tabs>
            </w:pPr>
            <w:r>
              <w:t>73° = 74.5%</w:t>
            </w:r>
          </w:p>
        </w:tc>
      </w:tr>
      <w:tr w:rsidR="00CD5CFC" w14:paraId="15F75A0B" w14:textId="77777777" w:rsidTr="00844502">
        <w:tc>
          <w:tcPr>
            <w:tcW w:w="720" w:type="dxa"/>
          </w:tcPr>
          <w:p w14:paraId="2336CF1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8B472DD" w14:textId="77777777" w:rsidR="00CD5CFC" w:rsidRDefault="00CD5CFC" w:rsidP="00844502">
            <w:pPr>
              <w:pStyle w:val="TableText"/>
              <w:tabs>
                <w:tab w:val="left" w:pos="360"/>
                <w:tab w:val="left" w:leader="underscore" w:pos="720"/>
                <w:tab w:val="left" w:pos="1080"/>
                <w:tab w:val="left" w:pos="1440"/>
                <w:tab w:val="left" w:pos="1800"/>
              </w:tabs>
            </w:pPr>
            <w:r>
              <w:t>2° = 0.6%</w:t>
            </w:r>
          </w:p>
        </w:tc>
        <w:tc>
          <w:tcPr>
            <w:tcW w:w="1728" w:type="dxa"/>
          </w:tcPr>
          <w:p w14:paraId="0DA74E46" w14:textId="77777777" w:rsidR="00CD5CFC" w:rsidRDefault="00CD5CFC" w:rsidP="00844502">
            <w:pPr>
              <w:pStyle w:val="TableText"/>
              <w:tabs>
                <w:tab w:val="left" w:pos="360"/>
                <w:tab w:val="left" w:pos="446"/>
                <w:tab w:val="left" w:leader="underscore" w:pos="720"/>
                <w:tab w:val="left" w:pos="1080"/>
                <w:tab w:val="left" w:pos="1440"/>
                <w:tab w:val="left" w:pos="1800"/>
              </w:tabs>
            </w:pPr>
            <w:r>
              <w:t>20° = 5.0%</w:t>
            </w:r>
          </w:p>
        </w:tc>
        <w:tc>
          <w:tcPr>
            <w:tcW w:w="1728" w:type="dxa"/>
          </w:tcPr>
          <w:p w14:paraId="66727991" w14:textId="77777777" w:rsidR="00CD5CFC" w:rsidRDefault="00CD5CFC" w:rsidP="00844502">
            <w:pPr>
              <w:pStyle w:val="TableText"/>
              <w:tabs>
                <w:tab w:val="left" w:pos="360"/>
                <w:tab w:val="left" w:leader="underscore" w:pos="720"/>
                <w:tab w:val="left" w:pos="1080"/>
                <w:tab w:val="left" w:pos="1440"/>
                <w:tab w:val="left" w:pos="1800"/>
              </w:tabs>
            </w:pPr>
            <w:r>
              <w:t>38° = 20.0%</w:t>
            </w:r>
          </w:p>
        </w:tc>
        <w:tc>
          <w:tcPr>
            <w:tcW w:w="1728" w:type="dxa"/>
          </w:tcPr>
          <w:p w14:paraId="50AE9AF9" w14:textId="77777777" w:rsidR="00CD5CFC" w:rsidRDefault="00CD5CFC" w:rsidP="00844502">
            <w:pPr>
              <w:pStyle w:val="TableText"/>
              <w:tabs>
                <w:tab w:val="left" w:pos="360"/>
                <w:tab w:val="left" w:leader="underscore" w:pos="720"/>
                <w:tab w:val="left" w:pos="1080"/>
                <w:tab w:val="left" w:pos="1440"/>
                <w:tab w:val="left" w:pos="1800"/>
              </w:tabs>
            </w:pPr>
            <w:r>
              <w:t>56° = 48.0%</w:t>
            </w:r>
          </w:p>
        </w:tc>
        <w:tc>
          <w:tcPr>
            <w:tcW w:w="1728" w:type="dxa"/>
          </w:tcPr>
          <w:p w14:paraId="557C207E" w14:textId="77777777" w:rsidR="00CD5CFC" w:rsidRDefault="00CD5CFC" w:rsidP="00844502">
            <w:pPr>
              <w:pStyle w:val="TableText"/>
              <w:tabs>
                <w:tab w:val="left" w:pos="360"/>
                <w:tab w:val="left" w:leader="underscore" w:pos="720"/>
                <w:tab w:val="left" w:pos="1080"/>
                <w:tab w:val="left" w:pos="1440"/>
                <w:tab w:val="left" w:pos="1800"/>
              </w:tabs>
            </w:pPr>
            <w:r>
              <w:t>74° = 76.0%</w:t>
            </w:r>
          </w:p>
        </w:tc>
      </w:tr>
      <w:tr w:rsidR="00CD5CFC" w14:paraId="47B6F4E6" w14:textId="77777777" w:rsidTr="00844502">
        <w:tc>
          <w:tcPr>
            <w:tcW w:w="720" w:type="dxa"/>
          </w:tcPr>
          <w:p w14:paraId="4D460A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0AB471" w14:textId="77777777" w:rsidR="00CD5CFC" w:rsidRDefault="00CD5CFC" w:rsidP="00844502">
            <w:pPr>
              <w:pStyle w:val="TableText"/>
              <w:tabs>
                <w:tab w:val="left" w:pos="360"/>
                <w:tab w:val="left" w:leader="underscore" w:pos="720"/>
                <w:tab w:val="left" w:pos="1080"/>
                <w:tab w:val="left" w:pos="1440"/>
                <w:tab w:val="left" w:pos="1800"/>
              </w:tabs>
            </w:pPr>
            <w:r>
              <w:t>3° = 0.9%</w:t>
            </w:r>
          </w:p>
        </w:tc>
        <w:tc>
          <w:tcPr>
            <w:tcW w:w="1728" w:type="dxa"/>
          </w:tcPr>
          <w:p w14:paraId="1CB91969" w14:textId="77777777" w:rsidR="00CD5CFC" w:rsidRDefault="00CD5CFC" w:rsidP="00844502">
            <w:pPr>
              <w:pStyle w:val="TableText"/>
              <w:tabs>
                <w:tab w:val="left" w:pos="360"/>
                <w:tab w:val="left" w:pos="446"/>
                <w:tab w:val="left" w:leader="underscore" w:pos="720"/>
                <w:tab w:val="left" w:pos="1080"/>
                <w:tab w:val="left" w:pos="1440"/>
                <w:tab w:val="left" w:pos="1800"/>
              </w:tabs>
            </w:pPr>
            <w:r>
              <w:t>21° = 5.3%</w:t>
            </w:r>
          </w:p>
        </w:tc>
        <w:tc>
          <w:tcPr>
            <w:tcW w:w="1728" w:type="dxa"/>
          </w:tcPr>
          <w:p w14:paraId="04109A21" w14:textId="77777777" w:rsidR="00CD5CFC" w:rsidRDefault="00CD5CFC" w:rsidP="00844502">
            <w:pPr>
              <w:pStyle w:val="TableText"/>
              <w:tabs>
                <w:tab w:val="left" w:pos="360"/>
                <w:tab w:val="left" w:leader="underscore" w:pos="720"/>
                <w:tab w:val="left" w:pos="1080"/>
                <w:tab w:val="left" w:pos="1440"/>
                <w:tab w:val="left" w:pos="1800"/>
              </w:tabs>
            </w:pPr>
            <w:r>
              <w:t>39° = 21.5%</w:t>
            </w:r>
          </w:p>
        </w:tc>
        <w:tc>
          <w:tcPr>
            <w:tcW w:w="1728" w:type="dxa"/>
          </w:tcPr>
          <w:p w14:paraId="0BF59452" w14:textId="77777777" w:rsidR="00CD5CFC" w:rsidRDefault="00CD5CFC" w:rsidP="00844502">
            <w:pPr>
              <w:pStyle w:val="TableText"/>
              <w:tabs>
                <w:tab w:val="left" w:pos="360"/>
                <w:tab w:val="left" w:leader="underscore" w:pos="720"/>
                <w:tab w:val="left" w:pos="1080"/>
                <w:tab w:val="left" w:pos="1440"/>
                <w:tab w:val="left" w:pos="1800"/>
              </w:tabs>
            </w:pPr>
            <w:r>
              <w:t>57° = 49.5%</w:t>
            </w:r>
          </w:p>
        </w:tc>
        <w:tc>
          <w:tcPr>
            <w:tcW w:w="1728" w:type="dxa"/>
          </w:tcPr>
          <w:p w14:paraId="6747C755" w14:textId="77777777" w:rsidR="00CD5CFC" w:rsidRDefault="00CD5CFC" w:rsidP="00844502">
            <w:pPr>
              <w:pStyle w:val="TableText"/>
              <w:tabs>
                <w:tab w:val="left" w:pos="360"/>
                <w:tab w:val="left" w:leader="underscore" w:pos="720"/>
                <w:tab w:val="left" w:pos="1080"/>
                <w:tab w:val="left" w:pos="1440"/>
                <w:tab w:val="left" w:pos="1800"/>
              </w:tabs>
            </w:pPr>
            <w:r>
              <w:t>75° = 77.5%</w:t>
            </w:r>
          </w:p>
        </w:tc>
      </w:tr>
      <w:tr w:rsidR="00CD5CFC" w14:paraId="0F4565D1" w14:textId="77777777" w:rsidTr="00844502">
        <w:tc>
          <w:tcPr>
            <w:tcW w:w="720" w:type="dxa"/>
          </w:tcPr>
          <w:p w14:paraId="50DE00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FC2825A" w14:textId="77777777" w:rsidR="00CD5CFC" w:rsidRDefault="00CD5CFC" w:rsidP="00844502">
            <w:pPr>
              <w:pStyle w:val="TableText"/>
              <w:tabs>
                <w:tab w:val="left" w:pos="360"/>
                <w:tab w:val="left" w:leader="underscore" w:pos="720"/>
                <w:tab w:val="left" w:pos="1080"/>
                <w:tab w:val="left" w:pos="1440"/>
                <w:tab w:val="left" w:pos="1800"/>
              </w:tabs>
            </w:pPr>
            <w:r>
              <w:t>4° = 1.2%</w:t>
            </w:r>
          </w:p>
        </w:tc>
        <w:tc>
          <w:tcPr>
            <w:tcW w:w="1728" w:type="dxa"/>
          </w:tcPr>
          <w:p w14:paraId="140F981B" w14:textId="77777777" w:rsidR="00CD5CFC" w:rsidRDefault="00CD5CFC" w:rsidP="00844502">
            <w:pPr>
              <w:pStyle w:val="TableText"/>
              <w:tabs>
                <w:tab w:val="left" w:pos="360"/>
                <w:tab w:val="left" w:pos="446"/>
                <w:tab w:val="left" w:leader="underscore" w:pos="720"/>
                <w:tab w:val="left" w:pos="1080"/>
                <w:tab w:val="left" w:pos="1440"/>
                <w:tab w:val="left" w:pos="1800"/>
              </w:tabs>
            </w:pPr>
            <w:r>
              <w:t>22° = 5.6%</w:t>
            </w:r>
          </w:p>
        </w:tc>
        <w:tc>
          <w:tcPr>
            <w:tcW w:w="1728" w:type="dxa"/>
          </w:tcPr>
          <w:p w14:paraId="354AFC61" w14:textId="77777777" w:rsidR="00CD5CFC" w:rsidRDefault="00CD5CFC" w:rsidP="00844502">
            <w:pPr>
              <w:pStyle w:val="TableText"/>
              <w:tabs>
                <w:tab w:val="left" w:pos="360"/>
                <w:tab w:val="left" w:leader="underscore" w:pos="720"/>
                <w:tab w:val="left" w:pos="1080"/>
                <w:tab w:val="left" w:pos="1440"/>
                <w:tab w:val="left" w:pos="1800"/>
              </w:tabs>
            </w:pPr>
            <w:r>
              <w:t>40° = 23.0%</w:t>
            </w:r>
          </w:p>
        </w:tc>
        <w:tc>
          <w:tcPr>
            <w:tcW w:w="1728" w:type="dxa"/>
          </w:tcPr>
          <w:p w14:paraId="18C0F466" w14:textId="77777777" w:rsidR="00CD5CFC" w:rsidRDefault="00CD5CFC" w:rsidP="00844502">
            <w:pPr>
              <w:pStyle w:val="TableText"/>
              <w:tabs>
                <w:tab w:val="left" w:pos="360"/>
                <w:tab w:val="left" w:leader="underscore" w:pos="720"/>
                <w:tab w:val="left" w:pos="1080"/>
                <w:tab w:val="left" w:pos="1440"/>
                <w:tab w:val="left" w:pos="1800"/>
              </w:tabs>
            </w:pPr>
            <w:r>
              <w:t>58° = 51.0%</w:t>
            </w:r>
          </w:p>
        </w:tc>
        <w:tc>
          <w:tcPr>
            <w:tcW w:w="1728" w:type="dxa"/>
          </w:tcPr>
          <w:p w14:paraId="3D6CBAC1" w14:textId="77777777" w:rsidR="00CD5CFC" w:rsidRDefault="00CD5CFC" w:rsidP="00844502">
            <w:pPr>
              <w:pStyle w:val="TableText"/>
              <w:tabs>
                <w:tab w:val="left" w:pos="360"/>
                <w:tab w:val="left" w:leader="underscore" w:pos="720"/>
                <w:tab w:val="left" w:pos="1080"/>
                <w:tab w:val="left" w:pos="1440"/>
                <w:tab w:val="left" w:pos="1800"/>
              </w:tabs>
            </w:pPr>
            <w:r>
              <w:t>76° = 79.0%</w:t>
            </w:r>
          </w:p>
        </w:tc>
      </w:tr>
      <w:tr w:rsidR="00CD5CFC" w14:paraId="5A5A55EF" w14:textId="77777777" w:rsidTr="00844502">
        <w:tc>
          <w:tcPr>
            <w:tcW w:w="720" w:type="dxa"/>
          </w:tcPr>
          <w:p w14:paraId="745FC5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924453A" w14:textId="77777777" w:rsidR="00CD5CFC" w:rsidRDefault="00CD5CFC" w:rsidP="00844502">
            <w:pPr>
              <w:pStyle w:val="TableText"/>
              <w:tabs>
                <w:tab w:val="left" w:pos="360"/>
                <w:tab w:val="left" w:leader="underscore" w:pos="720"/>
                <w:tab w:val="left" w:pos="1080"/>
                <w:tab w:val="left" w:pos="1440"/>
                <w:tab w:val="left" w:pos="1800"/>
              </w:tabs>
            </w:pPr>
            <w:r>
              <w:t>5° = 1.5%</w:t>
            </w:r>
          </w:p>
        </w:tc>
        <w:tc>
          <w:tcPr>
            <w:tcW w:w="1728" w:type="dxa"/>
          </w:tcPr>
          <w:p w14:paraId="1F808908" w14:textId="77777777" w:rsidR="00CD5CFC" w:rsidRDefault="00CD5CFC" w:rsidP="00844502">
            <w:pPr>
              <w:pStyle w:val="TableText"/>
              <w:tabs>
                <w:tab w:val="left" w:pos="360"/>
                <w:tab w:val="left" w:pos="446"/>
                <w:tab w:val="left" w:leader="underscore" w:pos="720"/>
                <w:tab w:val="left" w:pos="1080"/>
                <w:tab w:val="left" w:pos="1440"/>
                <w:tab w:val="left" w:pos="1800"/>
              </w:tabs>
            </w:pPr>
            <w:r>
              <w:t>23° = 5.9%</w:t>
            </w:r>
          </w:p>
        </w:tc>
        <w:tc>
          <w:tcPr>
            <w:tcW w:w="1728" w:type="dxa"/>
          </w:tcPr>
          <w:p w14:paraId="2115ABE9" w14:textId="77777777" w:rsidR="00CD5CFC" w:rsidRDefault="00CD5CFC" w:rsidP="00844502">
            <w:pPr>
              <w:pStyle w:val="TableText"/>
              <w:tabs>
                <w:tab w:val="left" w:pos="360"/>
                <w:tab w:val="left" w:leader="underscore" w:pos="720"/>
                <w:tab w:val="left" w:pos="1080"/>
                <w:tab w:val="left" w:pos="1440"/>
                <w:tab w:val="left" w:pos="1800"/>
              </w:tabs>
            </w:pPr>
            <w:r>
              <w:t>41° = 24.6%</w:t>
            </w:r>
          </w:p>
        </w:tc>
        <w:tc>
          <w:tcPr>
            <w:tcW w:w="1728" w:type="dxa"/>
          </w:tcPr>
          <w:p w14:paraId="5770BF5E" w14:textId="77777777" w:rsidR="00CD5CFC" w:rsidRDefault="00CD5CFC" w:rsidP="00844502">
            <w:pPr>
              <w:pStyle w:val="TableText"/>
              <w:tabs>
                <w:tab w:val="left" w:pos="360"/>
                <w:tab w:val="left" w:leader="underscore" w:pos="720"/>
                <w:tab w:val="left" w:pos="1080"/>
                <w:tab w:val="left" w:pos="1440"/>
                <w:tab w:val="left" w:pos="1800"/>
              </w:tabs>
            </w:pPr>
            <w:r>
              <w:t>59° = 52.5%</w:t>
            </w:r>
          </w:p>
        </w:tc>
        <w:tc>
          <w:tcPr>
            <w:tcW w:w="1728" w:type="dxa"/>
          </w:tcPr>
          <w:p w14:paraId="1B6A5C0E" w14:textId="77777777" w:rsidR="00CD5CFC" w:rsidRDefault="00CD5CFC" w:rsidP="00844502">
            <w:pPr>
              <w:pStyle w:val="TableText"/>
              <w:tabs>
                <w:tab w:val="left" w:pos="360"/>
                <w:tab w:val="left" w:leader="underscore" w:pos="720"/>
                <w:tab w:val="left" w:pos="1080"/>
                <w:tab w:val="left" w:pos="1440"/>
                <w:tab w:val="left" w:pos="1800"/>
              </w:tabs>
            </w:pPr>
            <w:r>
              <w:t>77° = 80.5%</w:t>
            </w:r>
          </w:p>
        </w:tc>
      </w:tr>
      <w:tr w:rsidR="00CD5CFC" w14:paraId="663E835F" w14:textId="77777777" w:rsidTr="00844502">
        <w:tc>
          <w:tcPr>
            <w:tcW w:w="720" w:type="dxa"/>
          </w:tcPr>
          <w:p w14:paraId="569F8B4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1AF6B14"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728" w:type="dxa"/>
          </w:tcPr>
          <w:p w14:paraId="01ABA5E7" w14:textId="77777777" w:rsidR="00CD5CFC" w:rsidRDefault="00CD5CFC" w:rsidP="00844502">
            <w:pPr>
              <w:pStyle w:val="TableText"/>
              <w:tabs>
                <w:tab w:val="left" w:pos="360"/>
                <w:tab w:val="left" w:pos="446"/>
                <w:tab w:val="left" w:leader="underscore" w:pos="720"/>
                <w:tab w:val="left" w:pos="1080"/>
                <w:tab w:val="left" w:pos="1440"/>
                <w:tab w:val="left" w:pos="1800"/>
              </w:tabs>
            </w:pPr>
            <w:r>
              <w:t>24° = 6.2%</w:t>
            </w:r>
          </w:p>
        </w:tc>
        <w:tc>
          <w:tcPr>
            <w:tcW w:w="1728" w:type="dxa"/>
          </w:tcPr>
          <w:p w14:paraId="310834E8" w14:textId="77777777" w:rsidR="00CD5CFC" w:rsidRDefault="00CD5CFC" w:rsidP="00844502">
            <w:pPr>
              <w:pStyle w:val="TableText"/>
              <w:tabs>
                <w:tab w:val="left" w:pos="360"/>
                <w:tab w:val="left" w:leader="underscore" w:pos="720"/>
                <w:tab w:val="left" w:pos="1080"/>
                <w:tab w:val="left" w:pos="1440"/>
                <w:tab w:val="left" w:pos="1800"/>
              </w:tabs>
            </w:pPr>
            <w:r>
              <w:t>42° = 26.2%</w:t>
            </w:r>
          </w:p>
        </w:tc>
        <w:tc>
          <w:tcPr>
            <w:tcW w:w="1728" w:type="dxa"/>
          </w:tcPr>
          <w:p w14:paraId="22E285A5" w14:textId="77777777" w:rsidR="00CD5CFC" w:rsidRDefault="00CD5CFC" w:rsidP="00844502">
            <w:pPr>
              <w:pStyle w:val="TableText"/>
              <w:tabs>
                <w:tab w:val="left" w:pos="360"/>
                <w:tab w:val="left" w:leader="underscore" w:pos="720"/>
                <w:tab w:val="left" w:pos="1080"/>
                <w:tab w:val="left" w:pos="1440"/>
                <w:tab w:val="left" w:pos="1800"/>
              </w:tabs>
            </w:pPr>
            <w:r>
              <w:t>60° = 54.0%</w:t>
            </w:r>
          </w:p>
        </w:tc>
        <w:tc>
          <w:tcPr>
            <w:tcW w:w="1728" w:type="dxa"/>
          </w:tcPr>
          <w:p w14:paraId="672DE1DB" w14:textId="77777777" w:rsidR="00CD5CFC" w:rsidRDefault="00CD5CFC" w:rsidP="00844502">
            <w:pPr>
              <w:pStyle w:val="TableText"/>
              <w:tabs>
                <w:tab w:val="left" w:pos="360"/>
                <w:tab w:val="left" w:leader="underscore" w:pos="720"/>
                <w:tab w:val="left" w:pos="1080"/>
                <w:tab w:val="left" w:pos="1440"/>
                <w:tab w:val="left" w:pos="1800"/>
              </w:tabs>
            </w:pPr>
            <w:r>
              <w:t>78° = 82.0%</w:t>
            </w:r>
          </w:p>
        </w:tc>
      </w:tr>
      <w:tr w:rsidR="00CD5CFC" w14:paraId="16516418" w14:textId="77777777" w:rsidTr="00844502">
        <w:tc>
          <w:tcPr>
            <w:tcW w:w="720" w:type="dxa"/>
          </w:tcPr>
          <w:p w14:paraId="0742B42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06BB9A" w14:textId="77777777" w:rsidR="00CD5CFC" w:rsidRDefault="00CD5CFC" w:rsidP="00844502">
            <w:pPr>
              <w:pStyle w:val="TableText"/>
              <w:tabs>
                <w:tab w:val="left" w:pos="360"/>
                <w:tab w:val="left" w:leader="underscore" w:pos="720"/>
                <w:tab w:val="left" w:pos="1080"/>
                <w:tab w:val="left" w:pos="1440"/>
                <w:tab w:val="left" w:pos="1800"/>
              </w:tabs>
            </w:pPr>
            <w:r>
              <w:t>7° = 2.1%</w:t>
            </w:r>
          </w:p>
        </w:tc>
        <w:tc>
          <w:tcPr>
            <w:tcW w:w="1728" w:type="dxa"/>
          </w:tcPr>
          <w:p w14:paraId="0E57BE97" w14:textId="77777777" w:rsidR="00CD5CFC" w:rsidRDefault="00CD5CFC" w:rsidP="00844502">
            <w:pPr>
              <w:pStyle w:val="TableText"/>
              <w:tabs>
                <w:tab w:val="left" w:pos="360"/>
                <w:tab w:val="left" w:pos="446"/>
                <w:tab w:val="left" w:leader="underscore" w:pos="720"/>
                <w:tab w:val="left" w:pos="1080"/>
                <w:tab w:val="left" w:pos="1440"/>
                <w:tab w:val="left" w:pos="1800"/>
              </w:tabs>
            </w:pPr>
            <w:r>
              <w:t>25° = 6.5%</w:t>
            </w:r>
          </w:p>
        </w:tc>
        <w:tc>
          <w:tcPr>
            <w:tcW w:w="1728" w:type="dxa"/>
          </w:tcPr>
          <w:p w14:paraId="573770CF" w14:textId="77777777" w:rsidR="00CD5CFC" w:rsidRDefault="00CD5CFC" w:rsidP="00844502">
            <w:pPr>
              <w:pStyle w:val="TableText"/>
              <w:tabs>
                <w:tab w:val="left" w:pos="360"/>
                <w:tab w:val="left" w:leader="underscore" w:pos="720"/>
                <w:tab w:val="left" w:pos="1080"/>
                <w:tab w:val="left" w:pos="1440"/>
                <w:tab w:val="left" w:pos="1800"/>
              </w:tabs>
            </w:pPr>
            <w:r>
              <w:t>43° = 27.8%</w:t>
            </w:r>
          </w:p>
        </w:tc>
        <w:tc>
          <w:tcPr>
            <w:tcW w:w="1728" w:type="dxa"/>
          </w:tcPr>
          <w:p w14:paraId="04EF99C2" w14:textId="77777777" w:rsidR="00CD5CFC" w:rsidRDefault="00CD5CFC" w:rsidP="00844502">
            <w:pPr>
              <w:pStyle w:val="TableText"/>
              <w:tabs>
                <w:tab w:val="left" w:pos="360"/>
                <w:tab w:val="left" w:leader="underscore" w:pos="720"/>
                <w:tab w:val="left" w:pos="1080"/>
                <w:tab w:val="left" w:pos="1440"/>
                <w:tab w:val="left" w:pos="1800"/>
              </w:tabs>
            </w:pPr>
            <w:r>
              <w:t>61° = 55.6%</w:t>
            </w:r>
          </w:p>
        </w:tc>
        <w:tc>
          <w:tcPr>
            <w:tcW w:w="1728" w:type="dxa"/>
          </w:tcPr>
          <w:p w14:paraId="76EA51CF" w14:textId="77777777" w:rsidR="00CD5CFC" w:rsidRDefault="00CD5CFC" w:rsidP="00844502">
            <w:pPr>
              <w:pStyle w:val="TableText"/>
              <w:tabs>
                <w:tab w:val="left" w:pos="360"/>
                <w:tab w:val="left" w:leader="underscore" w:pos="720"/>
                <w:tab w:val="left" w:pos="1080"/>
                <w:tab w:val="left" w:pos="1440"/>
                <w:tab w:val="left" w:pos="1800"/>
              </w:tabs>
            </w:pPr>
            <w:r>
              <w:t>79° = 83.5%</w:t>
            </w:r>
          </w:p>
        </w:tc>
      </w:tr>
      <w:tr w:rsidR="00CD5CFC" w14:paraId="02BA548C" w14:textId="77777777" w:rsidTr="00844502">
        <w:tc>
          <w:tcPr>
            <w:tcW w:w="720" w:type="dxa"/>
          </w:tcPr>
          <w:p w14:paraId="4B79A3C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48D69A2"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728" w:type="dxa"/>
          </w:tcPr>
          <w:p w14:paraId="101A18E3" w14:textId="77777777" w:rsidR="00CD5CFC" w:rsidRDefault="00CD5CFC" w:rsidP="00844502">
            <w:pPr>
              <w:pStyle w:val="TableText"/>
              <w:tabs>
                <w:tab w:val="left" w:pos="360"/>
                <w:tab w:val="left" w:pos="446"/>
                <w:tab w:val="left" w:leader="underscore" w:pos="720"/>
                <w:tab w:val="left" w:pos="1080"/>
                <w:tab w:val="left" w:pos="1440"/>
                <w:tab w:val="left" w:pos="1800"/>
              </w:tabs>
            </w:pPr>
            <w:r>
              <w:t>26° = 6.8%</w:t>
            </w:r>
          </w:p>
        </w:tc>
        <w:tc>
          <w:tcPr>
            <w:tcW w:w="1728" w:type="dxa"/>
          </w:tcPr>
          <w:p w14:paraId="5439764F" w14:textId="77777777" w:rsidR="00CD5CFC" w:rsidRDefault="00CD5CFC" w:rsidP="00844502">
            <w:pPr>
              <w:pStyle w:val="TableText"/>
              <w:tabs>
                <w:tab w:val="left" w:pos="360"/>
                <w:tab w:val="left" w:leader="underscore" w:pos="720"/>
                <w:tab w:val="left" w:pos="1080"/>
                <w:tab w:val="left" w:pos="1440"/>
                <w:tab w:val="left" w:pos="1800"/>
              </w:tabs>
            </w:pPr>
            <w:r>
              <w:t>44° = 29.4%</w:t>
            </w:r>
          </w:p>
        </w:tc>
        <w:tc>
          <w:tcPr>
            <w:tcW w:w="1728" w:type="dxa"/>
          </w:tcPr>
          <w:p w14:paraId="3B7C973B" w14:textId="77777777" w:rsidR="00CD5CFC" w:rsidRDefault="00CD5CFC" w:rsidP="00844502">
            <w:pPr>
              <w:pStyle w:val="TableText"/>
              <w:tabs>
                <w:tab w:val="left" w:pos="360"/>
                <w:tab w:val="left" w:leader="underscore" w:pos="720"/>
                <w:tab w:val="left" w:pos="1080"/>
                <w:tab w:val="left" w:pos="1440"/>
                <w:tab w:val="left" w:pos="1800"/>
              </w:tabs>
            </w:pPr>
            <w:r>
              <w:t>62° = 57.2%</w:t>
            </w:r>
          </w:p>
        </w:tc>
        <w:tc>
          <w:tcPr>
            <w:tcW w:w="1728" w:type="dxa"/>
          </w:tcPr>
          <w:p w14:paraId="35C286CE" w14:textId="77777777" w:rsidR="00CD5CFC" w:rsidRDefault="00CD5CFC" w:rsidP="00844502">
            <w:pPr>
              <w:pStyle w:val="TableText"/>
              <w:tabs>
                <w:tab w:val="left" w:pos="360"/>
                <w:tab w:val="left" w:leader="underscore" w:pos="720"/>
                <w:tab w:val="left" w:pos="1080"/>
                <w:tab w:val="left" w:pos="1440"/>
                <w:tab w:val="left" w:pos="1800"/>
              </w:tabs>
            </w:pPr>
            <w:r>
              <w:t>80° = 85.0%</w:t>
            </w:r>
          </w:p>
        </w:tc>
      </w:tr>
      <w:tr w:rsidR="00CD5CFC" w14:paraId="227DAB5C" w14:textId="77777777" w:rsidTr="00844502">
        <w:tc>
          <w:tcPr>
            <w:tcW w:w="720" w:type="dxa"/>
          </w:tcPr>
          <w:p w14:paraId="414A2BD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7FCA2B" w14:textId="77777777" w:rsidR="00CD5CFC" w:rsidRDefault="00CD5CFC" w:rsidP="00844502">
            <w:pPr>
              <w:pStyle w:val="TableText"/>
              <w:tabs>
                <w:tab w:val="left" w:pos="360"/>
                <w:tab w:val="left" w:leader="underscore" w:pos="720"/>
                <w:tab w:val="left" w:pos="1080"/>
                <w:tab w:val="left" w:pos="1440"/>
                <w:tab w:val="left" w:pos="1800"/>
              </w:tabs>
            </w:pPr>
            <w:r>
              <w:t>9° = 2.7%</w:t>
            </w:r>
          </w:p>
        </w:tc>
        <w:tc>
          <w:tcPr>
            <w:tcW w:w="1728" w:type="dxa"/>
          </w:tcPr>
          <w:p w14:paraId="227BAAEA" w14:textId="77777777" w:rsidR="00CD5CFC" w:rsidRDefault="00CD5CFC" w:rsidP="00844502">
            <w:pPr>
              <w:pStyle w:val="TableText"/>
              <w:tabs>
                <w:tab w:val="left" w:pos="360"/>
                <w:tab w:val="left" w:pos="446"/>
                <w:tab w:val="left" w:leader="underscore" w:pos="720"/>
                <w:tab w:val="left" w:pos="1080"/>
                <w:tab w:val="left" w:pos="1440"/>
                <w:tab w:val="left" w:pos="1800"/>
              </w:tabs>
            </w:pPr>
            <w:r>
              <w:t>27° = 7.1%</w:t>
            </w:r>
          </w:p>
        </w:tc>
        <w:tc>
          <w:tcPr>
            <w:tcW w:w="1728" w:type="dxa"/>
          </w:tcPr>
          <w:p w14:paraId="7D589DEF" w14:textId="77777777" w:rsidR="00CD5CFC" w:rsidRDefault="00CD5CFC" w:rsidP="00844502">
            <w:pPr>
              <w:pStyle w:val="TableText"/>
              <w:tabs>
                <w:tab w:val="left" w:pos="360"/>
                <w:tab w:val="left" w:leader="underscore" w:pos="720"/>
                <w:tab w:val="left" w:pos="1080"/>
                <w:tab w:val="left" w:pos="1440"/>
                <w:tab w:val="left" w:pos="1800"/>
              </w:tabs>
            </w:pPr>
            <w:r>
              <w:t>45° = 31.0%</w:t>
            </w:r>
          </w:p>
        </w:tc>
        <w:tc>
          <w:tcPr>
            <w:tcW w:w="1728" w:type="dxa"/>
          </w:tcPr>
          <w:p w14:paraId="4BAFCC3D" w14:textId="77777777" w:rsidR="00CD5CFC" w:rsidRDefault="00CD5CFC" w:rsidP="00844502">
            <w:pPr>
              <w:pStyle w:val="TableText"/>
              <w:tabs>
                <w:tab w:val="left" w:pos="360"/>
                <w:tab w:val="left" w:leader="underscore" w:pos="720"/>
                <w:tab w:val="left" w:pos="1080"/>
                <w:tab w:val="left" w:pos="1440"/>
                <w:tab w:val="left" w:pos="1800"/>
              </w:tabs>
            </w:pPr>
            <w:r>
              <w:t>63° = 58.8%</w:t>
            </w:r>
          </w:p>
        </w:tc>
        <w:tc>
          <w:tcPr>
            <w:tcW w:w="1728" w:type="dxa"/>
          </w:tcPr>
          <w:p w14:paraId="323B2816" w14:textId="77777777" w:rsidR="00CD5CFC" w:rsidRDefault="00CD5CFC" w:rsidP="00844502">
            <w:pPr>
              <w:pStyle w:val="TableText"/>
              <w:tabs>
                <w:tab w:val="left" w:pos="360"/>
                <w:tab w:val="left" w:leader="underscore" w:pos="720"/>
                <w:tab w:val="left" w:pos="1080"/>
                <w:tab w:val="left" w:pos="1440"/>
                <w:tab w:val="left" w:pos="1800"/>
              </w:tabs>
            </w:pPr>
            <w:r>
              <w:t>81° = 86.5%</w:t>
            </w:r>
          </w:p>
        </w:tc>
      </w:tr>
      <w:tr w:rsidR="00CD5CFC" w14:paraId="515EE06A" w14:textId="77777777" w:rsidTr="00844502">
        <w:tc>
          <w:tcPr>
            <w:tcW w:w="720" w:type="dxa"/>
          </w:tcPr>
          <w:p w14:paraId="4A23BA5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7AFA3B8"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728" w:type="dxa"/>
          </w:tcPr>
          <w:p w14:paraId="0828B213" w14:textId="77777777" w:rsidR="00CD5CFC" w:rsidRDefault="00CD5CFC" w:rsidP="00844502">
            <w:pPr>
              <w:pStyle w:val="TableText"/>
              <w:tabs>
                <w:tab w:val="left" w:pos="360"/>
                <w:tab w:val="left" w:pos="446"/>
                <w:tab w:val="left" w:leader="underscore" w:pos="720"/>
                <w:tab w:val="left" w:pos="1080"/>
                <w:tab w:val="left" w:pos="1440"/>
                <w:tab w:val="left" w:pos="1800"/>
              </w:tabs>
            </w:pPr>
            <w:r>
              <w:t>28° = 7.4%</w:t>
            </w:r>
          </w:p>
        </w:tc>
        <w:tc>
          <w:tcPr>
            <w:tcW w:w="1728" w:type="dxa"/>
          </w:tcPr>
          <w:p w14:paraId="1C44296B" w14:textId="77777777" w:rsidR="00CD5CFC" w:rsidRDefault="00CD5CFC" w:rsidP="00844502">
            <w:pPr>
              <w:pStyle w:val="TableText"/>
              <w:tabs>
                <w:tab w:val="left" w:pos="360"/>
                <w:tab w:val="left" w:leader="underscore" w:pos="720"/>
                <w:tab w:val="left" w:pos="1080"/>
                <w:tab w:val="left" w:pos="1440"/>
                <w:tab w:val="left" w:pos="1800"/>
              </w:tabs>
            </w:pPr>
            <w:r>
              <w:t>46° = 32.6%</w:t>
            </w:r>
          </w:p>
        </w:tc>
        <w:tc>
          <w:tcPr>
            <w:tcW w:w="1728" w:type="dxa"/>
          </w:tcPr>
          <w:p w14:paraId="7DF5AF48" w14:textId="77777777" w:rsidR="00CD5CFC" w:rsidRDefault="00CD5CFC" w:rsidP="00844502">
            <w:pPr>
              <w:pStyle w:val="TableText"/>
              <w:tabs>
                <w:tab w:val="left" w:pos="360"/>
                <w:tab w:val="left" w:leader="underscore" w:pos="720"/>
                <w:tab w:val="left" w:pos="1080"/>
                <w:tab w:val="left" w:pos="1440"/>
                <w:tab w:val="left" w:pos="1800"/>
              </w:tabs>
            </w:pPr>
            <w:r>
              <w:t>64° = 60.4%</w:t>
            </w:r>
          </w:p>
        </w:tc>
        <w:tc>
          <w:tcPr>
            <w:tcW w:w="1728" w:type="dxa"/>
          </w:tcPr>
          <w:p w14:paraId="55524CF3" w14:textId="77777777" w:rsidR="00CD5CFC" w:rsidRDefault="00CD5CFC" w:rsidP="00844502">
            <w:pPr>
              <w:pStyle w:val="TableText"/>
              <w:tabs>
                <w:tab w:val="left" w:pos="360"/>
                <w:tab w:val="left" w:leader="underscore" w:pos="720"/>
                <w:tab w:val="left" w:pos="1080"/>
                <w:tab w:val="left" w:pos="1440"/>
                <w:tab w:val="left" w:pos="1800"/>
              </w:tabs>
            </w:pPr>
            <w:r>
              <w:t>82° = 88.0%</w:t>
            </w:r>
          </w:p>
        </w:tc>
      </w:tr>
      <w:tr w:rsidR="00CD5CFC" w14:paraId="572085A2" w14:textId="77777777" w:rsidTr="00844502">
        <w:tc>
          <w:tcPr>
            <w:tcW w:w="720" w:type="dxa"/>
          </w:tcPr>
          <w:p w14:paraId="3FD430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A4451FE" w14:textId="77777777" w:rsidR="00CD5CFC" w:rsidRDefault="00CD5CFC" w:rsidP="00844502">
            <w:pPr>
              <w:pStyle w:val="TableText"/>
              <w:tabs>
                <w:tab w:val="left" w:pos="360"/>
                <w:tab w:val="left" w:leader="underscore" w:pos="720"/>
                <w:tab w:val="left" w:pos="1080"/>
                <w:tab w:val="left" w:pos="1440"/>
                <w:tab w:val="left" w:pos="1800"/>
              </w:tabs>
            </w:pPr>
            <w:r>
              <w:t>11° = 3.2%</w:t>
            </w:r>
          </w:p>
        </w:tc>
        <w:tc>
          <w:tcPr>
            <w:tcW w:w="1728" w:type="dxa"/>
          </w:tcPr>
          <w:p w14:paraId="3A0A4CFF" w14:textId="77777777" w:rsidR="00CD5CFC" w:rsidRDefault="00CD5CFC" w:rsidP="00844502">
            <w:pPr>
              <w:pStyle w:val="TableText"/>
              <w:tabs>
                <w:tab w:val="left" w:pos="360"/>
                <w:tab w:val="left" w:pos="446"/>
                <w:tab w:val="left" w:leader="underscore" w:pos="720"/>
                <w:tab w:val="left" w:pos="1080"/>
                <w:tab w:val="left" w:pos="1440"/>
                <w:tab w:val="left" w:pos="1800"/>
              </w:tabs>
            </w:pPr>
            <w:r>
              <w:t>29° = 7.7%</w:t>
            </w:r>
          </w:p>
        </w:tc>
        <w:tc>
          <w:tcPr>
            <w:tcW w:w="1728" w:type="dxa"/>
          </w:tcPr>
          <w:p w14:paraId="3838B6AB" w14:textId="77777777" w:rsidR="00CD5CFC" w:rsidRDefault="00CD5CFC" w:rsidP="00844502">
            <w:pPr>
              <w:pStyle w:val="TableText"/>
              <w:tabs>
                <w:tab w:val="left" w:pos="360"/>
                <w:tab w:val="left" w:leader="underscore" w:pos="720"/>
                <w:tab w:val="left" w:pos="1080"/>
                <w:tab w:val="left" w:pos="1440"/>
                <w:tab w:val="left" w:pos="1800"/>
              </w:tabs>
            </w:pPr>
            <w:r>
              <w:t>47° = 34.2%</w:t>
            </w:r>
          </w:p>
        </w:tc>
        <w:tc>
          <w:tcPr>
            <w:tcW w:w="1728" w:type="dxa"/>
          </w:tcPr>
          <w:p w14:paraId="72C48467" w14:textId="77777777" w:rsidR="00CD5CFC" w:rsidRDefault="00CD5CFC" w:rsidP="00844502">
            <w:pPr>
              <w:pStyle w:val="TableText"/>
              <w:tabs>
                <w:tab w:val="left" w:pos="360"/>
                <w:tab w:val="left" w:leader="underscore" w:pos="720"/>
                <w:tab w:val="left" w:pos="1080"/>
                <w:tab w:val="left" w:pos="1440"/>
                <w:tab w:val="left" w:pos="1800"/>
              </w:tabs>
            </w:pPr>
            <w:r>
              <w:t>65° = 62.0%</w:t>
            </w:r>
          </w:p>
        </w:tc>
        <w:tc>
          <w:tcPr>
            <w:tcW w:w="1728" w:type="dxa"/>
          </w:tcPr>
          <w:p w14:paraId="78184BCA" w14:textId="77777777" w:rsidR="00CD5CFC" w:rsidRDefault="00CD5CFC" w:rsidP="00844502">
            <w:pPr>
              <w:pStyle w:val="TableText"/>
              <w:tabs>
                <w:tab w:val="left" w:pos="360"/>
                <w:tab w:val="left" w:leader="underscore" w:pos="720"/>
                <w:tab w:val="left" w:pos="1080"/>
                <w:tab w:val="left" w:pos="1440"/>
                <w:tab w:val="left" w:pos="1800"/>
              </w:tabs>
            </w:pPr>
            <w:r>
              <w:t>83° = 89.5%</w:t>
            </w:r>
          </w:p>
        </w:tc>
      </w:tr>
      <w:tr w:rsidR="00CD5CFC" w14:paraId="6F758CC9" w14:textId="77777777" w:rsidTr="00844502">
        <w:tc>
          <w:tcPr>
            <w:tcW w:w="720" w:type="dxa"/>
          </w:tcPr>
          <w:p w14:paraId="15B37E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2060EFD" w14:textId="77777777" w:rsidR="00CD5CFC" w:rsidRDefault="00CD5CFC" w:rsidP="00844502">
            <w:pPr>
              <w:pStyle w:val="TableText"/>
              <w:tabs>
                <w:tab w:val="left" w:pos="360"/>
                <w:tab w:val="left" w:leader="underscore" w:pos="720"/>
                <w:tab w:val="left" w:pos="1080"/>
                <w:tab w:val="left" w:pos="1440"/>
                <w:tab w:val="left" w:pos="1800"/>
              </w:tabs>
            </w:pPr>
            <w:r>
              <w:t>12° = 3.4%</w:t>
            </w:r>
          </w:p>
        </w:tc>
        <w:tc>
          <w:tcPr>
            <w:tcW w:w="1728" w:type="dxa"/>
          </w:tcPr>
          <w:p w14:paraId="5D79CF42" w14:textId="77777777" w:rsidR="00CD5CFC" w:rsidRDefault="00CD5CFC" w:rsidP="00844502">
            <w:pPr>
              <w:pStyle w:val="TableText"/>
              <w:tabs>
                <w:tab w:val="left" w:pos="360"/>
                <w:tab w:val="left" w:pos="446"/>
                <w:tab w:val="left" w:leader="underscore" w:pos="720"/>
                <w:tab w:val="left" w:pos="1080"/>
                <w:tab w:val="left" w:pos="1440"/>
                <w:tab w:val="left" w:pos="1800"/>
              </w:tabs>
            </w:pPr>
            <w:r>
              <w:t>30° = 8.0%</w:t>
            </w:r>
          </w:p>
        </w:tc>
        <w:tc>
          <w:tcPr>
            <w:tcW w:w="1728" w:type="dxa"/>
          </w:tcPr>
          <w:p w14:paraId="2510FE88" w14:textId="77777777" w:rsidR="00CD5CFC" w:rsidRDefault="00CD5CFC" w:rsidP="00844502">
            <w:pPr>
              <w:pStyle w:val="TableText"/>
              <w:tabs>
                <w:tab w:val="left" w:pos="360"/>
                <w:tab w:val="left" w:leader="underscore" w:pos="720"/>
                <w:tab w:val="left" w:pos="1080"/>
                <w:tab w:val="left" w:pos="1440"/>
                <w:tab w:val="left" w:pos="1800"/>
              </w:tabs>
            </w:pPr>
            <w:r>
              <w:t>48° = 35.8%</w:t>
            </w:r>
          </w:p>
        </w:tc>
        <w:tc>
          <w:tcPr>
            <w:tcW w:w="1728" w:type="dxa"/>
          </w:tcPr>
          <w:p w14:paraId="18015BEF" w14:textId="77777777" w:rsidR="00CD5CFC" w:rsidRDefault="00CD5CFC" w:rsidP="00844502">
            <w:pPr>
              <w:pStyle w:val="TableText"/>
              <w:tabs>
                <w:tab w:val="left" w:pos="360"/>
                <w:tab w:val="left" w:leader="underscore" w:pos="720"/>
                <w:tab w:val="left" w:pos="1080"/>
                <w:tab w:val="left" w:pos="1440"/>
                <w:tab w:val="left" w:pos="1800"/>
              </w:tabs>
            </w:pPr>
            <w:r>
              <w:t>66° = 63.6%</w:t>
            </w:r>
          </w:p>
        </w:tc>
        <w:tc>
          <w:tcPr>
            <w:tcW w:w="1728" w:type="dxa"/>
          </w:tcPr>
          <w:p w14:paraId="07309FF7" w14:textId="77777777" w:rsidR="00CD5CFC" w:rsidRDefault="00CD5CFC" w:rsidP="00844502">
            <w:pPr>
              <w:pStyle w:val="TableText"/>
              <w:tabs>
                <w:tab w:val="left" w:pos="360"/>
                <w:tab w:val="left" w:leader="underscore" w:pos="720"/>
                <w:tab w:val="left" w:pos="1080"/>
                <w:tab w:val="left" w:pos="1440"/>
                <w:tab w:val="left" w:pos="1800"/>
              </w:tabs>
            </w:pPr>
            <w:r>
              <w:t>84° = 91.0%</w:t>
            </w:r>
          </w:p>
        </w:tc>
      </w:tr>
      <w:tr w:rsidR="00CD5CFC" w14:paraId="1EC59980" w14:textId="77777777" w:rsidTr="00844502">
        <w:tc>
          <w:tcPr>
            <w:tcW w:w="720" w:type="dxa"/>
          </w:tcPr>
          <w:p w14:paraId="0BA6F4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F0C3686" w14:textId="77777777" w:rsidR="00CD5CFC" w:rsidRDefault="00CD5CFC" w:rsidP="00844502">
            <w:pPr>
              <w:pStyle w:val="TableText"/>
              <w:tabs>
                <w:tab w:val="left" w:pos="360"/>
                <w:tab w:val="left" w:leader="underscore" w:pos="720"/>
                <w:tab w:val="left" w:pos="1080"/>
                <w:tab w:val="left" w:pos="1440"/>
                <w:tab w:val="left" w:pos="1800"/>
              </w:tabs>
            </w:pPr>
            <w:r>
              <w:t>13° = 3.6%</w:t>
            </w:r>
          </w:p>
        </w:tc>
        <w:tc>
          <w:tcPr>
            <w:tcW w:w="1728" w:type="dxa"/>
          </w:tcPr>
          <w:p w14:paraId="329478AA" w14:textId="77777777" w:rsidR="00CD5CFC" w:rsidRDefault="00CD5CFC" w:rsidP="00844502">
            <w:pPr>
              <w:pStyle w:val="TableText"/>
              <w:tabs>
                <w:tab w:val="left" w:pos="360"/>
                <w:tab w:val="left" w:pos="446"/>
                <w:tab w:val="left" w:leader="underscore" w:pos="720"/>
                <w:tab w:val="left" w:pos="1080"/>
                <w:tab w:val="left" w:pos="1440"/>
                <w:tab w:val="left" w:pos="1800"/>
              </w:tabs>
            </w:pPr>
            <w:r>
              <w:t>31° = 9.5%</w:t>
            </w:r>
          </w:p>
        </w:tc>
        <w:tc>
          <w:tcPr>
            <w:tcW w:w="1728" w:type="dxa"/>
          </w:tcPr>
          <w:p w14:paraId="04E5DE43" w14:textId="77777777" w:rsidR="00CD5CFC" w:rsidRDefault="00CD5CFC" w:rsidP="00844502">
            <w:pPr>
              <w:pStyle w:val="TableText"/>
              <w:tabs>
                <w:tab w:val="left" w:pos="360"/>
                <w:tab w:val="left" w:leader="underscore" w:pos="720"/>
                <w:tab w:val="left" w:pos="1080"/>
                <w:tab w:val="left" w:pos="1440"/>
                <w:tab w:val="left" w:pos="1800"/>
              </w:tabs>
            </w:pPr>
            <w:r>
              <w:t>49° = 37.4%</w:t>
            </w:r>
          </w:p>
        </w:tc>
        <w:tc>
          <w:tcPr>
            <w:tcW w:w="1728" w:type="dxa"/>
          </w:tcPr>
          <w:p w14:paraId="018C7547" w14:textId="77777777" w:rsidR="00CD5CFC" w:rsidRDefault="00CD5CFC" w:rsidP="00844502">
            <w:pPr>
              <w:pStyle w:val="TableText"/>
              <w:tabs>
                <w:tab w:val="left" w:pos="360"/>
                <w:tab w:val="left" w:leader="underscore" w:pos="720"/>
                <w:tab w:val="left" w:pos="1080"/>
                <w:tab w:val="left" w:pos="1440"/>
                <w:tab w:val="left" w:pos="1800"/>
              </w:tabs>
            </w:pPr>
            <w:r>
              <w:t>67° = 65.2%</w:t>
            </w:r>
          </w:p>
        </w:tc>
        <w:tc>
          <w:tcPr>
            <w:tcW w:w="1728" w:type="dxa"/>
          </w:tcPr>
          <w:p w14:paraId="047BDC78" w14:textId="77777777" w:rsidR="00CD5CFC" w:rsidRDefault="00CD5CFC" w:rsidP="00844502">
            <w:pPr>
              <w:pStyle w:val="TableText"/>
              <w:tabs>
                <w:tab w:val="left" w:pos="360"/>
                <w:tab w:val="left" w:leader="underscore" w:pos="720"/>
                <w:tab w:val="left" w:pos="1080"/>
                <w:tab w:val="left" w:pos="1440"/>
                <w:tab w:val="left" w:pos="1800"/>
              </w:tabs>
            </w:pPr>
            <w:r>
              <w:t>85° = 92.5%</w:t>
            </w:r>
          </w:p>
        </w:tc>
      </w:tr>
      <w:tr w:rsidR="00CD5CFC" w14:paraId="070A2BC2" w14:textId="77777777" w:rsidTr="00844502">
        <w:tc>
          <w:tcPr>
            <w:tcW w:w="720" w:type="dxa"/>
          </w:tcPr>
          <w:p w14:paraId="1D9E81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4D7F671" w14:textId="77777777" w:rsidR="00CD5CFC" w:rsidRDefault="00CD5CFC" w:rsidP="00844502">
            <w:pPr>
              <w:pStyle w:val="TableText"/>
              <w:tabs>
                <w:tab w:val="left" w:pos="360"/>
                <w:tab w:val="left" w:leader="underscore" w:pos="720"/>
                <w:tab w:val="left" w:pos="1080"/>
                <w:tab w:val="left" w:pos="1440"/>
                <w:tab w:val="left" w:pos="1800"/>
              </w:tabs>
            </w:pPr>
            <w:r>
              <w:t>14° = 3.8%</w:t>
            </w:r>
          </w:p>
        </w:tc>
        <w:tc>
          <w:tcPr>
            <w:tcW w:w="1728" w:type="dxa"/>
          </w:tcPr>
          <w:p w14:paraId="4C164C51" w14:textId="77777777" w:rsidR="00CD5CFC" w:rsidRDefault="00CD5CFC" w:rsidP="00844502">
            <w:pPr>
              <w:pStyle w:val="TableText"/>
              <w:tabs>
                <w:tab w:val="left" w:pos="360"/>
                <w:tab w:val="left" w:leader="underscore" w:pos="720"/>
                <w:tab w:val="left" w:pos="1080"/>
                <w:tab w:val="left" w:pos="1440"/>
                <w:tab w:val="left" w:pos="1800"/>
              </w:tabs>
            </w:pPr>
            <w:r>
              <w:t>32° = 11.0%</w:t>
            </w:r>
          </w:p>
        </w:tc>
        <w:tc>
          <w:tcPr>
            <w:tcW w:w="1728" w:type="dxa"/>
          </w:tcPr>
          <w:p w14:paraId="0E7A99F1" w14:textId="77777777" w:rsidR="00CD5CFC" w:rsidRDefault="00CD5CFC" w:rsidP="00844502">
            <w:pPr>
              <w:pStyle w:val="TableText"/>
              <w:tabs>
                <w:tab w:val="left" w:pos="360"/>
                <w:tab w:val="left" w:leader="underscore" w:pos="720"/>
                <w:tab w:val="left" w:pos="1080"/>
                <w:tab w:val="left" w:pos="1440"/>
                <w:tab w:val="left" w:pos="1800"/>
              </w:tabs>
            </w:pPr>
            <w:r>
              <w:t>50° = 39.0%</w:t>
            </w:r>
          </w:p>
        </w:tc>
        <w:tc>
          <w:tcPr>
            <w:tcW w:w="1728" w:type="dxa"/>
          </w:tcPr>
          <w:p w14:paraId="10707637" w14:textId="77777777" w:rsidR="00CD5CFC" w:rsidRDefault="00CD5CFC" w:rsidP="00844502">
            <w:pPr>
              <w:pStyle w:val="TableText"/>
              <w:tabs>
                <w:tab w:val="left" w:pos="360"/>
                <w:tab w:val="left" w:leader="underscore" w:pos="720"/>
                <w:tab w:val="left" w:pos="1080"/>
                <w:tab w:val="left" w:pos="1440"/>
                <w:tab w:val="left" w:pos="1800"/>
              </w:tabs>
            </w:pPr>
            <w:r>
              <w:t>68° = 66.8%</w:t>
            </w:r>
          </w:p>
        </w:tc>
        <w:tc>
          <w:tcPr>
            <w:tcW w:w="1728" w:type="dxa"/>
          </w:tcPr>
          <w:p w14:paraId="4573D048" w14:textId="77777777" w:rsidR="00CD5CFC" w:rsidRDefault="00CD5CFC" w:rsidP="00844502">
            <w:pPr>
              <w:pStyle w:val="TableText"/>
              <w:tabs>
                <w:tab w:val="left" w:pos="360"/>
                <w:tab w:val="left" w:leader="underscore" w:pos="720"/>
                <w:tab w:val="left" w:pos="1080"/>
                <w:tab w:val="left" w:pos="1440"/>
                <w:tab w:val="left" w:pos="1800"/>
              </w:tabs>
            </w:pPr>
            <w:r>
              <w:t>86° = 94.0%</w:t>
            </w:r>
          </w:p>
        </w:tc>
      </w:tr>
      <w:tr w:rsidR="00CD5CFC" w14:paraId="2995D4C9" w14:textId="77777777" w:rsidTr="00844502">
        <w:tc>
          <w:tcPr>
            <w:tcW w:w="720" w:type="dxa"/>
          </w:tcPr>
          <w:p w14:paraId="2C3D5D8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93A231E" w14:textId="77777777" w:rsidR="00CD5CFC" w:rsidRDefault="00CD5CFC" w:rsidP="00844502">
            <w:pPr>
              <w:pStyle w:val="TableText"/>
              <w:tabs>
                <w:tab w:val="left" w:pos="360"/>
                <w:tab w:val="left" w:leader="underscore" w:pos="720"/>
                <w:tab w:val="left" w:pos="1080"/>
                <w:tab w:val="left" w:pos="1440"/>
                <w:tab w:val="left" w:pos="1800"/>
              </w:tabs>
            </w:pPr>
            <w:r>
              <w:t>15° = 4.0%</w:t>
            </w:r>
          </w:p>
        </w:tc>
        <w:tc>
          <w:tcPr>
            <w:tcW w:w="1728" w:type="dxa"/>
          </w:tcPr>
          <w:p w14:paraId="56620146" w14:textId="77777777" w:rsidR="00CD5CFC" w:rsidRDefault="00CD5CFC" w:rsidP="00844502">
            <w:pPr>
              <w:pStyle w:val="TableText"/>
              <w:tabs>
                <w:tab w:val="left" w:pos="360"/>
                <w:tab w:val="left" w:leader="underscore" w:pos="720"/>
                <w:tab w:val="left" w:pos="1080"/>
                <w:tab w:val="left" w:pos="1440"/>
                <w:tab w:val="left" w:pos="1800"/>
              </w:tabs>
            </w:pPr>
            <w:r>
              <w:t>33° = 12.5%</w:t>
            </w:r>
          </w:p>
        </w:tc>
        <w:tc>
          <w:tcPr>
            <w:tcW w:w="1728" w:type="dxa"/>
          </w:tcPr>
          <w:p w14:paraId="08D7D04C" w14:textId="77777777" w:rsidR="00CD5CFC" w:rsidRDefault="00CD5CFC" w:rsidP="00844502">
            <w:pPr>
              <w:pStyle w:val="TableText"/>
              <w:tabs>
                <w:tab w:val="left" w:pos="360"/>
                <w:tab w:val="left" w:leader="underscore" w:pos="720"/>
                <w:tab w:val="left" w:pos="1080"/>
                <w:tab w:val="left" w:pos="1440"/>
                <w:tab w:val="left" w:pos="1800"/>
              </w:tabs>
            </w:pPr>
            <w:r>
              <w:t>51° = 40.5%</w:t>
            </w:r>
          </w:p>
        </w:tc>
        <w:tc>
          <w:tcPr>
            <w:tcW w:w="1728" w:type="dxa"/>
          </w:tcPr>
          <w:p w14:paraId="5A5E9C5E" w14:textId="77777777" w:rsidR="00CD5CFC" w:rsidRDefault="00CD5CFC" w:rsidP="00844502">
            <w:pPr>
              <w:pStyle w:val="TableText"/>
              <w:tabs>
                <w:tab w:val="left" w:pos="360"/>
                <w:tab w:val="left" w:leader="underscore" w:pos="720"/>
                <w:tab w:val="left" w:pos="1080"/>
                <w:tab w:val="left" w:pos="1440"/>
                <w:tab w:val="left" w:pos="1800"/>
              </w:tabs>
            </w:pPr>
            <w:r>
              <w:t>69° = 68.4%</w:t>
            </w:r>
          </w:p>
        </w:tc>
        <w:tc>
          <w:tcPr>
            <w:tcW w:w="1728" w:type="dxa"/>
          </w:tcPr>
          <w:p w14:paraId="7AA1BB28" w14:textId="77777777" w:rsidR="00CD5CFC" w:rsidRDefault="00CD5CFC" w:rsidP="00844502">
            <w:pPr>
              <w:pStyle w:val="TableText"/>
              <w:tabs>
                <w:tab w:val="left" w:pos="360"/>
                <w:tab w:val="left" w:leader="underscore" w:pos="720"/>
                <w:tab w:val="left" w:pos="1080"/>
                <w:tab w:val="left" w:pos="1440"/>
                <w:tab w:val="left" w:pos="1800"/>
              </w:tabs>
            </w:pPr>
            <w:r>
              <w:t>87° = 95.5%</w:t>
            </w:r>
          </w:p>
        </w:tc>
      </w:tr>
      <w:tr w:rsidR="00CD5CFC" w14:paraId="61A10879" w14:textId="77777777" w:rsidTr="00844502">
        <w:tc>
          <w:tcPr>
            <w:tcW w:w="720" w:type="dxa"/>
          </w:tcPr>
          <w:p w14:paraId="7410E22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6C203A2" w14:textId="77777777" w:rsidR="00CD5CFC" w:rsidRDefault="00CD5CFC" w:rsidP="00844502">
            <w:pPr>
              <w:pStyle w:val="TableText"/>
              <w:tabs>
                <w:tab w:val="left" w:pos="360"/>
                <w:tab w:val="left" w:leader="underscore" w:pos="720"/>
                <w:tab w:val="left" w:pos="1080"/>
                <w:tab w:val="left" w:pos="1440"/>
                <w:tab w:val="left" w:pos="1800"/>
              </w:tabs>
            </w:pPr>
            <w:r>
              <w:t>16° = 4.2%</w:t>
            </w:r>
          </w:p>
        </w:tc>
        <w:tc>
          <w:tcPr>
            <w:tcW w:w="1728" w:type="dxa"/>
          </w:tcPr>
          <w:p w14:paraId="1C1240AF" w14:textId="77777777" w:rsidR="00CD5CFC" w:rsidRDefault="00CD5CFC" w:rsidP="00844502">
            <w:pPr>
              <w:pStyle w:val="TableText"/>
              <w:tabs>
                <w:tab w:val="left" w:pos="360"/>
                <w:tab w:val="left" w:leader="underscore" w:pos="720"/>
                <w:tab w:val="left" w:pos="1080"/>
                <w:tab w:val="left" w:pos="1440"/>
                <w:tab w:val="left" w:pos="1800"/>
              </w:tabs>
            </w:pPr>
            <w:r>
              <w:t>34° = 14.0%</w:t>
            </w:r>
          </w:p>
        </w:tc>
        <w:tc>
          <w:tcPr>
            <w:tcW w:w="1728" w:type="dxa"/>
          </w:tcPr>
          <w:p w14:paraId="03484375" w14:textId="77777777" w:rsidR="00CD5CFC" w:rsidRDefault="00CD5CFC" w:rsidP="00844502">
            <w:pPr>
              <w:pStyle w:val="TableText"/>
              <w:tabs>
                <w:tab w:val="left" w:pos="360"/>
                <w:tab w:val="left" w:leader="underscore" w:pos="720"/>
                <w:tab w:val="left" w:pos="1080"/>
                <w:tab w:val="left" w:pos="1440"/>
                <w:tab w:val="left" w:pos="1800"/>
              </w:tabs>
            </w:pPr>
            <w:r>
              <w:t>52° = 42.0%</w:t>
            </w:r>
          </w:p>
        </w:tc>
        <w:tc>
          <w:tcPr>
            <w:tcW w:w="1728" w:type="dxa"/>
          </w:tcPr>
          <w:p w14:paraId="065096BB" w14:textId="77777777" w:rsidR="00CD5CFC" w:rsidRDefault="00CD5CFC" w:rsidP="00844502">
            <w:pPr>
              <w:pStyle w:val="TableText"/>
              <w:tabs>
                <w:tab w:val="left" w:pos="360"/>
                <w:tab w:val="left" w:leader="underscore" w:pos="720"/>
                <w:tab w:val="left" w:pos="1080"/>
                <w:tab w:val="left" w:pos="1440"/>
                <w:tab w:val="left" w:pos="1800"/>
              </w:tabs>
            </w:pPr>
            <w:r>
              <w:t>70° = 70.0%</w:t>
            </w:r>
          </w:p>
        </w:tc>
        <w:tc>
          <w:tcPr>
            <w:tcW w:w="1728" w:type="dxa"/>
          </w:tcPr>
          <w:p w14:paraId="5CB33264" w14:textId="77777777" w:rsidR="00CD5CFC" w:rsidRDefault="00CD5CFC" w:rsidP="00844502">
            <w:pPr>
              <w:pStyle w:val="TableText"/>
              <w:tabs>
                <w:tab w:val="left" w:pos="360"/>
                <w:tab w:val="left" w:leader="underscore" w:pos="720"/>
                <w:tab w:val="left" w:pos="1080"/>
                <w:tab w:val="left" w:pos="1440"/>
                <w:tab w:val="left" w:pos="1800"/>
              </w:tabs>
            </w:pPr>
            <w:r>
              <w:t>88° = 97.0%</w:t>
            </w:r>
          </w:p>
        </w:tc>
      </w:tr>
      <w:tr w:rsidR="00CD5CFC" w14:paraId="27F4B2BA" w14:textId="77777777" w:rsidTr="00844502">
        <w:tc>
          <w:tcPr>
            <w:tcW w:w="720" w:type="dxa"/>
          </w:tcPr>
          <w:p w14:paraId="79CEF8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4307650" w14:textId="77777777" w:rsidR="00CD5CFC" w:rsidRDefault="00CD5CFC" w:rsidP="00844502">
            <w:pPr>
              <w:pStyle w:val="TableText"/>
              <w:tabs>
                <w:tab w:val="left" w:pos="360"/>
                <w:tab w:val="left" w:leader="underscore" w:pos="720"/>
                <w:tab w:val="left" w:pos="1080"/>
                <w:tab w:val="left" w:pos="1440"/>
                <w:tab w:val="left" w:pos="1800"/>
              </w:tabs>
            </w:pPr>
            <w:r>
              <w:t>17° = 4.4%</w:t>
            </w:r>
          </w:p>
        </w:tc>
        <w:tc>
          <w:tcPr>
            <w:tcW w:w="1728" w:type="dxa"/>
          </w:tcPr>
          <w:p w14:paraId="2237A937" w14:textId="77777777" w:rsidR="00CD5CFC" w:rsidRDefault="00CD5CFC" w:rsidP="00844502">
            <w:pPr>
              <w:pStyle w:val="TableText"/>
              <w:tabs>
                <w:tab w:val="left" w:pos="360"/>
                <w:tab w:val="left" w:leader="underscore" w:pos="720"/>
                <w:tab w:val="left" w:pos="1080"/>
                <w:tab w:val="left" w:pos="1440"/>
                <w:tab w:val="left" w:pos="1800"/>
              </w:tabs>
            </w:pPr>
            <w:r>
              <w:t>35° = 15.5%</w:t>
            </w:r>
          </w:p>
        </w:tc>
        <w:tc>
          <w:tcPr>
            <w:tcW w:w="1728" w:type="dxa"/>
          </w:tcPr>
          <w:p w14:paraId="4C6367C4" w14:textId="77777777" w:rsidR="00CD5CFC" w:rsidRDefault="00CD5CFC" w:rsidP="00844502">
            <w:pPr>
              <w:pStyle w:val="TableText"/>
              <w:tabs>
                <w:tab w:val="left" w:pos="360"/>
                <w:tab w:val="left" w:leader="underscore" w:pos="720"/>
                <w:tab w:val="left" w:pos="1080"/>
                <w:tab w:val="left" w:pos="1440"/>
                <w:tab w:val="left" w:pos="1800"/>
              </w:tabs>
            </w:pPr>
            <w:r>
              <w:t>53° = 43.5%</w:t>
            </w:r>
          </w:p>
        </w:tc>
        <w:tc>
          <w:tcPr>
            <w:tcW w:w="1728" w:type="dxa"/>
          </w:tcPr>
          <w:p w14:paraId="1C909A4E" w14:textId="77777777" w:rsidR="00CD5CFC" w:rsidRDefault="00CD5CFC" w:rsidP="00844502">
            <w:pPr>
              <w:pStyle w:val="TableText"/>
              <w:tabs>
                <w:tab w:val="left" w:pos="360"/>
                <w:tab w:val="left" w:leader="underscore" w:pos="720"/>
                <w:tab w:val="left" w:pos="1080"/>
                <w:tab w:val="left" w:pos="1440"/>
                <w:tab w:val="left" w:pos="1800"/>
              </w:tabs>
            </w:pPr>
            <w:r>
              <w:t>71° = 71.5%</w:t>
            </w:r>
          </w:p>
        </w:tc>
        <w:tc>
          <w:tcPr>
            <w:tcW w:w="1728" w:type="dxa"/>
          </w:tcPr>
          <w:p w14:paraId="727C5C7A" w14:textId="77777777" w:rsidR="00CD5CFC" w:rsidRDefault="00CD5CFC" w:rsidP="00844502">
            <w:pPr>
              <w:pStyle w:val="TableText"/>
              <w:tabs>
                <w:tab w:val="left" w:pos="360"/>
                <w:tab w:val="left" w:leader="underscore" w:pos="720"/>
                <w:tab w:val="left" w:pos="1080"/>
                <w:tab w:val="left" w:pos="1440"/>
                <w:tab w:val="left" w:pos="1800"/>
              </w:tabs>
            </w:pPr>
            <w:r>
              <w:t>89° = 98.5%</w:t>
            </w:r>
          </w:p>
        </w:tc>
      </w:tr>
      <w:tr w:rsidR="00CD5CFC" w14:paraId="392642CA" w14:textId="77777777" w:rsidTr="00844502">
        <w:tc>
          <w:tcPr>
            <w:tcW w:w="720" w:type="dxa"/>
          </w:tcPr>
          <w:p w14:paraId="71794D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5A02A9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C8E576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BBB792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224E29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C1628C1" w14:textId="77777777" w:rsidR="00CD5CFC" w:rsidRDefault="00CD5CFC" w:rsidP="00844502">
            <w:pPr>
              <w:pStyle w:val="TableText"/>
              <w:tabs>
                <w:tab w:val="left" w:pos="360"/>
                <w:tab w:val="left" w:leader="underscore" w:pos="720"/>
                <w:tab w:val="left" w:pos="1080"/>
                <w:tab w:val="left" w:pos="1440"/>
                <w:tab w:val="left" w:pos="1800"/>
              </w:tabs>
            </w:pPr>
            <w:r>
              <w:t>90° = 100.0%</w:t>
            </w:r>
          </w:p>
        </w:tc>
      </w:tr>
    </w:tbl>
    <w:p w14:paraId="0BDD0E96" w14:textId="77777777" w:rsidR="00CD5CFC" w:rsidRDefault="00CD5CFC" w:rsidP="00CD5CFC">
      <w:pPr>
        <w:pStyle w:val="Section"/>
      </w:pPr>
      <w:r w:rsidRPr="00927261">
        <w:rPr>
          <w:b/>
        </w:rPr>
        <w:t>(9)</w:t>
      </w:r>
      <w:r>
        <w:t xml:space="preserve"> The following ratings are for ankylosis in the metacarpophalangeal joint of any finger: 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728"/>
        <w:gridCol w:w="1728"/>
        <w:gridCol w:w="1728"/>
        <w:gridCol w:w="1728"/>
        <w:gridCol w:w="1728"/>
      </w:tblGrid>
      <w:tr w:rsidR="00CD5CFC" w14:paraId="16F054E5" w14:textId="77777777" w:rsidTr="00844502">
        <w:tc>
          <w:tcPr>
            <w:tcW w:w="720" w:type="dxa"/>
          </w:tcPr>
          <w:p w14:paraId="3A8543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84B328" w14:textId="77777777" w:rsidR="00CD5CFC" w:rsidRDefault="00CD5CFC" w:rsidP="00844502">
            <w:pPr>
              <w:pStyle w:val="TableText"/>
              <w:tabs>
                <w:tab w:val="left" w:pos="360"/>
                <w:tab w:val="left" w:leader="underscore" w:pos="720"/>
                <w:tab w:val="left" w:pos="1080"/>
                <w:tab w:val="left" w:pos="1440"/>
                <w:tab w:val="left" w:pos="1800"/>
              </w:tabs>
            </w:pPr>
            <w:r>
              <w:t>0° = 55.0%</w:t>
            </w:r>
          </w:p>
        </w:tc>
        <w:tc>
          <w:tcPr>
            <w:tcW w:w="1728" w:type="dxa"/>
          </w:tcPr>
          <w:p w14:paraId="6ED9C4EB" w14:textId="77777777" w:rsidR="00CD5CFC" w:rsidRDefault="00CD5CFC" w:rsidP="00844502">
            <w:pPr>
              <w:pStyle w:val="TableText"/>
              <w:tabs>
                <w:tab w:val="left" w:pos="360"/>
                <w:tab w:val="left" w:leader="underscore" w:pos="720"/>
                <w:tab w:val="left" w:pos="1080"/>
                <w:tab w:val="left" w:pos="1440"/>
                <w:tab w:val="left" w:pos="1800"/>
              </w:tabs>
            </w:pPr>
            <w:r>
              <w:t>18° = 48.8%</w:t>
            </w:r>
          </w:p>
        </w:tc>
        <w:tc>
          <w:tcPr>
            <w:tcW w:w="1728" w:type="dxa"/>
          </w:tcPr>
          <w:p w14:paraId="33645ED6" w14:textId="77777777" w:rsidR="00CD5CFC" w:rsidRDefault="00CD5CFC" w:rsidP="00844502">
            <w:pPr>
              <w:pStyle w:val="TableText"/>
              <w:tabs>
                <w:tab w:val="left" w:pos="360"/>
                <w:tab w:val="left" w:leader="underscore" w:pos="720"/>
                <w:tab w:val="left" w:pos="1080"/>
                <w:tab w:val="left" w:pos="1440"/>
                <w:tab w:val="left" w:pos="1800"/>
              </w:tabs>
            </w:pPr>
            <w:r>
              <w:t>36° = 50.4%</w:t>
            </w:r>
          </w:p>
        </w:tc>
        <w:tc>
          <w:tcPr>
            <w:tcW w:w="1728" w:type="dxa"/>
          </w:tcPr>
          <w:p w14:paraId="2C970E23" w14:textId="77777777" w:rsidR="00CD5CFC" w:rsidRDefault="00CD5CFC" w:rsidP="00844502">
            <w:pPr>
              <w:pStyle w:val="TableText"/>
              <w:tabs>
                <w:tab w:val="left" w:pos="360"/>
                <w:tab w:val="left" w:leader="underscore" w:pos="720"/>
                <w:tab w:val="left" w:pos="1080"/>
                <w:tab w:val="left" w:pos="1440"/>
                <w:tab w:val="left" w:pos="1800"/>
              </w:tabs>
            </w:pPr>
            <w:r>
              <w:t>54° = 66.6%</w:t>
            </w:r>
          </w:p>
        </w:tc>
        <w:tc>
          <w:tcPr>
            <w:tcW w:w="1728" w:type="dxa"/>
          </w:tcPr>
          <w:p w14:paraId="3A0618C0" w14:textId="77777777" w:rsidR="00CD5CFC" w:rsidRDefault="00CD5CFC" w:rsidP="00844502">
            <w:pPr>
              <w:pStyle w:val="TableText"/>
              <w:tabs>
                <w:tab w:val="left" w:pos="360"/>
                <w:tab w:val="left" w:leader="underscore" w:pos="720"/>
                <w:tab w:val="left" w:pos="1080"/>
                <w:tab w:val="left" w:pos="1440"/>
                <w:tab w:val="left" w:pos="1800"/>
              </w:tabs>
            </w:pPr>
            <w:r>
              <w:t>72° = 83.8%</w:t>
            </w:r>
          </w:p>
        </w:tc>
      </w:tr>
      <w:tr w:rsidR="00CD5CFC" w14:paraId="52FAA48F" w14:textId="77777777" w:rsidTr="00844502">
        <w:tc>
          <w:tcPr>
            <w:tcW w:w="720" w:type="dxa"/>
          </w:tcPr>
          <w:p w14:paraId="1CF592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3F5E95F" w14:textId="77777777" w:rsidR="00CD5CFC" w:rsidRDefault="00CD5CFC" w:rsidP="00844502">
            <w:pPr>
              <w:pStyle w:val="TableText"/>
              <w:tabs>
                <w:tab w:val="left" w:pos="360"/>
                <w:tab w:val="left" w:leader="underscore" w:pos="720"/>
                <w:tab w:val="left" w:pos="1080"/>
                <w:tab w:val="left" w:pos="1440"/>
                <w:tab w:val="left" w:pos="1800"/>
              </w:tabs>
            </w:pPr>
            <w:r>
              <w:t>1° = 54.7%</w:t>
            </w:r>
          </w:p>
        </w:tc>
        <w:tc>
          <w:tcPr>
            <w:tcW w:w="1728" w:type="dxa"/>
          </w:tcPr>
          <w:p w14:paraId="5C06A240" w14:textId="77777777" w:rsidR="00CD5CFC" w:rsidRDefault="00CD5CFC" w:rsidP="00844502">
            <w:pPr>
              <w:pStyle w:val="TableText"/>
              <w:tabs>
                <w:tab w:val="left" w:pos="360"/>
                <w:tab w:val="left" w:leader="underscore" w:pos="720"/>
                <w:tab w:val="left" w:pos="1080"/>
                <w:tab w:val="left" w:pos="1440"/>
                <w:tab w:val="left" w:pos="1800"/>
              </w:tabs>
            </w:pPr>
            <w:r>
              <w:t>19° = 48.4%</w:t>
            </w:r>
          </w:p>
        </w:tc>
        <w:tc>
          <w:tcPr>
            <w:tcW w:w="1728" w:type="dxa"/>
          </w:tcPr>
          <w:p w14:paraId="058B48B2" w14:textId="77777777" w:rsidR="00CD5CFC" w:rsidRDefault="00CD5CFC" w:rsidP="00844502">
            <w:pPr>
              <w:pStyle w:val="TableText"/>
              <w:tabs>
                <w:tab w:val="left" w:pos="360"/>
                <w:tab w:val="left" w:leader="underscore" w:pos="720"/>
                <w:tab w:val="left" w:pos="1080"/>
                <w:tab w:val="left" w:pos="1440"/>
                <w:tab w:val="left" w:pos="1800"/>
              </w:tabs>
            </w:pPr>
            <w:r>
              <w:t>37° = 51.3%</w:t>
            </w:r>
          </w:p>
        </w:tc>
        <w:tc>
          <w:tcPr>
            <w:tcW w:w="1728" w:type="dxa"/>
          </w:tcPr>
          <w:p w14:paraId="4B70872A" w14:textId="77777777" w:rsidR="00CD5CFC" w:rsidRDefault="00CD5CFC" w:rsidP="00844502">
            <w:pPr>
              <w:pStyle w:val="TableText"/>
              <w:tabs>
                <w:tab w:val="left" w:pos="360"/>
                <w:tab w:val="left" w:leader="underscore" w:pos="720"/>
                <w:tab w:val="left" w:pos="1080"/>
                <w:tab w:val="left" w:pos="1440"/>
                <w:tab w:val="left" w:pos="1800"/>
              </w:tabs>
            </w:pPr>
            <w:r>
              <w:t>55° = 67.5%</w:t>
            </w:r>
          </w:p>
        </w:tc>
        <w:tc>
          <w:tcPr>
            <w:tcW w:w="1728" w:type="dxa"/>
          </w:tcPr>
          <w:p w14:paraId="36FE406F" w14:textId="77777777" w:rsidR="00CD5CFC" w:rsidRDefault="00CD5CFC" w:rsidP="00844502">
            <w:pPr>
              <w:pStyle w:val="TableText"/>
              <w:tabs>
                <w:tab w:val="left" w:pos="360"/>
                <w:tab w:val="left" w:leader="underscore" w:pos="720"/>
                <w:tab w:val="left" w:pos="1080"/>
                <w:tab w:val="left" w:pos="1440"/>
                <w:tab w:val="left" w:pos="1800"/>
              </w:tabs>
            </w:pPr>
            <w:r>
              <w:t>73° = 84.7%</w:t>
            </w:r>
          </w:p>
        </w:tc>
      </w:tr>
      <w:tr w:rsidR="00CD5CFC" w14:paraId="088A7AD1" w14:textId="77777777" w:rsidTr="00844502">
        <w:tc>
          <w:tcPr>
            <w:tcW w:w="720" w:type="dxa"/>
          </w:tcPr>
          <w:p w14:paraId="7487F1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E4F004B" w14:textId="77777777" w:rsidR="00CD5CFC" w:rsidRDefault="00CD5CFC" w:rsidP="00844502">
            <w:pPr>
              <w:pStyle w:val="TableText"/>
              <w:tabs>
                <w:tab w:val="left" w:pos="360"/>
                <w:tab w:val="left" w:leader="underscore" w:pos="720"/>
                <w:tab w:val="left" w:pos="1080"/>
                <w:tab w:val="left" w:pos="1440"/>
                <w:tab w:val="left" w:pos="1800"/>
              </w:tabs>
            </w:pPr>
            <w:r>
              <w:t>2° = 54.4%</w:t>
            </w:r>
          </w:p>
        </w:tc>
        <w:tc>
          <w:tcPr>
            <w:tcW w:w="1728" w:type="dxa"/>
          </w:tcPr>
          <w:p w14:paraId="57CB08B3" w14:textId="77777777" w:rsidR="00CD5CFC" w:rsidRDefault="00CD5CFC" w:rsidP="00844502">
            <w:pPr>
              <w:pStyle w:val="TableText"/>
              <w:tabs>
                <w:tab w:val="left" w:pos="360"/>
                <w:tab w:val="left" w:leader="underscore" w:pos="720"/>
                <w:tab w:val="left" w:pos="1080"/>
                <w:tab w:val="left" w:pos="1440"/>
                <w:tab w:val="left" w:pos="1800"/>
              </w:tabs>
            </w:pPr>
            <w:r>
              <w:t>20° = 48.0%</w:t>
            </w:r>
          </w:p>
        </w:tc>
        <w:tc>
          <w:tcPr>
            <w:tcW w:w="1728" w:type="dxa"/>
          </w:tcPr>
          <w:p w14:paraId="2319917F" w14:textId="77777777" w:rsidR="00CD5CFC" w:rsidRDefault="00CD5CFC" w:rsidP="00844502">
            <w:pPr>
              <w:pStyle w:val="TableText"/>
              <w:tabs>
                <w:tab w:val="left" w:pos="360"/>
                <w:tab w:val="left" w:leader="underscore" w:pos="720"/>
                <w:tab w:val="left" w:pos="1080"/>
                <w:tab w:val="left" w:pos="1440"/>
                <w:tab w:val="left" w:pos="1800"/>
              </w:tabs>
            </w:pPr>
            <w:r>
              <w:t>38° = 52.2%</w:t>
            </w:r>
          </w:p>
        </w:tc>
        <w:tc>
          <w:tcPr>
            <w:tcW w:w="1728" w:type="dxa"/>
          </w:tcPr>
          <w:p w14:paraId="26EF8024" w14:textId="77777777" w:rsidR="00CD5CFC" w:rsidRDefault="00CD5CFC" w:rsidP="00844502">
            <w:pPr>
              <w:pStyle w:val="TableText"/>
              <w:tabs>
                <w:tab w:val="left" w:pos="360"/>
                <w:tab w:val="left" w:leader="underscore" w:pos="720"/>
                <w:tab w:val="left" w:pos="1080"/>
                <w:tab w:val="left" w:pos="1440"/>
                <w:tab w:val="left" w:pos="1800"/>
              </w:tabs>
            </w:pPr>
            <w:r>
              <w:t>56° = 68.4%</w:t>
            </w:r>
          </w:p>
        </w:tc>
        <w:tc>
          <w:tcPr>
            <w:tcW w:w="1728" w:type="dxa"/>
          </w:tcPr>
          <w:p w14:paraId="4D13B819" w14:textId="77777777" w:rsidR="00CD5CFC" w:rsidRDefault="00CD5CFC" w:rsidP="00844502">
            <w:pPr>
              <w:pStyle w:val="TableText"/>
              <w:tabs>
                <w:tab w:val="left" w:pos="360"/>
                <w:tab w:val="left" w:leader="underscore" w:pos="720"/>
                <w:tab w:val="left" w:pos="1080"/>
                <w:tab w:val="left" w:pos="1440"/>
                <w:tab w:val="left" w:pos="1800"/>
              </w:tabs>
            </w:pPr>
            <w:r>
              <w:t>74° = 85.6%</w:t>
            </w:r>
          </w:p>
        </w:tc>
      </w:tr>
      <w:tr w:rsidR="00CD5CFC" w14:paraId="2A82B874" w14:textId="77777777" w:rsidTr="00844502">
        <w:tc>
          <w:tcPr>
            <w:tcW w:w="720" w:type="dxa"/>
          </w:tcPr>
          <w:p w14:paraId="43964E5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8480BBC" w14:textId="77777777" w:rsidR="00CD5CFC" w:rsidRDefault="00CD5CFC" w:rsidP="00844502">
            <w:pPr>
              <w:pStyle w:val="TableText"/>
              <w:tabs>
                <w:tab w:val="left" w:pos="360"/>
                <w:tab w:val="left" w:leader="underscore" w:pos="720"/>
                <w:tab w:val="left" w:pos="1080"/>
                <w:tab w:val="left" w:pos="1440"/>
                <w:tab w:val="left" w:pos="1800"/>
              </w:tabs>
            </w:pPr>
            <w:r>
              <w:t>3° = 54.1%</w:t>
            </w:r>
          </w:p>
        </w:tc>
        <w:tc>
          <w:tcPr>
            <w:tcW w:w="1728" w:type="dxa"/>
          </w:tcPr>
          <w:p w14:paraId="7EF72AF9" w14:textId="77777777" w:rsidR="00CD5CFC" w:rsidRDefault="00CD5CFC" w:rsidP="00844502">
            <w:pPr>
              <w:pStyle w:val="TableText"/>
              <w:tabs>
                <w:tab w:val="left" w:pos="360"/>
                <w:tab w:val="left" w:leader="underscore" w:pos="720"/>
                <w:tab w:val="left" w:pos="1080"/>
                <w:tab w:val="left" w:pos="1440"/>
                <w:tab w:val="left" w:pos="1800"/>
              </w:tabs>
            </w:pPr>
            <w:r>
              <w:t>21° = 47.7%</w:t>
            </w:r>
          </w:p>
        </w:tc>
        <w:tc>
          <w:tcPr>
            <w:tcW w:w="1728" w:type="dxa"/>
          </w:tcPr>
          <w:p w14:paraId="6B388013" w14:textId="77777777" w:rsidR="00CD5CFC" w:rsidRDefault="00CD5CFC" w:rsidP="00844502">
            <w:pPr>
              <w:pStyle w:val="TableText"/>
              <w:tabs>
                <w:tab w:val="left" w:pos="360"/>
                <w:tab w:val="left" w:leader="underscore" w:pos="720"/>
                <w:tab w:val="left" w:pos="1080"/>
                <w:tab w:val="left" w:pos="1440"/>
                <w:tab w:val="left" w:pos="1800"/>
              </w:tabs>
            </w:pPr>
            <w:r>
              <w:t>39° = 53.1%</w:t>
            </w:r>
          </w:p>
        </w:tc>
        <w:tc>
          <w:tcPr>
            <w:tcW w:w="1728" w:type="dxa"/>
          </w:tcPr>
          <w:p w14:paraId="71964F36" w14:textId="77777777" w:rsidR="00CD5CFC" w:rsidRDefault="00CD5CFC" w:rsidP="00844502">
            <w:pPr>
              <w:pStyle w:val="TableText"/>
              <w:tabs>
                <w:tab w:val="left" w:pos="360"/>
                <w:tab w:val="left" w:leader="underscore" w:pos="720"/>
                <w:tab w:val="left" w:pos="1080"/>
                <w:tab w:val="left" w:pos="1440"/>
                <w:tab w:val="left" w:pos="1800"/>
              </w:tabs>
            </w:pPr>
            <w:r>
              <w:t>57° = 69.3%</w:t>
            </w:r>
          </w:p>
        </w:tc>
        <w:tc>
          <w:tcPr>
            <w:tcW w:w="1728" w:type="dxa"/>
          </w:tcPr>
          <w:p w14:paraId="2E69C3A1" w14:textId="77777777" w:rsidR="00CD5CFC" w:rsidRDefault="00CD5CFC" w:rsidP="00844502">
            <w:pPr>
              <w:pStyle w:val="TableText"/>
              <w:tabs>
                <w:tab w:val="left" w:pos="360"/>
                <w:tab w:val="left" w:leader="underscore" w:pos="720"/>
                <w:tab w:val="left" w:pos="1080"/>
                <w:tab w:val="left" w:pos="1440"/>
                <w:tab w:val="left" w:pos="1800"/>
              </w:tabs>
            </w:pPr>
            <w:r>
              <w:t>75° = 86.5%</w:t>
            </w:r>
          </w:p>
        </w:tc>
      </w:tr>
      <w:tr w:rsidR="00CD5CFC" w14:paraId="0190DA59" w14:textId="77777777" w:rsidTr="00844502">
        <w:tc>
          <w:tcPr>
            <w:tcW w:w="720" w:type="dxa"/>
          </w:tcPr>
          <w:p w14:paraId="73EB00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9709821" w14:textId="77777777" w:rsidR="00CD5CFC" w:rsidRDefault="00CD5CFC" w:rsidP="00844502">
            <w:pPr>
              <w:pStyle w:val="TableText"/>
              <w:tabs>
                <w:tab w:val="left" w:pos="360"/>
                <w:tab w:val="left" w:leader="underscore" w:pos="720"/>
                <w:tab w:val="left" w:pos="1080"/>
                <w:tab w:val="left" w:pos="1440"/>
                <w:tab w:val="left" w:pos="1800"/>
              </w:tabs>
            </w:pPr>
            <w:r>
              <w:t>4° = 53.8%</w:t>
            </w:r>
          </w:p>
        </w:tc>
        <w:tc>
          <w:tcPr>
            <w:tcW w:w="1728" w:type="dxa"/>
          </w:tcPr>
          <w:p w14:paraId="0F88EF00" w14:textId="77777777" w:rsidR="00CD5CFC" w:rsidRDefault="00CD5CFC" w:rsidP="00844502">
            <w:pPr>
              <w:pStyle w:val="TableText"/>
              <w:tabs>
                <w:tab w:val="left" w:pos="360"/>
                <w:tab w:val="left" w:leader="underscore" w:pos="720"/>
                <w:tab w:val="left" w:pos="1080"/>
                <w:tab w:val="left" w:pos="1440"/>
                <w:tab w:val="left" w:pos="1800"/>
              </w:tabs>
            </w:pPr>
            <w:r>
              <w:t>22° = 47.4%</w:t>
            </w:r>
          </w:p>
        </w:tc>
        <w:tc>
          <w:tcPr>
            <w:tcW w:w="1728" w:type="dxa"/>
          </w:tcPr>
          <w:p w14:paraId="134591A5" w14:textId="77777777" w:rsidR="00CD5CFC" w:rsidRDefault="00CD5CFC" w:rsidP="00844502">
            <w:pPr>
              <w:pStyle w:val="TableText"/>
              <w:tabs>
                <w:tab w:val="left" w:pos="360"/>
                <w:tab w:val="left" w:leader="underscore" w:pos="720"/>
                <w:tab w:val="left" w:pos="1080"/>
                <w:tab w:val="left" w:pos="1440"/>
                <w:tab w:val="left" w:pos="1800"/>
              </w:tabs>
            </w:pPr>
            <w:r>
              <w:t>40° = 54.0%</w:t>
            </w:r>
          </w:p>
        </w:tc>
        <w:tc>
          <w:tcPr>
            <w:tcW w:w="1728" w:type="dxa"/>
          </w:tcPr>
          <w:p w14:paraId="6EF114B8" w14:textId="77777777" w:rsidR="00CD5CFC" w:rsidRDefault="00CD5CFC" w:rsidP="00844502">
            <w:pPr>
              <w:pStyle w:val="TableText"/>
              <w:tabs>
                <w:tab w:val="left" w:pos="360"/>
                <w:tab w:val="left" w:leader="underscore" w:pos="720"/>
                <w:tab w:val="left" w:pos="1080"/>
                <w:tab w:val="left" w:pos="1440"/>
                <w:tab w:val="left" w:pos="1800"/>
              </w:tabs>
            </w:pPr>
            <w:r>
              <w:t>58° = 70.2%</w:t>
            </w:r>
          </w:p>
        </w:tc>
        <w:tc>
          <w:tcPr>
            <w:tcW w:w="1728" w:type="dxa"/>
          </w:tcPr>
          <w:p w14:paraId="31B4D65F" w14:textId="77777777" w:rsidR="00CD5CFC" w:rsidRDefault="00CD5CFC" w:rsidP="00844502">
            <w:pPr>
              <w:pStyle w:val="TableText"/>
              <w:tabs>
                <w:tab w:val="left" w:pos="360"/>
                <w:tab w:val="left" w:leader="underscore" w:pos="720"/>
                <w:tab w:val="left" w:pos="1080"/>
                <w:tab w:val="left" w:pos="1440"/>
                <w:tab w:val="left" w:pos="1800"/>
              </w:tabs>
            </w:pPr>
            <w:r>
              <w:t>76° = 87.4%</w:t>
            </w:r>
          </w:p>
        </w:tc>
      </w:tr>
      <w:tr w:rsidR="00CD5CFC" w14:paraId="68D3C0B9" w14:textId="77777777" w:rsidTr="00844502">
        <w:tc>
          <w:tcPr>
            <w:tcW w:w="720" w:type="dxa"/>
          </w:tcPr>
          <w:p w14:paraId="2D1548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478D0CB" w14:textId="77777777" w:rsidR="00CD5CFC" w:rsidRDefault="00CD5CFC" w:rsidP="00844502">
            <w:pPr>
              <w:pStyle w:val="TableText"/>
              <w:tabs>
                <w:tab w:val="left" w:pos="360"/>
                <w:tab w:val="left" w:leader="underscore" w:pos="720"/>
                <w:tab w:val="left" w:pos="1080"/>
                <w:tab w:val="left" w:pos="1440"/>
                <w:tab w:val="left" w:pos="1800"/>
              </w:tabs>
            </w:pPr>
            <w:r>
              <w:t>5° = 53.5%</w:t>
            </w:r>
          </w:p>
        </w:tc>
        <w:tc>
          <w:tcPr>
            <w:tcW w:w="1728" w:type="dxa"/>
          </w:tcPr>
          <w:p w14:paraId="49EECD15" w14:textId="77777777" w:rsidR="00CD5CFC" w:rsidRDefault="00CD5CFC" w:rsidP="00844502">
            <w:pPr>
              <w:pStyle w:val="TableText"/>
              <w:tabs>
                <w:tab w:val="left" w:pos="360"/>
                <w:tab w:val="left" w:leader="underscore" w:pos="720"/>
                <w:tab w:val="left" w:pos="1080"/>
                <w:tab w:val="left" w:pos="1440"/>
                <w:tab w:val="left" w:pos="1800"/>
              </w:tabs>
            </w:pPr>
            <w:r>
              <w:t>23° = 47.1%</w:t>
            </w:r>
          </w:p>
        </w:tc>
        <w:tc>
          <w:tcPr>
            <w:tcW w:w="1728" w:type="dxa"/>
          </w:tcPr>
          <w:p w14:paraId="693E6BD7" w14:textId="77777777" w:rsidR="00CD5CFC" w:rsidRDefault="00CD5CFC" w:rsidP="00844502">
            <w:pPr>
              <w:pStyle w:val="TableText"/>
              <w:tabs>
                <w:tab w:val="left" w:pos="360"/>
                <w:tab w:val="left" w:leader="underscore" w:pos="720"/>
                <w:tab w:val="left" w:pos="1080"/>
                <w:tab w:val="left" w:pos="1440"/>
                <w:tab w:val="left" w:pos="1800"/>
              </w:tabs>
            </w:pPr>
            <w:r>
              <w:t>41° = 54.9%</w:t>
            </w:r>
          </w:p>
        </w:tc>
        <w:tc>
          <w:tcPr>
            <w:tcW w:w="1728" w:type="dxa"/>
          </w:tcPr>
          <w:p w14:paraId="1ABC0B19" w14:textId="77777777" w:rsidR="00CD5CFC" w:rsidRDefault="00CD5CFC" w:rsidP="00844502">
            <w:pPr>
              <w:pStyle w:val="TableText"/>
              <w:tabs>
                <w:tab w:val="left" w:pos="360"/>
                <w:tab w:val="left" w:leader="underscore" w:pos="720"/>
                <w:tab w:val="left" w:pos="1080"/>
                <w:tab w:val="left" w:pos="1440"/>
                <w:tab w:val="left" w:pos="1800"/>
              </w:tabs>
            </w:pPr>
            <w:r>
              <w:t>59° = 71.1%</w:t>
            </w:r>
          </w:p>
        </w:tc>
        <w:tc>
          <w:tcPr>
            <w:tcW w:w="1728" w:type="dxa"/>
          </w:tcPr>
          <w:p w14:paraId="3B027874" w14:textId="77777777" w:rsidR="00CD5CFC" w:rsidRDefault="00CD5CFC" w:rsidP="00844502">
            <w:pPr>
              <w:pStyle w:val="TableText"/>
              <w:tabs>
                <w:tab w:val="left" w:pos="360"/>
                <w:tab w:val="left" w:leader="underscore" w:pos="720"/>
                <w:tab w:val="left" w:pos="1080"/>
                <w:tab w:val="left" w:pos="1440"/>
                <w:tab w:val="left" w:pos="1800"/>
              </w:tabs>
            </w:pPr>
            <w:r>
              <w:t>77° = 88.3%</w:t>
            </w:r>
          </w:p>
        </w:tc>
      </w:tr>
      <w:tr w:rsidR="00CD5CFC" w14:paraId="277E6CC3" w14:textId="77777777" w:rsidTr="00844502">
        <w:tc>
          <w:tcPr>
            <w:tcW w:w="720" w:type="dxa"/>
          </w:tcPr>
          <w:p w14:paraId="1E95571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23AFE0C" w14:textId="77777777" w:rsidR="00CD5CFC" w:rsidRDefault="00CD5CFC" w:rsidP="00844502">
            <w:pPr>
              <w:pStyle w:val="TableText"/>
              <w:tabs>
                <w:tab w:val="left" w:pos="360"/>
                <w:tab w:val="left" w:leader="underscore" w:pos="720"/>
                <w:tab w:val="left" w:pos="1080"/>
                <w:tab w:val="left" w:pos="1440"/>
                <w:tab w:val="left" w:pos="1800"/>
              </w:tabs>
            </w:pPr>
            <w:r>
              <w:t>6° = 53.2%</w:t>
            </w:r>
          </w:p>
        </w:tc>
        <w:tc>
          <w:tcPr>
            <w:tcW w:w="1728" w:type="dxa"/>
          </w:tcPr>
          <w:p w14:paraId="0C30F365" w14:textId="77777777" w:rsidR="00CD5CFC" w:rsidRDefault="00CD5CFC" w:rsidP="00844502">
            <w:pPr>
              <w:pStyle w:val="TableText"/>
              <w:tabs>
                <w:tab w:val="left" w:pos="360"/>
                <w:tab w:val="left" w:leader="underscore" w:pos="720"/>
                <w:tab w:val="left" w:pos="1080"/>
                <w:tab w:val="left" w:pos="1440"/>
                <w:tab w:val="left" w:pos="1800"/>
              </w:tabs>
            </w:pPr>
            <w:r>
              <w:t>24° = 46.8%</w:t>
            </w:r>
          </w:p>
        </w:tc>
        <w:tc>
          <w:tcPr>
            <w:tcW w:w="1728" w:type="dxa"/>
          </w:tcPr>
          <w:p w14:paraId="4CF625C9" w14:textId="77777777" w:rsidR="00CD5CFC" w:rsidRDefault="00CD5CFC" w:rsidP="00844502">
            <w:pPr>
              <w:pStyle w:val="TableText"/>
              <w:tabs>
                <w:tab w:val="left" w:pos="360"/>
                <w:tab w:val="left" w:leader="underscore" w:pos="720"/>
                <w:tab w:val="left" w:pos="1080"/>
                <w:tab w:val="left" w:pos="1440"/>
                <w:tab w:val="left" w:pos="1800"/>
              </w:tabs>
            </w:pPr>
            <w:r>
              <w:t>42° = 55.8%</w:t>
            </w:r>
          </w:p>
        </w:tc>
        <w:tc>
          <w:tcPr>
            <w:tcW w:w="1728" w:type="dxa"/>
          </w:tcPr>
          <w:p w14:paraId="1A145D6C" w14:textId="77777777" w:rsidR="00CD5CFC" w:rsidRDefault="00CD5CFC" w:rsidP="00844502">
            <w:pPr>
              <w:pStyle w:val="TableText"/>
              <w:tabs>
                <w:tab w:val="left" w:pos="360"/>
                <w:tab w:val="left" w:leader="underscore" w:pos="720"/>
                <w:tab w:val="left" w:pos="1080"/>
                <w:tab w:val="left" w:pos="1440"/>
                <w:tab w:val="left" w:pos="1800"/>
              </w:tabs>
            </w:pPr>
            <w:r>
              <w:t>60° = 72.0%</w:t>
            </w:r>
          </w:p>
        </w:tc>
        <w:tc>
          <w:tcPr>
            <w:tcW w:w="1728" w:type="dxa"/>
          </w:tcPr>
          <w:p w14:paraId="1A50C410" w14:textId="77777777" w:rsidR="00CD5CFC" w:rsidRDefault="00CD5CFC" w:rsidP="00844502">
            <w:pPr>
              <w:pStyle w:val="TableText"/>
              <w:tabs>
                <w:tab w:val="left" w:pos="360"/>
                <w:tab w:val="left" w:leader="underscore" w:pos="720"/>
                <w:tab w:val="left" w:pos="1080"/>
                <w:tab w:val="left" w:pos="1440"/>
                <w:tab w:val="left" w:pos="1800"/>
              </w:tabs>
            </w:pPr>
            <w:r>
              <w:t>78° = 89.2%</w:t>
            </w:r>
          </w:p>
        </w:tc>
      </w:tr>
      <w:tr w:rsidR="00CD5CFC" w14:paraId="35DE0E2E" w14:textId="77777777" w:rsidTr="00844502">
        <w:tc>
          <w:tcPr>
            <w:tcW w:w="720" w:type="dxa"/>
          </w:tcPr>
          <w:p w14:paraId="381F2B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ECA980E" w14:textId="77777777" w:rsidR="00CD5CFC" w:rsidRDefault="00CD5CFC" w:rsidP="00844502">
            <w:pPr>
              <w:pStyle w:val="TableText"/>
              <w:tabs>
                <w:tab w:val="left" w:pos="360"/>
                <w:tab w:val="left" w:leader="underscore" w:pos="720"/>
                <w:tab w:val="left" w:pos="1080"/>
                <w:tab w:val="left" w:pos="1440"/>
                <w:tab w:val="left" w:pos="1800"/>
              </w:tabs>
            </w:pPr>
            <w:r>
              <w:t>7° = 52.9%</w:t>
            </w:r>
          </w:p>
        </w:tc>
        <w:tc>
          <w:tcPr>
            <w:tcW w:w="1728" w:type="dxa"/>
          </w:tcPr>
          <w:p w14:paraId="5D382335" w14:textId="77777777" w:rsidR="00CD5CFC" w:rsidRDefault="00CD5CFC" w:rsidP="00844502">
            <w:pPr>
              <w:pStyle w:val="TableText"/>
              <w:tabs>
                <w:tab w:val="left" w:pos="360"/>
                <w:tab w:val="left" w:leader="underscore" w:pos="720"/>
                <w:tab w:val="left" w:pos="1080"/>
                <w:tab w:val="left" w:pos="1440"/>
                <w:tab w:val="left" w:pos="1800"/>
              </w:tabs>
            </w:pPr>
            <w:r>
              <w:t>25° = 46.5%</w:t>
            </w:r>
          </w:p>
        </w:tc>
        <w:tc>
          <w:tcPr>
            <w:tcW w:w="1728" w:type="dxa"/>
          </w:tcPr>
          <w:p w14:paraId="4DAB8517" w14:textId="77777777" w:rsidR="00CD5CFC" w:rsidRDefault="00CD5CFC" w:rsidP="00844502">
            <w:pPr>
              <w:pStyle w:val="TableText"/>
              <w:tabs>
                <w:tab w:val="left" w:pos="360"/>
                <w:tab w:val="left" w:leader="underscore" w:pos="720"/>
                <w:tab w:val="left" w:pos="1080"/>
                <w:tab w:val="left" w:pos="1440"/>
                <w:tab w:val="left" w:pos="1800"/>
              </w:tabs>
            </w:pPr>
            <w:r>
              <w:t>43° = 56.7%</w:t>
            </w:r>
          </w:p>
        </w:tc>
        <w:tc>
          <w:tcPr>
            <w:tcW w:w="1728" w:type="dxa"/>
          </w:tcPr>
          <w:p w14:paraId="481D9F38" w14:textId="77777777" w:rsidR="00CD5CFC" w:rsidRDefault="00CD5CFC" w:rsidP="00844502">
            <w:pPr>
              <w:pStyle w:val="TableText"/>
              <w:tabs>
                <w:tab w:val="left" w:pos="360"/>
                <w:tab w:val="left" w:leader="underscore" w:pos="720"/>
                <w:tab w:val="left" w:pos="1080"/>
                <w:tab w:val="left" w:pos="1440"/>
                <w:tab w:val="left" w:pos="1800"/>
              </w:tabs>
            </w:pPr>
            <w:r>
              <w:t>61° = 73.0%</w:t>
            </w:r>
          </w:p>
        </w:tc>
        <w:tc>
          <w:tcPr>
            <w:tcW w:w="1728" w:type="dxa"/>
          </w:tcPr>
          <w:p w14:paraId="3371F558" w14:textId="77777777" w:rsidR="00CD5CFC" w:rsidRDefault="00CD5CFC" w:rsidP="00844502">
            <w:pPr>
              <w:pStyle w:val="TableText"/>
              <w:tabs>
                <w:tab w:val="left" w:pos="360"/>
                <w:tab w:val="left" w:leader="underscore" w:pos="720"/>
                <w:tab w:val="left" w:pos="1080"/>
                <w:tab w:val="left" w:pos="1440"/>
                <w:tab w:val="left" w:pos="1800"/>
              </w:tabs>
            </w:pPr>
            <w:r>
              <w:t>79° = 90.1%</w:t>
            </w:r>
          </w:p>
        </w:tc>
      </w:tr>
      <w:tr w:rsidR="00CD5CFC" w14:paraId="0ABE5714" w14:textId="77777777" w:rsidTr="00844502">
        <w:tc>
          <w:tcPr>
            <w:tcW w:w="720" w:type="dxa"/>
          </w:tcPr>
          <w:p w14:paraId="22D2D3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0CF7797C" w14:textId="77777777" w:rsidR="00CD5CFC" w:rsidRDefault="00CD5CFC" w:rsidP="00844502">
            <w:pPr>
              <w:pStyle w:val="TableText"/>
              <w:tabs>
                <w:tab w:val="left" w:pos="360"/>
                <w:tab w:val="left" w:leader="underscore" w:pos="720"/>
                <w:tab w:val="left" w:pos="1080"/>
                <w:tab w:val="left" w:pos="1440"/>
                <w:tab w:val="left" w:pos="1800"/>
              </w:tabs>
            </w:pPr>
            <w:r>
              <w:t>8° = 52.6%</w:t>
            </w:r>
          </w:p>
        </w:tc>
        <w:tc>
          <w:tcPr>
            <w:tcW w:w="1728" w:type="dxa"/>
          </w:tcPr>
          <w:p w14:paraId="0CFC42C5" w14:textId="77777777" w:rsidR="00CD5CFC" w:rsidRDefault="00CD5CFC" w:rsidP="00844502">
            <w:pPr>
              <w:pStyle w:val="TableText"/>
              <w:tabs>
                <w:tab w:val="left" w:pos="360"/>
                <w:tab w:val="left" w:leader="underscore" w:pos="720"/>
                <w:tab w:val="left" w:pos="1080"/>
                <w:tab w:val="left" w:pos="1440"/>
                <w:tab w:val="left" w:pos="1800"/>
              </w:tabs>
            </w:pPr>
            <w:r>
              <w:t>26° = 46.2%</w:t>
            </w:r>
          </w:p>
        </w:tc>
        <w:tc>
          <w:tcPr>
            <w:tcW w:w="1728" w:type="dxa"/>
          </w:tcPr>
          <w:p w14:paraId="449A464C" w14:textId="77777777" w:rsidR="00CD5CFC" w:rsidRDefault="00CD5CFC" w:rsidP="00844502">
            <w:pPr>
              <w:pStyle w:val="TableText"/>
              <w:tabs>
                <w:tab w:val="left" w:pos="360"/>
                <w:tab w:val="left" w:leader="underscore" w:pos="720"/>
                <w:tab w:val="left" w:pos="1080"/>
                <w:tab w:val="left" w:pos="1440"/>
                <w:tab w:val="left" w:pos="1800"/>
              </w:tabs>
            </w:pPr>
            <w:r>
              <w:t>44° = 57.6%</w:t>
            </w:r>
          </w:p>
        </w:tc>
        <w:tc>
          <w:tcPr>
            <w:tcW w:w="1728" w:type="dxa"/>
          </w:tcPr>
          <w:p w14:paraId="6D87BD6E" w14:textId="77777777" w:rsidR="00CD5CFC" w:rsidRDefault="00CD5CFC" w:rsidP="00844502">
            <w:pPr>
              <w:pStyle w:val="TableText"/>
              <w:tabs>
                <w:tab w:val="left" w:pos="360"/>
                <w:tab w:val="left" w:leader="underscore" w:pos="720"/>
                <w:tab w:val="left" w:pos="1080"/>
                <w:tab w:val="left" w:pos="1440"/>
                <w:tab w:val="left" w:pos="1800"/>
              </w:tabs>
            </w:pPr>
            <w:r>
              <w:t>62° = 74.0%</w:t>
            </w:r>
          </w:p>
        </w:tc>
        <w:tc>
          <w:tcPr>
            <w:tcW w:w="1728" w:type="dxa"/>
          </w:tcPr>
          <w:p w14:paraId="0B7B0D6A" w14:textId="77777777" w:rsidR="00CD5CFC" w:rsidRDefault="00CD5CFC" w:rsidP="00844502">
            <w:pPr>
              <w:pStyle w:val="TableText"/>
              <w:tabs>
                <w:tab w:val="left" w:pos="360"/>
                <w:tab w:val="left" w:leader="underscore" w:pos="720"/>
                <w:tab w:val="left" w:pos="1080"/>
                <w:tab w:val="left" w:pos="1440"/>
                <w:tab w:val="left" w:pos="1800"/>
              </w:tabs>
            </w:pPr>
            <w:r>
              <w:t>80° = 91.0%</w:t>
            </w:r>
          </w:p>
        </w:tc>
      </w:tr>
      <w:tr w:rsidR="00CD5CFC" w14:paraId="7A895FC5" w14:textId="77777777" w:rsidTr="00844502">
        <w:tc>
          <w:tcPr>
            <w:tcW w:w="720" w:type="dxa"/>
          </w:tcPr>
          <w:p w14:paraId="431F5D4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54948ED" w14:textId="77777777" w:rsidR="00CD5CFC" w:rsidRDefault="00CD5CFC" w:rsidP="00844502">
            <w:pPr>
              <w:pStyle w:val="TableText"/>
              <w:tabs>
                <w:tab w:val="left" w:pos="360"/>
                <w:tab w:val="left" w:leader="underscore" w:pos="720"/>
                <w:tab w:val="left" w:pos="1080"/>
                <w:tab w:val="left" w:pos="1440"/>
                <w:tab w:val="left" w:pos="1800"/>
              </w:tabs>
            </w:pPr>
            <w:r>
              <w:t>9° = 52.3%</w:t>
            </w:r>
          </w:p>
        </w:tc>
        <w:tc>
          <w:tcPr>
            <w:tcW w:w="1728" w:type="dxa"/>
          </w:tcPr>
          <w:p w14:paraId="077F7C6D" w14:textId="77777777" w:rsidR="00CD5CFC" w:rsidRDefault="00CD5CFC" w:rsidP="00844502">
            <w:pPr>
              <w:pStyle w:val="TableText"/>
              <w:tabs>
                <w:tab w:val="left" w:pos="360"/>
                <w:tab w:val="left" w:leader="underscore" w:pos="720"/>
                <w:tab w:val="left" w:pos="1080"/>
                <w:tab w:val="left" w:pos="1440"/>
                <w:tab w:val="left" w:pos="1800"/>
              </w:tabs>
            </w:pPr>
            <w:r>
              <w:t>27° = 45.9%</w:t>
            </w:r>
          </w:p>
        </w:tc>
        <w:tc>
          <w:tcPr>
            <w:tcW w:w="1728" w:type="dxa"/>
          </w:tcPr>
          <w:p w14:paraId="40D50A49" w14:textId="77777777" w:rsidR="00CD5CFC" w:rsidRDefault="00CD5CFC" w:rsidP="00844502">
            <w:pPr>
              <w:pStyle w:val="TableText"/>
              <w:tabs>
                <w:tab w:val="left" w:pos="360"/>
                <w:tab w:val="left" w:leader="underscore" w:pos="720"/>
                <w:tab w:val="left" w:pos="1080"/>
                <w:tab w:val="left" w:pos="1440"/>
                <w:tab w:val="left" w:pos="1800"/>
              </w:tabs>
            </w:pPr>
            <w:r>
              <w:t>45° = 58.5%</w:t>
            </w:r>
          </w:p>
        </w:tc>
        <w:tc>
          <w:tcPr>
            <w:tcW w:w="1728" w:type="dxa"/>
          </w:tcPr>
          <w:p w14:paraId="47F85E32" w14:textId="77777777" w:rsidR="00CD5CFC" w:rsidRDefault="00CD5CFC" w:rsidP="00844502">
            <w:pPr>
              <w:pStyle w:val="TableText"/>
              <w:tabs>
                <w:tab w:val="left" w:pos="360"/>
                <w:tab w:val="left" w:leader="underscore" w:pos="720"/>
                <w:tab w:val="left" w:pos="1080"/>
                <w:tab w:val="left" w:pos="1440"/>
                <w:tab w:val="left" w:pos="1800"/>
              </w:tabs>
            </w:pPr>
            <w:r>
              <w:t>63° = 75.0%</w:t>
            </w:r>
          </w:p>
        </w:tc>
        <w:tc>
          <w:tcPr>
            <w:tcW w:w="1728" w:type="dxa"/>
          </w:tcPr>
          <w:p w14:paraId="1E428F8A" w14:textId="77777777" w:rsidR="00CD5CFC" w:rsidRDefault="00CD5CFC" w:rsidP="00844502">
            <w:pPr>
              <w:pStyle w:val="TableText"/>
              <w:tabs>
                <w:tab w:val="left" w:pos="360"/>
                <w:tab w:val="left" w:leader="underscore" w:pos="720"/>
                <w:tab w:val="left" w:pos="1080"/>
                <w:tab w:val="left" w:pos="1440"/>
                <w:tab w:val="left" w:pos="1800"/>
              </w:tabs>
            </w:pPr>
            <w:r>
              <w:t>81° = 91.9%</w:t>
            </w:r>
          </w:p>
        </w:tc>
      </w:tr>
      <w:tr w:rsidR="00CD5CFC" w14:paraId="7F5A590C" w14:textId="77777777" w:rsidTr="00844502">
        <w:tc>
          <w:tcPr>
            <w:tcW w:w="720" w:type="dxa"/>
          </w:tcPr>
          <w:p w14:paraId="032C031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A7EC924" w14:textId="77777777" w:rsidR="00CD5CFC" w:rsidRDefault="00CD5CFC" w:rsidP="00844502">
            <w:pPr>
              <w:pStyle w:val="TableText"/>
              <w:tabs>
                <w:tab w:val="left" w:pos="360"/>
                <w:tab w:val="left" w:leader="underscore" w:pos="720"/>
                <w:tab w:val="left" w:pos="1080"/>
                <w:tab w:val="left" w:pos="1440"/>
                <w:tab w:val="left" w:pos="1800"/>
              </w:tabs>
            </w:pPr>
            <w:r>
              <w:t>10° = 52.0%</w:t>
            </w:r>
          </w:p>
        </w:tc>
        <w:tc>
          <w:tcPr>
            <w:tcW w:w="1728" w:type="dxa"/>
          </w:tcPr>
          <w:p w14:paraId="7CF750BB" w14:textId="77777777" w:rsidR="00CD5CFC" w:rsidRDefault="00CD5CFC" w:rsidP="00844502">
            <w:pPr>
              <w:pStyle w:val="TableText"/>
              <w:tabs>
                <w:tab w:val="left" w:pos="360"/>
                <w:tab w:val="left" w:leader="underscore" w:pos="720"/>
                <w:tab w:val="left" w:pos="1080"/>
                <w:tab w:val="left" w:pos="1440"/>
                <w:tab w:val="left" w:pos="1800"/>
              </w:tabs>
            </w:pPr>
            <w:r>
              <w:t>28° = 45.6%</w:t>
            </w:r>
          </w:p>
        </w:tc>
        <w:tc>
          <w:tcPr>
            <w:tcW w:w="1728" w:type="dxa"/>
          </w:tcPr>
          <w:p w14:paraId="36E100EF" w14:textId="77777777" w:rsidR="00CD5CFC" w:rsidRDefault="00CD5CFC" w:rsidP="00844502">
            <w:pPr>
              <w:pStyle w:val="TableText"/>
              <w:tabs>
                <w:tab w:val="left" w:pos="360"/>
                <w:tab w:val="left" w:leader="underscore" w:pos="720"/>
                <w:tab w:val="left" w:pos="1080"/>
                <w:tab w:val="left" w:pos="1440"/>
                <w:tab w:val="left" w:pos="1800"/>
              </w:tabs>
            </w:pPr>
            <w:r>
              <w:t>46° = 59.4%</w:t>
            </w:r>
          </w:p>
        </w:tc>
        <w:tc>
          <w:tcPr>
            <w:tcW w:w="1728" w:type="dxa"/>
          </w:tcPr>
          <w:p w14:paraId="70ED92FC" w14:textId="77777777" w:rsidR="00CD5CFC" w:rsidRDefault="00CD5CFC" w:rsidP="00844502">
            <w:pPr>
              <w:pStyle w:val="TableText"/>
              <w:tabs>
                <w:tab w:val="left" w:pos="360"/>
                <w:tab w:val="left" w:leader="underscore" w:pos="720"/>
                <w:tab w:val="left" w:pos="1080"/>
                <w:tab w:val="left" w:pos="1440"/>
                <w:tab w:val="left" w:pos="1800"/>
              </w:tabs>
            </w:pPr>
            <w:r>
              <w:t>64° = 76.0%</w:t>
            </w:r>
          </w:p>
        </w:tc>
        <w:tc>
          <w:tcPr>
            <w:tcW w:w="1728" w:type="dxa"/>
          </w:tcPr>
          <w:p w14:paraId="652CB64B" w14:textId="77777777" w:rsidR="00CD5CFC" w:rsidRDefault="00CD5CFC" w:rsidP="00844502">
            <w:pPr>
              <w:pStyle w:val="TableText"/>
              <w:tabs>
                <w:tab w:val="left" w:pos="360"/>
                <w:tab w:val="left" w:leader="underscore" w:pos="720"/>
                <w:tab w:val="left" w:pos="1080"/>
                <w:tab w:val="left" w:pos="1440"/>
                <w:tab w:val="left" w:pos="1800"/>
              </w:tabs>
            </w:pPr>
            <w:r>
              <w:t>82° = 92.8%</w:t>
            </w:r>
          </w:p>
        </w:tc>
      </w:tr>
      <w:tr w:rsidR="00CD5CFC" w14:paraId="01E91331" w14:textId="77777777" w:rsidTr="00844502">
        <w:tc>
          <w:tcPr>
            <w:tcW w:w="720" w:type="dxa"/>
          </w:tcPr>
          <w:p w14:paraId="481720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A4A04D1" w14:textId="77777777" w:rsidR="00CD5CFC" w:rsidRDefault="00CD5CFC" w:rsidP="00844502">
            <w:pPr>
              <w:pStyle w:val="TableText"/>
              <w:tabs>
                <w:tab w:val="left" w:pos="360"/>
                <w:tab w:val="left" w:leader="underscore" w:pos="720"/>
                <w:tab w:val="left" w:pos="1080"/>
                <w:tab w:val="left" w:pos="1440"/>
                <w:tab w:val="left" w:pos="1800"/>
              </w:tabs>
            </w:pPr>
            <w:r>
              <w:t>11° = 51.6%</w:t>
            </w:r>
          </w:p>
        </w:tc>
        <w:tc>
          <w:tcPr>
            <w:tcW w:w="1728" w:type="dxa"/>
          </w:tcPr>
          <w:p w14:paraId="44A79619" w14:textId="77777777" w:rsidR="00CD5CFC" w:rsidRDefault="00CD5CFC" w:rsidP="00844502">
            <w:pPr>
              <w:pStyle w:val="TableText"/>
              <w:tabs>
                <w:tab w:val="left" w:pos="360"/>
                <w:tab w:val="left" w:leader="underscore" w:pos="720"/>
                <w:tab w:val="left" w:pos="1080"/>
                <w:tab w:val="left" w:pos="1440"/>
                <w:tab w:val="left" w:pos="1800"/>
              </w:tabs>
            </w:pPr>
            <w:r>
              <w:t>29° = 45.3%</w:t>
            </w:r>
          </w:p>
        </w:tc>
        <w:tc>
          <w:tcPr>
            <w:tcW w:w="1728" w:type="dxa"/>
          </w:tcPr>
          <w:p w14:paraId="6C36248E" w14:textId="77777777" w:rsidR="00CD5CFC" w:rsidRDefault="00CD5CFC" w:rsidP="00844502">
            <w:pPr>
              <w:pStyle w:val="TableText"/>
              <w:tabs>
                <w:tab w:val="left" w:pos="360"/>
                <w:tab w:val="left" w:leader="underscore" w:pos="720"/>
                <w:tab w:val="left" w:pos="1080"/>
                <w:tab w:val="left" w:pos="1440"/>
                <w:tab w:val="left" w:pos="1800"/>
              </w:tabs>
            </w:pPr>
            <w:r>
              <w:t>47° = 60.3%</w:t>
            </w:r>
          </w:p>
        </w:tc>
        <w:tc>
          <w:tcPr>
            <w:tcW w:w="1728" w:type="dxa"/>
          </w:tcPr>
          <w:p w14:paraId="742555DE" w14:textId="77777777" w:rsidR="00CD5CFC" w:rsidRDefault="00CD5CFC" w:rsidP="00844502">
            <w:pPr>
              <w:pStyle w:val="TableText"/>
              <w:tabs>
                <w:tab w:val="left" w:pos="360"/>
                <w:tab w:val="left" w:leader="underscore" w:pos="720"/>
                <w:tab w:val="left" w:pos="1080"/>
                <w:tab w:val="left" w:pos="1440"/>
                <w:tab w:val="left" w:pos="1800"/>
              </w:tabs>
            </w:pPr>
            <w:r>
              <w:t>65° = 77.0%</w:t>
            </w:r>
          </w:p>
        </w:tc>
        <w:tc>
          <w:tcPr>
            <w:tcW w:w="1728" w:type="dxa"/>
          </w:tcPr>
          <w:p w14:paraId="575C1045" w14:textId="77777777" w:rsidR="00CD5CFC" w:rsidRDefault="00CD5CFC" w:rsidP="00844502">
            <w:pPr>
              <w:pStyle w:val="TableText"/>
              <w:tabs>
                <w:tab w:val="left" w:pos="360"/>
                <w:tab w:val="left" w:leader="underscore" w:pos="720"/>
                <w:tab w:val="left" w:pos="1080"/>
                <w:tab w:val="left" w:pos="1440"/>
                <w:tab w:val="left" w:pos="1800"/>
              </w:tabs>
            </w:pPr>
            <w:r>
              <w:t>83° = 93.7%</w:t>
            </w:r>
          </w:p>
        </w:tc>
      </w:tr>
      <w:tr w:rsidR="00CD5CFC" w14:paraId="0327EFF6" w14:textId="77777777" w:rsidTr="00844502">
        <w:tc>
          <w:tcPr>
            <w:tcW w:w="720" w:type="dxa"/>
          </w:tcPr>
          <w:p w14:paraId="6591F6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BA6785B" w14:textId="77777777" w:rsidR="00CD5CFC" w:rsidRDefault="00CD5CFC" w:rsidP="00844502">
            <w:pPr>
              <w:pStyle w:val="TableText"/>
              <w:tabs>
                <w:tab w:val="left" w:pos="360"/>
                <w:tab w:val="left" w:leader="underscore" w:pos="720"/>
                <w:tab w:val="left" w:pos="1080"/>
                <w:tab w:val="left" w:pos="1440"/>
                <w:tab w:val="left" w:pos="1800"/>
              </w:tabs>
            </w:pPr>
            <w:r>
              <w:t>12° = 51.2%</w:t>
            </w:r>
          </w:p>
        </w:tc>
        <w:tc>
          <w:tcPr>
            <w:tcW w:w="1728" w:type="dxa"/>
          </w:tcPr>
          <w:p w14:paraId="2C64089C" w14:textId="77777777" w:rsidR="00CD5CFC" w:rsidRDefault="00CD5CFC" w:rsidP="00844502">
            <w:pPr>
              <w:pStyle w:val="TableText"/>
              <w:tabs>
                <w:tab w:val="left" w:pos="360"/>
                <w:tab w:val="left" w:leader="underscore" w:pos="720"/>
                <w:tab w:val="left" w:pos="1080"/>
                <w:tab w:val="left" w:pos="1440"/>
                <w:tab w:val="left" w:pos="1800"/>
              </w:tabs>
            </w:pPr>
            <w:r>
              <w:t>30° = 45.0%</w:t>
            </w:r>
          </w:p>
        </w:tc>
        <w:tc>
          <w:tcPr>
            <w:tcW w:w="1728" w:type="dxa"/>
          </w:tcPr>
          <w:p w14:paraId="14AB2270" w14:textId="77777777" w:rsidR="00CD5CFC" w:rsidRDefault="00CD5CFC" w:rsidP="00844502">
            <w:pPr>
              <w:pStyle w:val="TableText"/>
              <w:tabs>
                <w:tab w:val="left" w:pos="360"/>
                <w:tab w:val="left" w:leader="underscore" w:pos="720"/>
                <w:tab w:val="left" w:pos="1080"/>
                <w:tab w:val="left" w:pos="1440"/>
                <w:tab w:val="left" w:pos="1800"/>
              </w:tabs>
            </w:pPr>
            <w:r>
              <w:t>48° = 61.2%</w:t>
            </w:r>
          </w:p>
        </w:tc>
        <w:tc>
          <w:tcPr>
            <w:tcW w:w="1728" w:type="dxa"/>
          </w:tcPr>
          <w:p w14:paraId="0454ED65" w14:textId="77777777" w:rsidR="00CD5CFC" w:rsidRDefault="00CD5CFC" w:rsidP="00844502">
            <w:pPr>
              <w:pStyle w:val="TableText"/>
              <w:tabs>
                <w:tab w:val="left" w:pos="360"/>
                <w:tab w:val="left" w:leader="underscore" w:pos="720"/>
                <w:tab w:val="left" w:pos="1080"/>
                <w:tab w:val="left" w:pos="1440"/>
                <w:tab w:val="left" w:pos="1800"/>
              </w:tabs>
            </w:pPr>
            <w:r>
              <w:t>66° = 78.0%</w:t>
            </w:r>
          </w:p>
        </w:tc>
        <w:tc>
          <w:tcPr>
            <w:tcW w:w="1728" w:type="dxa"/>
          </w:tcPr>
          <w:p w14:paraId="4923F2D7" w14:textId="77777777" w:rsidR="00CD5CFC" w:rsidRDefault="00CD5CFC" w:rsidP="00844502">
            <w:pPr>
              <w:pStyle w:val="TableText"/>
              <w:tabs>
                <w:tab w:val="left" w:pos="360"/>
                <w:tab w:val="left" w:leader="underscore" w:pos="720"/>
                <w:tab w:val="left" w:pos="1080"/>
                <w:tab w:val="left" w:pos="1440"/>
                <w:tab w:val="left" w:pos="1800"/>
              </w:tabs>
            </w:pPr>
            <w:r>
              <w:t>84° = 94.6%</w:t>
            </w:r>
          </w:p>
        </w:tc>
      </w:tr>
      <w:tr w:rsidR="00CD5CFC" w14:paraId="370DB8D8" w14:textId="77777777" w:rsidTr="00844502">
        <w:tc>
          <w:tcPr>
            <w:tcW w:w="720" w:type="dxa"/>
          </w:tcPr>
          <w:p w14:paraId="2E2D594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1CC6D961" w14:textId="77777777" w:rsidR="00CD5CFC" w:rsidRDefault="00CD5CFC" w:rsidP="00844502">
            <w:pPr>
              <w:pStyle w:val="TableText"/>
              <w:tabs>
                <w:tab w:val="left" w:pos="360"/>
                <w:tab w:val="left" w:leader="underscore" w:pos="720"/>
                <w:tab w:val="left" w:pos="1080"/>
                <w:tab w:val="left" w:pos="1440"/>
                <w:tab w:val="left" w:pos="1800"/>
              </w:tabs>
            </w:pPr>
            <w:r>
              <w:t>13° = 50.8%</w:t>
            </w:r>
          </w:p>
        </w:tc>
        <w:tc>
          <w:tcPr>
            <w:tcW w:w="1728" w:type="dxa"/>
          </w:tcPr>
          <w:p w14:paraId="138E2DE4" w14:textId="77777777" w:rsidR="00CD5CFC" w:rsidRDefault="00CD5CFC" w:rsidP="00844502">
            <w:pPr>
              <w:pStyle w:val="TableText"/>
              <w:tabs>
                <w:tab w:val="left" w:pos="360"/>
                <w:tab w:val="left" w:leader="underscore" w:pos="720"/>
                <w:tab w:val="left" w:pos="1080"/>
                <w:tab w:val="left" w:pos="1440"/>
                <w:tab w:val="left" w:pos="1800"/>
              </w:tabs>
            </w:pPr>
            <w:r>
              <w:t>31° = 45.9%</w:t>
            </w:r>
          </w:p>
        </w:tc>
        <w:tc>
          <w:tcPr>
            <w:tcW w:w="1728" w:type="dxa"/>
          </w:tcPr>
          <w:p w14:paraId="50833A86" w14:textId="77777777" w:rsidR="00CD5CFC" w:rsidRDefault="00CD5CFC" w:rsidP="00844502">
            <w:pPr>
              <w:pStyle w:val="TableText"/>
              <w:tabs>
                <w:tab w:val="left" w:pos="360"/>
                <w:tab w:val="left" w:leader="underscore" w:pos="720"/>
                <w:tab w:val="left" w:pos="1080"/>
                <w:tab w:val="left" w:pos="1440"/>
                <w:tab w:val="left" w:pos="1800"/>
              </w:tabs>
            </w:pPr>
            <w:r>
              <w:t>49° = 62.1%</w:t>
            </w:r>
          </w:p>
        </w:tc>
        <w:tc>
          <w:tcPr>
            <w:tcW w:w="1728" w:type="dxa"/>
          </w:tcPr>
          <w:p w14:paraId="55691772" w14:textId="77777777" w:rsidR="00CD5CFC" w:rsidRDefault="00CD5CFC" w:rsidP="00844502">
            <w:pPr>
              <w:pStyle w:val="TableText"/>
              <w:tabs>
                <w:tab w:val="left" w:pos="360"/>
                <w:tab w:val="left" w:leader="underscore" w:pos="720"/>
                <w:tab w:val="left" w:pos="1080"/>
                <w:tab w:val="left" w:pos="1440"/>
                <w:tab w:val="left" w:pos="1800"/>
              </w:tabs>
            </w:pPr>
            <w:r>
              <w:t>67° = 79.0%</w:t>
            </w:r>
          </w:p>
        </w:tc>
        <w:tc>
          <w:tcPr>
            <w:tcW w:w="1728" w:type="dxa"/>
          </w:tcPr>
          <w:p w14:paraId="3BB5586A" w14:textId="77777777" w:rsidR="00CD5CFC" w:rsidRDefault="00CD5CFC" w:rsidP="00844502">
            <w:pPr>
              <w:pStyle w:val="TableText"/>
              <w:tabs>
                <w:tab w:val="left" w:pos="360"/>
                <w:tab w:val="left" w:leader="underscore" w:pos="720"/>
                <w:tab w:val="left" w:pos="1080"/>
                <w:tab w:val="left" w:pos="1440"/>
                <w:tab w:val="left" w:pos="1800"/>
              </w:tabs>
            </w:pPr>
            <w:r>
              <w:t>85° = 95.5%</w:t>
            </w:r>
          </w:p>
        </w:tc>
      </w:tr>
      <w:tr w:rsidR="00CD5CFC" w14:paraId="1DE3F718" w14:textId="77777777" w:rsidTr="00844502">
        <w:tc>
          <w:tcPr>
            <w:tcW w:w="720" w:type="dxa"/>
          </w:tcPr>
          <w:p w14:paraId="247904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51A4AD31" w14:textId="77777777" w:rsidR="00CD5CFC" w:rsidRDefault="00CD5CFC" w:rsidP="00844502">
            <w:pPr>
              <w:pStyle w:val="TableText"/>
              <w:tabs>
                <w:tab w:val="left" w:pos="360"/>
                <w:tab w:val="left" w:leader="underscore" w:pos="720"/>
                <w:tab w:val="left" w:pos="1080"/>
                <w:tab w:val="left" w:pos="1440"/>
                <w:tab w:val="left" w:pos="1800"/>
              </w:tabs>
            </w:pPr>
            <w:r>
              <w:t>14° = 50.4%</w:t>
            </w:r>
          </w:p>
        </w:tc>
        <w:tc>
          <w:tcPr>
            <w:tcW w:w="1728" w:type="dxa"/>
          </w:tcPr>
          <w:p w14:paraId="35951581" w14:textId="77777777" w:rsidR="00CD5CFC" w:rsidRDefault="00CD5CFC" w:rsidP="00844502">
            <w:pPr>
              <w:pStyle w:val="TableText"/>
              <w:tabs>
                <w:tab w:val="left" w:pos="360"/>
                <w:tab w:val="left" w:leader="underscore" w:pos="720"/>
                <w:tab w:val="left" w:pos="1080"/>
                <w:tab w:val="left" w:pos="1440"/>
                <w:tab w:val="left" w:pos="1800"/>
              </w:tabs>
            </w:pPr>
            <w:r>
              <w:t>32° = 46.8%</w:t>
            </w:r>
          </w:p>
        </w:tc>
        <w:tc>
          <w:tcPr>
            <w:tcW w:w="1728" w:type="dxa"/>
          </w:tcPr>
          <w:p w14:paraId="3366D480" w14:textId="77777777" w:rsidR="00CD5CFC" w:rsidRDefault="00CD5CFC" w:rsidP="00844502">
            <w:pPr>
              <w:pStyle w:val="TableText"/>
              <w:tabs>
                <w:tab w:val="left" w:pos="360"/>
                <w:tab w:val="left" w:leader="underscore" w:pos="720"/>
                <w:tab w:val="left" w:pos="1080"/>
                <w:tab w:val="left" w:pos="1440"/>
                <w:tab w:val="left" w:pos="1800"/>
              </w:tabs>
            </w:pPr>
            <w:r>
              <w:t>50° = 63.0%</w:t>
            </w:r>
          </w:p>
        </w:tc>
        <w:tc>
          <w:tcPr>
            <w:tcW w:w="1728" w:type="dxa"/>
          </w:tcPr>
          <w:p w14:paraId="0AF2F5CA" w14:textId="77777777" w:rsidR="00CD5CFC" w:rsidRDefault="00CD5CFC" w:rsidP="00844502">
            <w:pPr>
              <w:pStyle w:val="TableText"/>
              <w:tabs>
                <w:tab w:val="left" w:pos="360"/>
                <w:tab w:val="left" w:leader="underscore" w:pos="720"/>
                <w:tab w:val="left" w:pos="1080"/>
                <w:tab w:val="left" w:pos="1440"/>
                <w:tab w:val="left" w:pos="1800"/>
              </w:tabs>
            </w:pPr>
            <w:r>
              <w:t>68° = 80.0%</w:t>
            </w:r>
          </w:p>
        </w:tc>
        <w:tc>
          <w:tcPr>
            <w:tcW w:w="1728" w:type="dxa"/>
          </w:tcPr>
          <w:p w14:paraId="25CBFE35" w14:textId="77777777" w:rsidR="00CD5CFC" w:rsidRDefault="00CD5CFC" w:rsidP="00844502">
            <w:pPr>
              <w:pStyle w:val="TableText"/>
              <w:tabs>
                <w:tab w:val="left" w:pos="360"/>
                <w:tab w:val="left" w:leader="underscore" w:pos="720"/>
                <w:tab w:val="left" w:pos="1080"/>
                <w:tab w:val="left" w:pos="1440"/>
                <w:tab w:val="left" w:pos="1800"/>
              </w:tabs>
            </w:pPr>
            <w:r>
              <w:t>86° = 96.4%</w:t>
            </w:r>
          </w:p>
        </w:tc>
      </w:tr>
      <w:tr w:rsidR="00CD5CFC" w14:paraId="57F8E842" w14:textId="77777777" w:rsidTr="00844502">
        <w:tc>
          <w:tcPr>
            <w:tcW w:w="720" w:type="dxa"/>
          </w:tcPr>
          <w:p w14:paraId="4D8B244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DFB28A8" w14:textId="77777777" w:rsidR="00CD5CFC" w:rsidRDefault="00CD5CFC" w:rsidP="00844502">
            <w:pPr>
              <w:pStyle w:val="TableText"/>
              <w:tabs>
                <w:tab w:val="left" w:pos="360"/>
                <w:tab w:val="left" w:leader="underscore" w:pos="720"/>
                <w:tab w:val="left" w:pos="1080"/>
                <w:tab w:val="left" w:pos="1440"/>
                <w:tab w:val="left" w:pos="1800"/>
              </w:tabs>
            </w:pPr>
            <w:r>
              <w:t>15° = 50.0%</w:t>
            </w:r>
          </w:p>
        </w:tc>
        <w:tc>
          <w:tcPr>
            <w:tcW w:w="1728" w:type="dxa"/>
          </w:tcPr>
          <w:p w14:paraId="57539AB5" w14:textId="77777777" w:rsidR="00CD5CFC" w:rsidRDefault="00CD5CFC" w:rsidP="00844502">
            <w:pPr>
              <w:pStyle w:val="TableText"/>
              <w:tabs>
                <w:tab w:val="left" w:pos="360"/>
                <w:tab w:val="left" w:leader="underscore" w:pos="720"/>
                <w:tab w:val="left" w:pos="1080"/>
                <w:tab w:val="left" w:pos="1440"/>
                <w:tab w:val="left" w:pos="1800"/>
              </w:tabs>
            </w:pPr>
            <w:r>
              <w:t>33° = 47.7%</w:t>
            </w:r>
          </w:p>
        </w:tc>
        <w:tc>
          <w:tcPr>
            <w:tcW w:w="1728" w:type="dxa"/>
          </w:tcPr>
          <w:p w14:paraId="3D62FE53" w14:textId="77777777" w:rsidR="00CD5CFC" w:rsidRDefault="00CD5CFC" w:rsidP="00844502">
            <w:pPr>
              <w:pStyle w:val="TableText"/>
              <w:tabs>
                <w:tab w:val="left" w:pos="360"/>
                <w:tab w:val="left" w:leader="underscore" w:pos="720"/>
                <w:tab w:val="left" w:pos="1080"/>
                <w:tab w:val="left" w:pos="1440"/>
                <w:tab w:val="left" w:pos="1800"/>
              </w:tabs>
            </w:pPr>
            <w:r>
              <w:t>51° = 63.9%</w:t>
            </w:r>
          </w:p>
        </w:tc>
        <w:tc>
          <w:tcPr>
            <w:tcW w:w="1728" w:type="dxa"/>
          </w:tcPr>
          <w:p w14:paraId="19C39790" w14:textId="77777777" w:rsidR="00CD5CFC" w:rsidRDefault="00CD5CFC" w:rsidP="00844502">
            <w:pPr>
              <w:pStyle w:val="TableText"/>
              <w:tabs>
                <w:tab w:val="left" w:pos="360"/>
                <w:tab w:val="left" w:leader="underscore" w:pos="720"/>
                <w:tab w:val="left" w:pos="1080"/>
                <w:tab w:val="left" w:pos="1440"/>
                <w:tab w:val="left" w:pos="1800"/>
              </w:tabs>
            </w:pPr>
            <w:r>
              <w:t>69° = 81.0%</w:t>
            </w:r>
          </w:p>
        </w:tc>
        <w:tc>
          <w:tcPr>
            <w:tcW w:w="1728" w:type="dxa"/>
          </w:tcPr>
          <w:p w14:paraId="7F9A27E1" w14:textId="77777777" w:rsidR="00CD5CFC" w:rsidRDefault="00CD5CFC" w:rsidP="00844502">
            <w:pPr>
              <w:pStyle w:val="TableText"/>
              <w:tabs>
                <w:tab w:val="left" w:pos="360"/>
                <w:tab w:val="left" w:leader="underscore" w:pos="720"/>
                <w:tab w:val="left" w:pos="1080"/>
                <w:tab w:val="left" w:pos="1440"/>
                <w:tab w:val="left" w:pos="1800"/>
              </w:tabs>
            </w:pPr>
            <w:r>
              <w:t>87° = 97.3%</w:t>
            </w:r>
          </w:p>
        </w:tc>
      </w:tr>
      <w:tr w:rsidR="00CD5CFC" w14:paraId="2CE9CE47" w14:textId="77777777" w:rsidTr="00844502">
        <w:tc>
          <w:tcPr>
            <w:tcW w:w="720" w:type="dxa"/>
          </w:tcPr>
          <w:p w14:paraId="02F320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4426C713" w14:textId="77777777" w:rsidR="00CD5CFC" w:rsidRDefault="00CD5CFC" w:rsidP="00844502">
            <w:pPr>
              <w:pStyle w:val="TableText"/>
              <w:tabs>
                <w:tab w:val="left" w:pos="360"/>
                <w:tab w:val="left" w:leader="underscore" w:pos="720"/>
                <w:tab w:val="left" w:pos="1080"/>
                <w:tab w:val="left" w:pos="1440"/>
                <w:tab w:val="left" w:pos="1800"/>
              </w:tabs>
            </w:pPr>
            <w:r>
              <w:t>16° = 49.6%</w:t>
            </w:r>
          </w:p>
        </w:tc>
        <w:tc>
          <w:tcPr>
            <w:tcW w:w="1728" w:type="dxa"/>
          </w:tcPr>
          <w:p w14:paraId="1EB0047D" w14:textId="77777777" w:rsidR="00CD5CFC" w:rsidRDefault="00CD5CFC" w:rsidP="00844502">
            <w:pPr>
              <w:pStyle w:val="TableText"/>
              <w:tabs>
                <w:tab w:val="left" w:pos="360"/>
                <w:tab w:val="left" w:leader="underscore" w:pos="720"/>
                <w:tab w:val="left" w:pos="1080"/>
                <w:tab w:val="left" w:pos="1440"/>
                <w:tab w:val="left" w:pos="1800"/>
              </w:tabs>
            </w:pPr>
            <w:r>
              <w:t>34° = 48.6%</w:t>
            </w:r>
          </w:p>
        </w:tc>
        <w:tc>
          <w:tcPr>
            <w:tcW w:w="1728" w:type="dxa"/>
          </w:tcPr>
          <w:p w14:paraId="61A8FF0F" w14:textId="77777777" w:rsidR="00CD5CFC" w:rsidRDefault="00CD5CFC" w:rsidP="00844502">
            <w:pPr>
              <w:pStyle w:val="TableText"/>
              <w:tabs>
                <w:tab w:val="left" w:pos="360"/>
                <w:tab w:val="left" w:leader="underscore" w:pos="720"/>
                <w:tab w:val="left" w:pos="1080"/>
                <w:tab w:val="left" w:pos="1440"/>
                <w:tab w:val="left" w:pos="1800"/>
              </w:tabs>
            </w:pPr>
            <w:r>
              <w:t>52° = 64.8%</w:t>
            </w:r>
          </w:p>
        </w:tc>
        <w:tc>
          <w:tcPr>
            <w:tcW w:w="1728" w:type="dxa"/>
          </w:tcPr>
          <w:p w14:paraId="2B4DBF83" w14:textId="77777777" w:rsidR="00CD5CFC" w:rsidRDefault="00CD5CFC" w:rsidP="00844502">
            <w:pPr>
              <w:pStyle w:val="TableText"/>
              <w:tabs>
                <w:tab w:val="left" w:pos="360"/>
                <w:tab w:val="left" w:leader="underscore" w:pos="720"/>
                <w:tab w:val="left" w:pos="1080"/>
                <w:tab w:val="left" w:pos="1440"/>
                <w:tab w:val="left" w:pos="1800"/>
              </w:tabs>
            </w:pPr>
            <w:r>
              <w:t>70° = 82.0%</w:t>
            </w:r>
          </w:p>
        </w:tc>
        <w:tc>
          <w:tcPr>
            <w:tcW w:w="1728" w:type="dxa"/>
          </w:tcPr>
          <w:p w14:paraId="60B8CEFE" w14:textId="77777777" w:rsidR="00CD5CFC" w:rsidRDefault="00CD5CFC" w:rsidP="00844502">
            <w:pPr>
              <w:pStyle w:val="TableText"/>
              <w:tabs>
                <w:tab w:val="left" w:pos="360"/>
                <w:tab w:val="left" w:leader="underscore" w:pos="720"/>
                <w:tab w:val="left" w:pos="1080"/>
                <w:tab w:val="left" w:pos="1440"/>
                <w:tab w:val="left" w:pos="1800"/>
              </w:tabs>
            </w:pPr>
            <w:r>
              <w:t>88° = 98.2%</w:t>
            </w:r>
          </w:p>
        </w:tc>
      </w:tr>
      <w:tr w:rsidR="00CD5CFC" w14:paraId="3B0B4758" w14:textId="77777777" w:rsidTr="00844502">
        <w:tc>
          <w:tcPr>
            <w:tcW w:w="720" w:type="dxa"/>
          </w:tcPr>
          <w:p w14:paraId="209B31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CD0F9FA" w14:textId="77777777" w:rsidR="00CD5CFC" w:rsidRDefault="00CD5CFC" w:rsidP="00844502">
            <w:pPr>
              <w:pStyle w:val="TableText"/>
              <w:tabs>
                <w:tab w:val="left" w:pos="360"/>
                <w:tab w:val="left" w:leader="underscore" w:pos="720"/>
                <w:tab w:val="left" w:pos="1080"/>
                <w:tab w:val="left" w:pos="1440"/>
                <w:tab w:val="left" w:pos="1800"/>
              </w:tabs>
            </w:pPr>
            <w:r>
              <w:t>17° = 49.2%</w:t>
            </w:r>
          </w:p>
        </w:tc>
        <w:tc>
          <w:tcPr>
            <w:tcW w:w="1728" w:type="dxa"/>
          </w:tcPr>
          <w:p w14:paraId="7812DA7C" w14:textId="77777777" w:rsidR="00CD5CFC" w:rsidRDefault="00CD5CFC" w:rsidP="00844502">
            <w:pPr>
              <w:pStyle w:val="TableText"/>
              <w:tabs>
                <w:tab w:val="left" w:pos="360"/>
                <w:tab w:val="left" w:leader="underscore" w:pos="720"/>
                <w:tab w:val="left" w:pos="1080"/>
                <w:tab w:val="left" w:pos="1440"/>
                <w:tab w:val="left" w:pos="1800"/>
              </w:tabs>
            </w:pPr>
            <w:r>
              <w:t>35° = 49.5%</w:t>
            </w:r>
          </w:p>
        </w:tc>
        <w:tc>
          <w:tcPr>
            <w:tcW w:w="1728" w:type="dxa"/>
          </w:tcPr>
          <w:p w14:paraId="0654D231" w14:textId="77777777" w:rsidR="00CD5CFC" w:rsidRDefault="00CD5CFC" w:rsidP="00844502">
            <w:pPr>
              <w:pStyle w:val="TableText"/>
              <w:tabs>
                <w:tab w:val="left" w:pos="360"/>
                <w:tab w:val="left" w:leader="underscore" w:pos="720"/>
                <w:tab w:val="left" w:pos="1080"/>
                <w:tab w:val="left" w:pos="1440"/>
                <w:tab w:val="left" w:pos="1800"/>
              </w:tabs>
            </w:pPr>
            <w:r>
              <w:t>53° = 65.7%</w:t>
            </w:r>
          </w:p>
        </w:tc>
        <w:tc>
          <w:tcPr>
            <w:tcW w:w="1728" w:type="dxa"/>
          </w:tcPr>
          <w:p w14:paraId="7F10611D" w14:textId="77777777" w:rsidR="00CD5CFC" w:rsidRDefault="00CD5CFC" w:rsidP="00844502">
            <w:pPr>
              <w:pStyle w:val="TableText"/>
              <w:tabs>
                <w:tab w:val="left" w:pos="360"/>
                <w:tab w:val="left" w:leader="underscore" w:pos="720"/>
                <w:tab w:val="left" w:pos="1080"/>
                <w:tab w:val="left" w:pos="1440"/>
                <w:tab w:val="left" w:pos="1800"/>
              </w:tabs>
            </w:pPr>
            <w:r>
              <w:t>71° = 82.9%</w:t>
            </w:r>
          </w:p>
        </w:tc>
        <w:tc>
          <w:tcPr>
            <w:tcW w:w="1728" w:type="dxa"/>
          </w:tcPr>
          <w:p w14:paraId="326A8208" w14:textId="77777777" w:rsidR="00CD5CFC" w:rsidRDefault="00CD5CFC" w:rsidP="00844502">
            <w:pPr>
              <w:pStyle w:val="TableText"/>
              <w:tabs>
                <w:tab w:val="left" w:pos="360"/>
                <w:tab w:val="left" w:leader="underscore" w:pos="720"/>
                <w:tab w:val="left" w:pos="1080"/>
                <w:tab w:val="left" w:pos="1440"/>
                <w:tab w:val="left" w:pos="1800"/>
              </w:tabs>
            </w:pPr>
            <w:r>
              <w:t>89° = 99.1%</w:t>
            </w:r>
          </w:p>
        </w:tc>
      </w:tr>
      <w:tr w:rsidR="00CD5CFC" w14:paraId="7BAF5375" w14:textId="77777777" w:rsidTr="00844502">
        <w:tc>
          <w:tcPr>
            <w:tcW w:w="720" w:type="dxa"/>
          </w:tcPr>
          <w:p w14:paraId="3ABCDE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7A9E6A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A7A56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3266A4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26C4CF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28" w:type="dxa"/>
          </w:tcPr>
          <w:p w14:paraId="67492222" w14:textId="77777777" w:rsidR="00CD5CFC" w:rsidRDefault="00CD5CFC" w:rsidP="00844502">
            <w:pPr>
              <w:pStyle w:val="TableText"/>
              <w:tabs>
                <w:tab w:val="left" w:pos="360"/>
                <w:tab w:val="left" w:leader="underscore" w:pos="720"/>
                <w:tab w:val="left" w:pos="1080"/>
                <w:tab w:val="left" w:pos="1440"/>
                <w:tab w:val="left" w:pos="1800"/>
              </w:tabs>
            </w:pPr>
            <w:r>
              <w:t>90° = 100.0%</w:t>
            </w:r>
          </w:p>
        </w:tc>
      </w:tr>
    </w:tbl>
    <w:p w14:paraId="102198EE" w14:textId="77777777" w:rsidR="00CD5CFC" w:rsidRDefault="00CD5CFC" w:rsidP="00CD5CFC">
      <w:pPr>
        <w:pStyle w:val="BodyText"/>
        <w:tabs>
          <w:tab w:val="clear" w:pos="705"/>
          <w:tab w:val="left" w:pos="360"/>
          <w:tab w:val="left" w:leader="underscore" w:pos="720"/>
          <w:tab w:val="left" w:pos="1080"/>
          <w:tab w:val="left" w:pos="1440"/>
          <w:tab w:val="left" w:pos="1800"/>
          <w:tab w:val="decimal" w:pos="3330"/>
          <w:tab w:val="decimal" w:pos="5130"/>
          <w:tab w:val="decimal" w:pos="6930"/>
          <w:tab w:val="decimal" w:pos="9792"/>
          <w:tab w:val="left" w:pos="10080"/>
        </w:tabs>
        <w:spacing w:line="240" w:lineRule="atLeast"/>
        <w:ind w:left="720"/>
      </w:pPr>
    </w:p>
    <w:p w14:paraId="73F4ABD0" w14:textId="77777777" w:rsidR="00CD5CFC" w:rsidRDefault="00CD5CFC" w:rsidP="00CD5CFC">
      <w:pPr>
        <w:pStyle w:val="hist"/>
        <w:tabs>
          <w:tab w:val="left" w:pos="360"/>
          <w:tab w:val="left" w:leader="underscore" w:pos="720"/>
          <w:tab w:val="left" w:pos="1080"/>
          <w:tab w:val="left" w:pos="1800"/>
        </w:tabs>
        <w:outlineLvl w:val="0"/>
      </w:pPr>
      <w:r>
        <w:br w:type="page"/>
      </w:r>
      <w:r>
        <w:rPr>
          <w:b/>
        </w:rPr>
        <w:lastRenderedPageBreak/>
        <w:t>Stat. Auth.:</w:t>
      </w:r>
      <w:r>
        <w:t xml:space="preserve"> ORS 656.726</w:t>
      </w:r>
    </w:p>
    <w:p w14:paraId="0C70441A"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49F13E89"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46F8E43D"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5558C32A"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1" w:history="1">
        <w:r w:rsidRPr="00AC791D">
          <w:rPr>
            <w:rStyle w:val="Hyperlink"/>
          </w:rPr>
          <w:t>https://wcd.oregon.gov/laws/Documents/Rule_history/436_history.pdf</w:t>
        </w:r>
      </w:hyperlink>
      <w:r>
        <w:t>.</w:t>
      </w:r>
    </w:p>
    <w:p w14:paraId="4943F547" w14:textId="77777777" w:rsidR="00CD5CFC" w:rsidRPr="00D87EB0" w:rsidRDefault="00CD5CFC" w:rsidP="00CD5CFC">
      <w:pPr>
        <w:pStyle w:val="Heading1"/>
      </w:pPr>
      <w:bookmarkStart w:id="119" w:name="_Toc76038354"/>
      <w:bookmarkStart w:id="120" w:name="_Toc84141242"/>
      <w:bookmarkStart w:id="121" w:name="_Toc121798877"/>
      <w:bookmarkStart w:id="122" w:name="_Toc492470029"/>
      <w:bookmarkStart w:id="123" w:name="_Toc31978999"/>
      <w:bookmarkStart w:id="124" w:name="_Toc216336334"/>
      <w:r w:rsidRPr="00AC628E">
        <w:rPr>
          <w:rStyle w:val="Footrule"/>
        </w:rPr>
        <w:t>436-035-0070</w:t>
      </w:r>
      <w:r>
        <w:tab/>
        <w:t>Conversion of Thumb/Finger Values to Hand Value</w:t>
      </w:r>
      <w:bookmarkEnd w:id="119"/>
      <w:bookmarkEnd w:id="120"/>
      <w:bookmarkEnd w:id="121"/>
      <w:bookmarkEnd w:id="122"/>
      <w:bookmarkEnd w:id="123"/>
      <w:bookmarkEnd w:id="124"/>
    </w:p>
    <w:p w14:paraId="4F258886" w14:textId="77777777" w:rsidR="00CD5CFC" w:rsidRPr="00CB4083" w:rsidRDefault="00CD5CFC" w:rsidP="00CD5CFC">
      <w:pPr>
        <w:pStyle w:val="Section"/>
        <w:rPr>
          <w:b/>
        </w:rPr>
      </w:pPr>
      <w:r w:rsidRPr="00D87EB0">
        <w:rPr>
          <w:b/>
        </w:rPr>
        <w:t>(1)</w:t>
      </w:r>
      <w:r>
        <w:t xml:space="preserve"> Loss of use of two or more digits is converted to a value for loss in the hand if the worker will receive more money for the conversion. At least two digits must have impairment other than loss of opposition to qualify for conversion to hand.</w:t>
      </w:r>
    </w:p>
    <w:p w14:paraId="6DF34D73" w14:textId="77777777" w:rsidR="00CD5CFC" w:rsidRPr="00CB4083" w:rsidRDefault="00CD5CFC" w:rsidP="00CD5CFC">
      <w:pPr>
        <w:pStyle w:val="Section"/>
        <w:rPr>
          <w:b/>
        </w:rPr>
      </w:pPr>
      <w:r w:rsidRPr="00CB4083">
        <w:rPr>
          <w:b/>
        </w:rPr>
        <w:t>(2)</w:t>
      </w:r>
      <w:r>
        <w:t xml:space="preserve"> When converting impairment values of digits to hand values, the applicable hand impairment is determined by rating the total impairment value in each digit under OAR 436-035-0011(2)(b), then converting the digit values to hand values, and then adding the converted values. Digit values between zero and one are rounded to one prior to conversion.</w:t>
      </w:r>
    </w:p>
    <w:p w14:paraId="29EF2DA3" w14:textId="77777777" w:rsidR="00CD5CFC" w:rsidRDefault="00CD5CFC" w:rsidP="00CD5CFC">
      <w:pPr>
        <w:pStyle w:val="Section"/>
      </w:pPr>
      <w:r w:rsidRPr="00CB4083">
        <w:rPr>
          <w:b/>
        </w:rPr>
        <w:t>(3)</w:t>
      </w:r>
      <w:r>
        <w:t xml:space="preserve"> The following table is used to convert loss in the thumb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gridCol w:w="2160"/>
        <w:gridCol w:w="2160"/>
        <w:gridCol w:w="2160"/>
      </w:tblGrid>
      <w:tr w:rsidR="00CD5CFC" w14:paraId="5416D887" w14:textId="77777777" w:rsidTr="00844502">
        <w:tc>
          <w:tcPr>
            <w:tcW w:w="720" w:type="dxa"/>
          </w:tcPr>
          <w:p w14:paraId="57B69F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Pr>
          <w:p w14:paraId="1415CB8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232E128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39896AA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67CD8FE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r>
      <w:tr w:rsidR="00CD5CFC" w14:paraId="014AB77A" w14:textId="77777777" w:rsidTr="00844502">
        <w:tc>
          <w:tcPr>
            <w:tcW w:w="720" w:type="dxa"/>
          </w:tcPr>
          <w:p w14:paraId="0B7D88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Borders>
              <w:bottom w:val="single" w:sz="4" w:space="0" w:color="auto"/>
            </w:tcBorders>
          </w:tcPr>
          <w:p w14:paraId="69F19303" w14:textId="77777777" w:rsidR="00CD5CFC" w:rsidRDefault="00CD5CFC" w:rsidP="00844502">
            <w:pPr>
              <w:pStyle w:val="bodysingle"/>
              <w:tabs>
                <w:tab w:val="clear" w:pos="705"/>
                <w:tab w:val="left" w:pos="360"/>
                <w:tab w:val="left" w:leader="underscore" w:pos="720"/>
                <w:tab w:val="left" w:pos="1001"/>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73A1DA70" w14:textId="77777777" w:rsidR="00CD5CFC" w:rsidRDefault="00CD5CFC" w:rsidP="00844502">
            <w:pPr>
              <w:pStyle w:val="bodysingle"/>
              <w:tabs>
                <w:tab w:val="clear" w:pos="705"/>
                <w:tab w:val="left" w:pos="360"/>
                <w:tab w:val="left" w:leader="underscore" w:pos="720"/>
                <w:tab w:val="left" w:pos="1019"/>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234600A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Thumb </w:t>
            </w:r>
            <w:r>
              <w:rPr>
                <w:b/>
              </w:rPr>
              <w:tab/>
              <w:t>Hand</w:t>
            </w:r>
          </w:p>
        </w:tc>
        <w:tc>
          <w:tcPr>
            <w:tcW w:w="2160" w:type="dxa"/>
            <w:tcBorders>
              <w:bottom w:val="single" w:sz="4" w:space="0" w:color="auto"/>
            </w:tcBorders>
          </w:tcPr>
          <w:p w14:paraId="4F94248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Thumb </w:t>
            </w:r>
            <w:r>
              <w:rPr>
                <w:b/>
              </w:rPr>
              <w:tab/>
              <w:t>Hand</w:t>
            </w:r>
          </w:p>
        </w:tc>
      </w:tr>
      <w:tr w:rsidR="00CD5CFC" w14:paraId="43585851" w14:textId="77777777" w:rsidTr="00844502">
        <w:tc>
          <w:tcPr>
            <w:tcW w:w="720" w:type="dxa"/>
          </w:tcPr>
          <w:p w14:paraId="2A6D61A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148A641"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1- 3%</w:t>
            </w:r>
            <w:r>
              <w:tab/>
              <w:t>=</w:t>
            </w:r>
            <w:r>
              <w:tab/>
              <w:t>1%</w:t>
            </w:r>
          </w:p>
        </w:tc>
        <w:tc>
          <w:tcPr>
            <w:tcW w:w="2160" w:type="dxa"/>
          </w:tcPr>
          <w:p w14:paraId="1B1ED562" w14:textId="77777777" w:rsidR="00CD5CFC" w:rsidRDefault="00CD5CFC" w:rsidP="00844502">
            <w:pPr>
              <w:pStyle w:val="bodysingle"/>
              <w:tabs>
                <w:tab w:val="clear" w:pos="705"/>
                <w:tab w:val="left" w:pos="360"/>
                <w:tab w:val="left" w:leader="underscore" w:pos="720"/>
                <w:tab w:val="left" w:pos="864"/>
                <w:tab w:val="left" w:pos="1080"/>
                <w:tab w:val="left" w:pos="1217"/>
                <w:tab w:val="left" w:pos="1440"/>
                <w:tab w:val="left" w:pos="1800"/>
              </w:tabs>
              <w:spacing w:after="0"/>
            </w:pPr>
            <w:r>
              <w:t>26-28%</w:t>
            </w:r>
            <w:r>
              <w:tab/>
              <w:t>=</w:t>
            </w:r>
            <w:r>
              <w:tab/>
              <w:t>9%</w:t>
            </w:r>
          </w:p>
        </w:tc>
        <w:tc>
          <w:tcPr>
            <w:tcW w:w="2160" w:type="dxa"/>
          </w:tcPr>
          <w:p w14:paraId="08ECD098"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51-53%</w:t>
            </w:r>
            <w:r>
              <w:tab/>
              <w:t>=</w:t>
            </w:r>
            <w:r>
              <w:tab/>
              <w:t>17%</w:t>
            </w:r>
          </w:p>
        </w:tc>
        <w:tc>
          <w:tcPr>
            <w:tcW w:w="2160" w:type="dxa"/>
          </w:tcPr>
          <w:p w14:paraId="000B0F58"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76-78%</w:t>
            </w:r>
            <w:r>
              <w:tab/>
              <w:t>=</w:t>
            </w:r>
            <w:r>
              <w:tab/>
              <w:t>25%</w:t>
            </w:r>
          </w:p>
        </w:tc>
      </w:tr>
      <w:tr w:rsidR="00CD5CFC" w14:paraId="70906449" w14:textId="77777777" w:rsidTr="00844502">
        <w:tc>
          <w:tcPr>
            <w:tcW w:w="720" w:type="dxa"/>
          </w:tcPr>
          <w:p w14:paraId="2F4101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BF0FB48"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4- 6%</w:t>
            </w:r>
            <w:r>
              <w:tab/>
              <w:t>=</w:t>
            </w:r>
            <w:r>
              <w:tab/>
              <w:t>2%</w:t>
            </w:r>
          </w:p>
        </w:tc>
        <w:tc>
          <w:tcPr>
            <w:tcW w:w="2160" w:type="dxa"/>
          </w:tcPr>
          <w:p w14:paraId="16E4F95D"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29-31%</w:t>
            </w:r>
            <w:r>
              <w:tab/>
              <w:t>=</w:t>
            </w:r>
            <w:r>
              <w:tab/>
              <w:t>10%</w:t>
            </w:r>
          </w:p>
        </w:tc>
        <w:tc>
          <w:tcPr>
            <w:tcW w:w="2160" w:type="dxa"/>
          </w:tcPr>
          <w:p w14:paraId="693F102B"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54-56%</w:t>
            </w:r>
            <w:r>
              <w:tab/>
              <w:t>=</w:t>
            </w:r>
            <w:r>
              <w:tab/>
              <w:t>18%</w:t>
            </w:r>
          </w:p>
        </w:tc>
        <w:tc>
          <w:tcPr>
            <w:tcW w:w="2160" w:type="dxa"/>
          </w:tcPr>
          <w:p w14:paraId="335C21FB"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79-81%</w:t>
            </w:r>
            <w:r>
              <w:tab/>
              <w:t>=</w:t>
            </w:r>
            <w:r>
              <w:tab/>
              <w:t>26%</w:t>
            </w:r>
          </w:p>
        </w:tc>
      </w:tr>
      <w:tr w:rsidR="00CD5CFC" w14:paraId="2397EC9A" w14:textId="77777777" w:rsidTr="00844502">
        <w:tc>
          <w:tcPr>
            <w:tcW w:w="720" w:type="dxa"/>
          </w:tcPr>
          <w:p w14:paraId="6E64370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159F368C" w14:textId="77777777" w:rsidR="00CD5CFC" w:rsidRDefault="00CD5CFC" w:rsidP="00844502">
            <w:pPr>
              <w:pStyle w:val="bodysingle"/>
              <w:tabs>
                <w:tab w:val="clear" w:pos="705"/>
                <w:tab w:val="left" w:pos="144"/>
                <w:tab w:val="left" w:pos="360"/>
                <w:tab w:val="left" w:leader="underscore" w:pos="720"/>
                <w:tab w:val="left" w:pos="857"/>
                <w:tab w:val="left" w:pos="1080"/>
                <w:tab w:val="left" w:pos="1127"/>
                <w:tab w:val="left" w:pos="1440"/>
                <w:tab w:val="left" w:pos="1800"/>
              </w:tabs>
              <w:spacing w:after="0"/>
            </w:pPr>
            <w:r>
              <w:tab/>
              <w:t>7- 9%</w:t>
            </w:r>
            <w:r>
              <w:tab/>
              <w:t>=</w:t>
            </w:r>
            <w:r>
              <w:tab/>
              <w:t>3%</w:t>
            </w:r>
          </w:p>
        </w:tc>
        <w:tc>
          <w:tcPr>
            <w:tcW w:w="2160" w:type="dxa"/>
          </w:tcPr>
          <w:p w14:paraId="17FC6537"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32-34%</w:t>
            </w:r>
            <w:r>
              <w:tab/>
              <w:t>=</w:t>
            </w:r>
            <w:r>
              <w:tab/>
              <w:t>11%</w:t>
            </w:r>
          </w:p>
        </w:tc>
        <w:tc>
          <w:tcPr>
            <w:tcW w:w="2160" w:type="dxa"/>
          </w:tcPr>
          <w:p w14:paraId="48C3A5FA"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57-59%</w:t>
            </w:r>
            <w:r>
              <w:tab/>
              <w:t>=</w:t>
            </w:r>
            <w:r>
              <w:tab/>
              <w:t xml:space="preserve">19% </w:t>
            </w:r>
          </w:p>
        </w:tc>
        <w:tc>
          <w:tcPr>
            <w:tcW w:w="2160" w:type="dxa"/>
          </w:tcPr>
          <w:p w14:paraId="14C34E1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82-84%</w:t>
            </w:r>
            <w:r>
              <w:tab/>
              <w:t>=</w:t>
            </w:r>
            <w:r>
              <w:tab/>
              <w:t>27%</w:t>
            </w:r>
          </w:p>
        </w:tc>
      </w:tr>
      <w:tr w:rsidR="00CD5CFC" w14:paraId="4F284265" w14:textId="77777777" w:rsidTr="00844502">
        <w:tc>
          <w:tcPr>
            <w:tcW w:w="720" w:type="dxa"/>
          </w:tcPr>
          <w:p w14:paraId="165C896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7108D8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10-12%</w:t>
            </w:r>
            <w:r>
              <w:tab/>
              <w:t>=</w:t>
            </w:r>
            <w:r>
              <w:tab/>
              <w:t>4%</w:t>
            </w:r>
          </w:p>
        </w:tc>
        <w:tc>
          <w:tcPr>
            <w:tcW w:w="2160" w:type="dxa"/>
          </w:tcPr>
          <w:p w14:paraId="51138FE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35-37%</w:t>
            </w:r>
            <w:r>
              <w:tab/>
              <w:t>=</w:t>
            </w:r>
            <w:r>
              <w:tab/>
              <w:t>12%</w:t>
            </w:r>
          </w:p>
        </w:tc>
        <w:tc>
          <w:tcPr>
            <w:tcW w:w="2160" w:type="dxa"/>
          </w:tcPr>
          <w:p w14:paraId="76853D01"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60-62%</w:t>
            </w:r>
            <w:r>
              <w:tab/>
              <w:t>=</w:t>
            </w:r>
            <w:r>
              <w:tab/>
              <w:t>20%</w:t>
            </w:r>
          </w:p>
        </w:tc>
        <w:tc>
          <w:tcPr>
            <w:tcW w:w="2160" w:type="dxa"/>
          </w:tcPr>
          <w:p w14:paraId="70823B42"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85-87%</w:t>
            </w:r>
            <w:r>
              <w:tab/>
              <w:t>=</w:t>
            </w:r>
            <w:r>
              <w:tab/>
              <w:t>28%</w:t>
            </w:r>
          </w:p>
        </w:tc>
      </w:tr>
      <w:tr w:rsidR="00CD5CFC" w14:paraId="1F7CA81F" w14:textId="77777777" w:rsidTr="00844502">
        <w:tc>
          <w:tcPr>
            <w:tcW w:w="720" w:type="dxa"/>
          </w:tcPr>
          <w:p w14:paraId="5687FA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99F0A5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13-15%</w:t>
            </w:r>
            <w:r>
              <w:tab/>
              <w:t>=</w:t>
            </w:r>
            <w:r>
              <w:tab/>
              <w:t>5%</w:t>
            </w:r>
          </w:p>
        </w:tc>
        <w:tc>
          <w:tcPr>
            <w:tcW w:w="2160" w:type="dxa"/>
          </w:tcPr>
          <w:p w14:paraId="255D07F9"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38-40%</w:t>
            </w:r>
            <w:r>
              <w:tab/>
              <w:t>=</w:t>
            </w:r>
            <w:r>
              <w:tab/>
              <w:t>13%</w:t>
            </w:r>
          </w:p>
        </w:tc>
        <w:tc>
          <w:tcPr>
            <w:tcW w:w="2160" w:type="dxa"/>
          </w:tcPr>
          <w:p w14:paraId="7D0796C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63-65%</w:t>
            </w:r>
            <w:r>
              <w:tab/>
              <w:t>=</w:t>
            </w:r>
            <w:r>
              <w:tab/>
              <w:t>21%</w:t>
            </w:r>
          </w:p>
        </w:tc>
        <w:tc>
          <w:tcPr>
            <w:tcW w:w="2160" w:type="dxa"/>
          </w:tcPr>
          <w:p w14:paraId="27310AEB"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88-90%</w:t>
            </w:r>
            <w:r>
              <w:tab/>
              <w:t>=</w:t>
            </w:r>
            <w:r>
              <w:tab/>
              <w:t>29%</w:t>
            </w:r>
          </w:p>
        </w:tc>
      </w:tr>
      <w:tr w:rsidR="00CD5CFC" w14:paraId="0BAB51AA" w14:textId="77777777" w:rsidTr="00844502">
        <w:tc>
          <w:tcPr>
            <w:tcW w:w="720" w:type="dxa"/>
          </w:tcPr>
          <w:p w14:paraId="0C4A83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A0E87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16-18%</w:t>
            </w:r>
            <w:r>
              <w:tab/>
              <w:t>=</w:t>
            </w:r>
            <w:r>
              <w:tab/>
              <w:t>6%</w:t>
            </w:r>
          </w:p>
        </w:tc>
        <w:tc>
          <w:tcPr>
            <w:tcW w:w="2160" w:type="dxa"/>
          </w:tcPr>
          <w:p w14:paraId="35028DA5"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41-43%</w:t>
            </w:r>
            <w:r>
              <w:tab/>
              <w:t>=</w:t>
            </w:r>
            <w:r>
              <w:tab/>
              <w:t>14%</w:t>
            </w:r>
          </w:p>
        </w:tc>
        <w:tc>
          <w:tcPr>
            <w:tcW w:w="2160" w:type="dxa"/>
          </w:tcPr>
          <w:p w14:paraId="3E00D52C"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66-68%</w:t>
            </w:r>
            <w:r>
              <w:tab/>
              <w:t>=</w:t>
            </w:r>
            <w:r>
              <w:tab/>
              <w:t>22%</w:t>
            </w:r>
          </w:p>
        </w:tc>
        <w:tc>
          <w:tcPr>
            <w:tcW w:w="2160" w:type="dxa"/>
          </w:tcPr>
          <w:p w14:paraId="40FED7D8"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91-93%</w:t>
            </w:r>
            <w:r>
              <w:tab/>
              <w:t>=</w:t>
            </w:r>
            <w:r>
              <w:tab/>
              <w:t>30%</w:t>
            </w:r>
          </w:p>
        </w:tc>
      </w:tr>
      <w:tr w:rsidR="00CD5CFC" w14:paraId="2B83B782" w14:textId="77777777" w:rsidTr="00844502">
        <w:tc>
          <w:tcPr>
            <w:tcW w:w="720" w:type="dxa"/>
          </w:tcPr>
          <w:p w14:paraId="466892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4BE2F4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19-21%</w:t>
            </w:r>
            <w:r>
              <w:tab/>
              <w:t>=</w:t>
            </w:r>
            <w:r>
              <w:tab/>
              <w:t>7%</w:t>
            </w:r>
          </w:p>
        </w:tc>
        <w:tc>
          <w:tcPr>
            <w:tcW w:w="2160" w:type="dxa"/>
          </w:tcPr>
          <w:p w14:paraId="7F29AFAE"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44-46%</w:t>
            </w:r>
            <w:r>
              <w:tab/>
              <w:t>=</w:t>
            </w:r>
            <w:r>
              <w:tab/>
              <w:t>15%</w:t>
            </w:r>
          </w:p>
        </w:tc>
        <w:tc>
          <w:tcPr>
            <w:tcW w:w="2160" w:type="dxa"/>
          </w:tcPr>
          <w:p w14:paraId="7D459913"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69-71%</w:t>
            </w:r>
            <w:r>
              <w:tab/>
              <w:t>=</w:t>
            </w:r>
            <w:r>
              <w:tab/>
              <w:t>23%</w:t>
            </w:r>
          </w:p>
        </w:tc>
        <w:tc>
          <w:tcPr>
            <w:tcW w:w="2160" w:type="dxa"/>
          </w:tcPr>
          <w:p w14:paraId="720E5946"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94-96%</w:t>
            </w:r>
            <w:r>
              <w:tab/>
              <w:t>=</w:t>
            </w:r>
            <w:r>
              <w:tab/>
              <w:t>31%</w:t>
            </w:r>
          </w:p>
        </w:tc>
      </w:tr>
      <w:tr w:rsidR="00CD5CFC" w14:paraId="4A0EC50F" w14:textId="77777777" w:rsidTr="00844502">
        <w:tc>
          <w:tcPr>
            <w:tcW w:w="720" w:type="dxa"/>
          </w:tcPr>
          <w:p w14:paraId="7723D16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425AB8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pPr>
            <w:r>
              <w:t>22-25%</w:t>
            </w:r>
            <w:r>
              <w:tab/>
              <w:t>=</w:t>
            </w:r>
            <w:r>
              <w:tab/>
              <w:t>8%</w:t>
            </w:r>
          </w:p>
        </w:tc>
        <w:tc>
          <w:tcPr>
            <w:tcW w:w="2160" w:type="dxa"/>
          </w:tcPr>
          <w:p w14:paraId="2431E941"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47-50%</w:t>
            </w:r>
            <w:r>
              <w:tab/>
              <w:t>=</w:t>
            </w:r>
            <w:r>
              <w:tab/>
              <w:t>16%</w:t>
            </w:r>
          </w:p>
        </w:tc>
        <w:tc>
          <w:tcPr>
            <w:tcW w:w="2160" w:type="dxa"/>
          </w:tcPr>
          <w:p w14:paraId="29CE3795"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72-75%</w:t>
            </w:r>
            <w:r>
              <w:tab/>
              <w:t>=</w:t>
            </w:r>
            <w:r>
              <w:tab/>
              <w:t xml:space="preserve">24% </w:t>
            </w:r>
          </w:p>
        </w:tc>
        <w:tc>
          <w:tcPr>
            <w:tcW w:w="2160" w:type="dxa"/>
          </w:tcPr>
          <w:p w14:paraId="67372837"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97-100%</w:t>
            </w:r>
            <w:r>
              <w:tab/>
              <w:t>=</w:t>
            </w:r>
            <w:r>
              <w:tab/>
              <w:t>32%</w:t>
            </w:r>
          </w:p>
        </w:tc>
      </w:tr>
    </w:tbl>
    <w:p w14:paraId="33AAACB0" w14:textId="77777777" w:rsidR="00CD5CFC" w:rsidRDefault="00CD5CFC" w:rsidP="00CD5CFC">
      <w:pPr>
        <w:pStyle w:val="Section"/>
        <w:spacing w:before="120"/>
      </w:pPr>
      <w:r w:rsidRPr="002A7F9F">
        <w:rPr>
          <w:b/>
        </w:rPr>
        <w:t>(4)</w:t>
      </w:r>
      <w:r>
        <w:t xml:space="preserve"> The following table is used to convert loss in the index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gridCol w:w="2160"/>
        <w:gridCol w:w="2160"/>
      </w:tblGrid>
      <w:tr w:rsidR="00CD5CFC" w14:paraId="1C7E5085" w14:textId="77777777" w:rsidTr="00844502">
        <w:tc>
          <w:tcPr>
            <w:tcW w:w="720" w:type="dxa"/>
          </w:tcPr>
          <w:p w14:paraId="35AFA66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Pr>
          <w:p w14:paraId="2E901F7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c>
          <w:tcPr>
            <w:tcW w:w="2160" w:type="dxa"/>
          </w:tcPr>
          <w:p w14:paraId="6A14658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c>
          <w:tcPr>
            <w:tcW w:w="2160" w:type="dxa"/>
          </w:tcPr>
          <w:p w14:paraId="2B8806E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75A28162" w14:textId="77777777" w:rsidTr="00844502">
        <w:tc>
          <w:tcPr>
            <w:tcW w:w="720" w:type="dxa"/>
          </w:tcPr>
          <w:p w14:paraId="34E3CE6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2160" w:type="dxa"/>
            <w:tcBorders>
              <w:bottom w:val="single" w:sz="4" w:space="0" w:color="auto"/>
            </w:tcBorders>
          </w:tcPr>
          <w:p w14:paraId="22729905" w14:textId="77777777" w:rsidR="00CD5CFC" w:rsidRDefault="00CD5CFC" w:rsidP="00844502">
            <w:pPr>
              <w:pStyle w:val="bodysingle"/>
              <w:tabs>
                <w:tab w:val="clear" w:pos="705"/>
                <w:tab w:val="left" w:pos="360"/>
                <w:tab w:val="left" w:leader="underscore" w:pos="720"/>
                <w:tab w:val="left" w:pos="1037"/>
                <w:tab w:val="left" w:pos="1080"/>
                <w:tab w:val="left" w:pos="1440"/>
                <w:tab w:val="left" w:pos="1800"/>
              </w:tabs>
              <w:spacing w:after="0"/>
              <w:rPr>
                <w:b/>
              </w:rPr>
            </w:pPr>
            <w:r>
              <w:rPr>
                <w:b/>
              </w:rPr>
              <w:t xml:space="preserve"> Index </w:t>
            </w:r>
            <w:r>
              <w:rPr>
                <w:b/>
              </w:rPr>
              <w:tab/>
              <w:t>Hand</w:t>
            </w:r>
          </w:p>
        </w:tc>
        <w:tc>
          <w:tcPr>
            <w:tcW w:w="2160" w:type="dxa"/>
            <w:tcBorders>
              <w:bottom w:val="single" w:sz="4" w:space="0" w:color="auto"/>
            </w:tcBorders>
          </w:tcPr>
          <w:p w14:paraId="2165067F" w14:textId="77777777" w:rsidR="00CD5CFC" w:rsidRDefault="00CD5CFC" w:rsidP="00844502">
            <w:pPr>
              <w:pStyle w:val="bodysingle"/>
              <w:tabs>
                <w:tab w:val="clear" w:pos="705"/>
                <w:tab w:val="left" w:pos="360"/>
                <w:tab w:val="left" w:leader="underscore" w:pos="720"/>
                <w:tab w:val="left" w:pos="1037"/>
                <w:tab w:val="left" w:pos="1080"/>
                <w:tab w:val="left" w:pos="1440"/>
                <w:tab w:val="left" w:pos="1800"/>
              </w:tabs>
              <w:spacing w:after="0"/>
              <w:rPr>
                <w:b/>
              </w:rPr>
            </w:pPr>
            <w:r>
              <w:rPr>
                <w:b/>
              </w:rPr>
              <w:t xml:space="preserve"> Index </w:t>
            </w:r>
            <w:r>
              <w:rPr>
                <w:b/>
              </w:rPr>
              <w:tab/>
              <w:t>Hand</w:t>
            </w:r>
          </w:p>
        </w:tc>
        <w:tc>
          <w:tcPr>
            <w:tcW w:w="2160" w:type="dxa"/>
            <w:tcBorders>
              <w:bottom w:val="single" w:sz="4" w:space="0" w:color="auto"/>
            </w:tcBorders>
          </w:tcPr>
          <w:p w14:paraId="3BB6FA06" w14:textId="77777777" w:rsidR="00CD5CFC" w:rsidRDefault="00CD5CFC" w:rsidP="00844502">
            <w:pPr>
              <w:pStyle w:val="bodysingle"/>
              <w:tabs>
                <w:tab w:val="clear" w:pos="705"/>
                <w:tab w:val="left" w:pos="360"/>
                <w:tab w:val="left" w:leader="underscore" w:pos="720"/>
                <w:tab w:val="left" w:pos="1080"/>
                <w:tab w:val="left" w:pos="1127"/>
                <w:tab w:val="left" w:pos="1440"/>
                <w:tab w:val="left" w:pos="1800"/>
              </w:tabs>
              <w:spacing w:after="0"/>
              <w:rPr>
                <w:b/>
              </w:rPr>
            </w:pPr>
            <w:r>
              <w:rPr>
                <w:b/>
              </w:rPr>
              <w:t xml:space="preserve"> Index </w:t>
            </w:r>
            <w:r>
              <w:rPr>
                <w:b/>
              </w:rPr>
              <w:tab/>
              <w:t>Hand</w:t>
            </w:r>
          </w:p>
        </w:tc>
      </w:tr>
      <w:tr w:rsidR="00CD5CFC" w14:paraId="5217344B" w14:textId="77777777" w:rsidTr="00844502">
        <w:tc>
          <w:tcPr>
            <w:tcW w:w="720" w:type="dxa"/>
          </w:tcPr>
          <w:p w14:paraId="764A78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F21013" w14:textId="77777777" w:rsidR="00CD5CFC" w:rsidRDefault="00CD5CFC" w:rsidP="00844502">
            <w:pPr>
              <w:pStyle w:val="bodysingle"/>
              <w:tabs>
                <w:tab w:val="clear" w:pos="705"/>
                <w:tab w:val="left" w:pos="137"/>
                <w:tab w:val="left" w:pos="360"/>
                <w:tab w:val="left" w:leader="underscore" w:pos="720"/>
                <w:tab w:val="left" w:pos="864"/>
                <w:tab w:val="left" w:pos="1080"/>
                <w:tab w:val="left" w:pos="1123"/>
                <w:tab w:val="left" w:pos="1440"/>
                <w:tab w:val="left" w:pos="1800"/>
              </w:tabs>
              <w:spacing w:after="0"/>
            </w:pPr>
            <w:r>
              <w:tab/>
              <w:t>1 - 6%</w:t>
            </w:r>
            <w:r>
              <w:tab/>
              <w:t>=</w:t>
            </w:r>
            <w:r>
              <w:tab/>
              <w:t>1%</w:t>
            </w:r>
          </w:p>
        </w:tc>
        <w:tc>
          <w:tcPr>
            <w:tcW w:w="2160" w:type="dxa"/>
          </w:tcPr>
          <w:p w14:paraId="5E5F70C2"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38-43%</w:t>
            </w:r>
            <w:r>
              <w:tab/>
              <w:t>=</w:t>
            </w:r>
            <w:r>
              <w:tab/>
              <w:t>7%</w:t>
            </w:r>
          </w:p>
        </w:tc>
        <w:tc>
          <w:tcPr>
            <w:tcW w:w="2160" w:type="dxa"/>
          </w:tcPr>
          <w:p w14:paraId="0E75A3BD"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69-75%</w:t>
            </w:r>
            <w:r>
              <w:tab/>
              <w:t>=</w:t>
            </w:r>
            <w:r>
              <w:tab/>
              <w:t>12%</w:t>
            </w:r>
          </w:p>
        </w:tc>
      </w:tr>
      <w:tr w:rsidR="00CD5CFC" w14:paraId="7F6C6B72" w14:textId="77777777" w:rsidTr="00844502">
        <w:tc>
          <w:tcPr>
            <w:tcW w:w="720" w:type="dxa"/>
          </w:tcPr>
          <w:p w14:paraId="5F3E08A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9DE9541"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7-12%</w:t>
            </w:r>
            <w:r>
              <w:tab/>
              <w:t>=</w:t>
            </w:r>
            <w:r>
              <w:tab/>
              <w:t>2%</w:t>
            </w:r>
          </w:p>
        </w:tc>
        <w:tc>
          <w:tcPr>
            <w:tcW w:w="2160" w:type="dxa"/>
          </w:tcPr>
          <w:p w14:paraId="1B10CD5C"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44-50%</w:t>
            </w:r>
            <w:r>
              <w:tab/>
              <w:t>=</w:t>
            </w:r>
            <w:r>
              <w:tab/>
              <w:t>8%</w:t>
            </w:r>
          </w:p>
        </w:tc>
        <w:tc>
          <w:tcPr>
            <w:tcW w:w="2160" w:type="dxa"/>
          </w:tcPr>
          <w:p w14:paraId="6EA307B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76-81%</w:t>
            </w:r>
            <w:r>
              <w:tab/>
              <w:t>=</w:t>
            </w:r>
            <w:r>
              <w:tab/>
              <w:t>13%</w:t>
            </w:r>
          </w:p>
        </w:tc>
      </w:tr>
      <w:tr w:rsidR="00CD5CFC" w14:paraId="48E34AB6" w14:textId="77777777" w:rsidTr="00844502">
        <w:tc>
          <w:tcPr>
            <w:tcW w:w="720" w:type="dxa"/>
          </w:tcPr>
          <w:p w14:paraId="7D62DE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4FC496D"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13-18%</w:t>
            </w:r>
            <w:r>
              <w:tab/>
              <w:t>=</w:t>
            </w:r>
            <w:r>
              <w:tab/>
              <w:t>3%</w:t>
            </w:r>
          </w:p>
        </w:tc>
        <w:tc>
          <w:tcPr>
            <w:tcW w:w="2160" w:type="dxa"/>
          </w:tcPr>
          <w:p w14:paraId="6D99B33C" w14:textId="77777777" w:rsidR="00CD5CFC" w:rsidRDefault="00CD5CFC" w:rsidP="00844502">
            <w:pPr>
              <w:pStyle w:val="bodysingle"/>
              <w:tabs>
                <w:tab w:val="clear" w:pos="705"/>
                <w:tab w:val="left" w:pos="360"/>
                <w:tab w:val="left" w:leader="underscore" w:pos="720"/>
                <w:tab w:val="left" w:pos="864"/>
                <w:tab w:val="left" w:pos="1080"/>
                <w:tab w:val="left" w:pos="1224"/>
                <w:tab w:val="left" w:pos="1440"/>
                <w:tab w:val="left" w:pos="1800"/>
              </w:tabs>
              <w:spacing w:after="0"/>
            </w:pPr>
            <w:r>
              <w:t>51-56%</w:t>
            </w:r>
            <w:r>
              <w:tab/>
              <w:t>=</w:t>
            </w:r>
            <w:r>
              <w:tab/>
              <w:t>9%</w:t>
            </w:r>
          </w:p>
        </w:tc>
        <w:tc>
          <w:tcPr>
            <w:tcW w:w="2160" w:type="dxa"/>
          </w:tcPr>
          <w:p w14:paraId="3C7E006E"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82-87%</w:t>
            </w:r>
            <w:r>
              <w:tab/>
              <w:t>=</w:t>
            </w:r>
            <w:r>
              <w:tab/>
              <w:t>14%</w:t>
            </w:r>
          </w:p>
        </w:tc>
      </w:tr>
      <w:tr w:rsidR="00CD5CFC" w14:paraId="4E0C41A3" w14:textId="77777777" w:rsidTr="00844502">
        <w:tc>
          <w:tcPr>
            <w:tcW w:w="720" w:type="dxa"/>
          </w:tcPr>
          <w:p w14:paraId="52B5FE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AE90C04"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19-25%</w:t>
            </w:r>
            <w:r>
              <w:tab/>
              <w:t>=</w:t>
            </w:r>
            <w:r>
              <w:tab/>
              <w:t>4%</w:t>
            </w:r>
          </w:p>
        </w:tc>
        <w:tc>
          <w:tcPr>
            <w:tcW w:w="2160" w:type="dxa"/>
          </w:tcPr>
          <w:p w14:paraId="497EB298"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57-62%</w:t>
            </w:r>
            <w:r>
              <w:tab/>
              <w:t>=</w:t>
            </w:r>
            <w:r>
              <w:tab/>
              <w:t>10%</w:t>
            </w:r>
          </w:p>
        </w:tc>
        <w:tc>
          <w:tcPr>
            <w:tcW w:w="2160" w:type="dxa"/>
          </w:tcPr>
          <w:p w14:paraId="1C965374"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88-93%</w:t>
            </w:r>
            <w:r>
              <w:tab/>
              <w:t>=</w:t>
            </w:r>
            <w:r>
              <w:tab/>
              <w:t>15%</w:t>
            </w:r>
          </w:p>
        </w:tc>
      </w:tr>
      <w:tr w:rsidR="00CD5CFC" w14:paraId="5F5B9E02" w14:textId="77777777" w:rsidTr="00844502">
        <w:tc>
          <w:tcPr>
            <w:tcW w:w="720" w:type="dxa"/>
          </w:tcPr>
          <w:p w14:paraId="473EE2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280819A"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26-31%</w:t>
            </w:r>
            <w:r>
              <w:tab/>
              <w:t>=</w:t>
            </w:r>
            <w:r>
              <w:tab/>
              <w:t>5%</w:t>
            </w:r>
          </w:p>
        </w:tc>
        <w:tc>
          <w:tcPr>
            <w:tcW w:w="2160" w:type="dxa"/>
          </w:tcPr>
          <w:p w14:paraId="26F8D846"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63-68%</w:t>
            </w:r>
            <w:r>
              <w:tab/>
              <w:t>=</w:t>
            </w:r>
            <w:r>
              <w:tab/>
              <w:t>11%</w:t>
            </w:r>
          </w:p>
        </w:tc>
        <w:tc>
          <w:tcPr>
            <w:tcW w:w="2160" w:type="dxa"/>
          </w:tcPr>
          <w:p w14:paraId="338DBB6A"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94-100%</w:t>
            </w:r>
            <w:r>
              <w:tab/>
              <w:t>=</w:t>
            </w:r>
            <w:r>
              <w:tab/>
              <w:t>16%</w:t>
            </w:r>
          </w:p>
        </w:tc>
      </w:tr>
      <w:tr w:rsidR="00CD5CFC" w14:paraId="2F726D21" w14:textId="77777777" w:rsidTr="00844502">
        <w:tc>
          <w:tcPr>
            <w:tcW w:w="720" w:type="dxa"/>
          </w:tcPr>
          <w:p w14:paraId="58C99E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9C02A37" w14:textId="77777777" w:rsidR="00CD5CFC" w:rsidRDefault="00CD5CFC" w:rsidP="00844502">
            <w:pPr>
              <w:pStyle w:val="bodysingle"/>
              <w:tabs>
                <w:tab w:val="clear" w:pos="705"/>
                <w:tab w:val="left" w:pos="360"/>
                <w:tab w:val="left" w:leader="underscore" w:pos="720"/>
                <w:tab w:val="left" w:pos="864"/>
                <w:tab w:val="left" w:pos="1080"/>
                <w:tab w:val="left" w:pos="1123"/>
                <w:tab w:val="left" w:pos="1440"/>
                <w:tab w:val="left" w:pos="1800"/>
              </w:tabs>
              <w:spacing w:after="0"/>
            </w:pPr>
            <w:r>
              <w:t>32-37%</w:t>
            </w:r>
            <w:r>
              <w:tab/>
              <w:t>=</w:t>
            </w:r>
            <w:r>
              <w:tab/>
              <w:t>6%</w:t>
            </w:r>
          </w:p>
        </w:tc>
        <w:tc>
          <w:tcPr>
            <w:tcW w:w="2160" w:type="dxa"/>
          </w:tcPr>
          <w:p w14:paraId="6C20583E" w14:textId="77777777" w:rsidR="00CD5CFC" w:rsidRDefault="00CD5CFC" w:rsidP="00844502">
            <w:pPr>
              <w:pStyle w:val="BodyText"/>
              <w:tabs>
                <w:tab w:val="clear" w:pos="705"/>
                <w:tab w:val="left" w:pos="360"/>
                <w:tab w:val="left" w:leader="underscore" w:pos="720"/>
                <w:tab w:val="left" w:pos="864"/>
                <w:tab w:val="left" w:pos="1080"/>
                <w:tab w:val="left" w:pos="1123"/>
                <w:tab w:val="left" w:pos="1440"/>
                <w:tab w:val="left" w:pos="1800"/>
              </w:tabs>
              <w:spacing w:after="0"/>
            </w:pPr>
          </w:p>
        </w:tc>
        <w:tc>
          <w:tcPr>
            <w:tcW w:w="2160" w:type="dxa"/>
          </w:tcPr>
          <w:p w14:paraId="2FE641AE" w14:textId="77777777" w:rsidR="00CD5CFC" w:rsidRDefault="00CD5CFC" w:rsidP="00844502">
            <w:pPr>
              <w:pStyle w:val="BodyText"/>
              <w:tabs>
                <w:tab w:val="clear" w:pos="705"/>
                <w:tab w:val="left" w:pos="360"/>
                <w:tab w:val="left" w:leader="underscore" w:pos="720"/>
                <w:tab w:val="left" w:pos="1008"/>
                <w:tab w:val="left" w:pos="1080"/>
                <w:tab w:val="left" w:pos="1224"/>
                <w:tab w:val="left" w:pos="1440"/>
                <w:tab w:val="left" w:pos="1800"/>
              </w:tabs>
              <w:spacing w:after="0"/>
            </w:pPr>
          </w:p>
        </w:tc>
      </w:tr>
    </w:tbl>
    <w:p w14:paraId="53D15850"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spacing w:line="240" w:lineRule="atLeast"/>
        <w:rPr>
          <w:b/>
        </w:rPr>
      </w:pPr>
    </w:p>
    <w:p w14:paraId="2135E049" w14:textId="77777777" w:rsidR="00CD5CFC" w:rsidRDefault="00CD5CFC" w:rsidP="00CD5CFC">
      <w:pPr>
        <w:pStyle w:val="Section"/>
      </w:pPr>
      <w:r w:rsidRPr="00CB4083">
        <w:rPr>
          <w:b/>
        </w:rPr>
        <w:t>(5)</w:t>
      </w:r>
      <w:r>
        <w:t xml:space="preserve"> The following table is used to convert loss in the middle finger to loss in the hand:</w:t>
      </w:r>
    </w:p>
    <w:tbl>
      <w:tblPr>
        <w:tblW w:w="0" w:type="auto"/>
        <w:tblLayout w:type="fixed"/>
        <w:tblCellMar>
          <w:left w:w="43" w:type="dxa"/>
          <w:right w:w="43" w:type="dxa"/>
        </w:tblCellMar>
        <w:tblLook w:val="0000" w:firstRow="0" w:lastRow="0" w:firstColumn="0" w:lastColumn="0" w:noHBand="0" w:noVBand="0"/>
      </w:tblPr>
      <w:tblGrid>
        <w:gridCol w:w="720"/>
        <w:gridCol w:w="2160"/>
        <w:gridCol w:w="2160"/>
        <w:gridCol w:w="2160"/>
      </w:tblGrid>
      <w:tr w:rsidR="00CD5CFC" w14:paraId="04CCC729" w14:textId="77777777" w:rsidTr="00844502">
        <w:tc>
          <w:tcPr>
            <w:tcW w:w="720" w:type="dxa"/>
          </w:tcPr>
          <w:p w14:paraId="2AEA27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3FD81E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5F6C6D2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c>
          <w:tcPr>
            <w:tcW w:w="2160" w:type="dxa"/>
          </w:tcPr>
          <w:p w14:paraId="5DA457E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Impairment of</w:t>
            </w:r>
          </w:p>
        </w:tc>
      </w:tr>
      <w:tr w:rsidR="00CD5CFC" w14:paraId="0FCB1603" w14:textId="77777777" w:rsidTr="00844502">
        <w:tc>
          <w:tcPr>
            <w:tcW w:w="720" w:type="dxa"/>
          </w:tcPr>
          <w:p w14:paraId="3F0110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26E8258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Middle </w:t>
            </w:r>
            <w:r>
              <w:rPr>
                <w:b/>
              </w:rPr>
              <w:tab/>
              <w:t>Hand</w:t>
            </w:r>
          </w:p>
        </w:tc>
        <w:tc>
          <w:tcPr>
            <w:tcW w:w="2160" w:type="dxa"/>
            <w:tcBorders>
              <w:bottom w:val="single" w:sz="4" w:space="0" w:color="auto"/>
            </w:tcBorders>
          </w:tcPr>
          <w:p w14:paraId="32F40CC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Middle </w:t>
            </w:r>
            <w:r>
              <w:rPr>
                <w:b/>
              </w:rPr>
              <w:tab/>
              <w:t>Hand</w:t>
            </w:r>
          </w:p>
        </w:tc>
        <w:tc>
          <w:tcPr>
            <w:tcW w:w="2160" w:type="dxa"/>
            <w:tcBorders>
              <w:bottom w:val="single" w:sz="4" w:space="0" w:color="auto"/>
            </w:tcBorders>
          </w:tcPr>
          <w:p w14:paraId="579BD1C3" w14:textId="77777777" w:rsidR="00CD5CFC" w:rsidRDefault="00CD5CFC" w:rsidP="00844502">
            <w:pPr>
              <w:pStyle w:val="bodysingle"/>
              <w:tabs>
                <w:tab w:val="clear" w:pos="705"/>
                <w:tab w:val="left" w:pos="360"/>
                <w:tab w:val="left" w:leader="underscore" w:pos="720"/>
                <w:tab w:val="left" w:pos="1080"/>
                <w:tab w:val="left" w:pos="1170"/>
                <w:tab w:val="left" w:pos="1440"/>
                <w:tab w:val="left" w:pos="1800"/>
              </w:tabs>
              <w:spacing w:after="0"/>
              <w:rPr>
                <w:b/>
              </w:rPr>
            </w:pPr>
            <w:r>
              <w:rPr>
                <w:b/>
              </w:rPr>
              <w:t xml:space="preserve">Middle </w:t>
            </w:r>
            <w:r>
              <w:rPr>
                <w:b/>
              </w:rPr>
              <w:tab/>
              <w:t>Hand</w:t>
            </w:r>
          </w:p>
        </w:tc>
      </w:tr>
      <w:tr w:rsidR="00CD5CFC" w14:paraId="3BA2BD40" w14:textId="77777777" w:rsidTr="00844502">
        <w:tc>
          <w:tcPr>
            <w:tcW w:w="720" w:type="dxa"/>
          </w:tcPr>
          <w:p w14:paraId="7D1821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1C405E9"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1 - 6%</w:t>
            </w:r>
            <w:r>
              <w:tab/>
              <w:t>=</w:t>
            </w:r>
            <w:r>
              <w:tab/>
              <w:t>1%</w:t>
            </w:r>
          </w:p>
        </w:tc>
        <w:tc>
          <w:tcPr>
            <w:tcW w:w="2160" w:type="dxa"/>
          </w:tcPr>
          <w:p w14:paraId="7823867F"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35-40%</w:t>
            </w:r>
            <w:r>
              <w:tab/>
              <w:t>=</w:t>
            </w:r>
            <w:r>
              <w:tab/>
              <w:t>6%</w:t>
            </w:r>
          </w:p>
        </w:tc>
        <w:tc>
          <w:tcPr>
            <w:tcW w:w="2160" w:type="dxa"/>
          </w:tcPr>
          <w:p w14:paraId="05EBA196"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69-75%</w:t>
            </w:r>
            <w:r>
              <w:tab/>
              <w:t>=</w:t>
            </w:r>
            <w:r>
              <w:tab/>
              <w:t>11%</w:t>
            </w:r>
          </w:p>
        </w:tc>
      </w:tr>
      <w:tr w:rsidR="00CD5CFC" w14:paraId="24D08BAA" w14:textId="77777777" w:rsidTr="00844502">
        <w:tc>
          <w:tcPr>
            <w:tcW w:w="720" w:type="dxa"/>
          </w:tcPr>
          <w:p w14:paraId="6D431E3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2EACEEA"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ab/>
              <w:t>7-13%</w:t>
            </w:r>
            <w:r>
              <w:tab/>
              <w:t>=</w:t>
            </w:r>
            <w:r>
              <w:tab/>
              <w:t>2%</w:t>
            </w:r>
          </w:p>
        </w:tc>
        <w:tc>
          <w:tcPr>
            <w:tcW w:w="2160" w:type="dxa"/>
          </w:tcPr>
          <w:p w14:paraId="4510C3FE"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41-47%</w:t>
            </w:r>
            <w:r>
              <w:tab/>
              <w:t>=</w:t>
            </w:r>
            <w:r>
              <w:tab/>
              <w:t>7%</w:t>
            </w:r>
          </w:p>
        </w:tc>
        <w:tc>
          <w:tcPr>
            <w:tcW w:w="2160" w:type="dxa"/>
          </w:tcPr>
          <w:p w14:paraId="2F3BD113"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76-81%</w:t>
            </w:r>
            <w:r>
              <w:tab/>
              <w:t>=</w:t>
            </w:r>
            <w:r>
              <w:tab/>
              <w:t>12%</w:t>
            </w:r>
          </w:p>
        </w:tc>
      </w:tr>
      <w:tr w:rsidR="00CD5CFC" w14:paraId="1C2BBEDF" w14:textId="77777777" w:rsidTr="00844502">
        <w:tc>
          <w:tcPr>
            <w:tcW w:w="720" w:type="dxa"/>
          </w:tcPr>
          <w:p w14:paraId="6F8AB0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69C645B"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14-20%</w:t>
            </w:r>
            <w:r>
              <w:tab/>
              <w:t>=</w:t>
            </w:r>
            <w:r>
              <w:tab/>
              <w:t>3%</w:t>
            </w:r>
          </w:p>
        </w:tc>
        <w:tc>
          <w:tcPr>
            <w:tcW w:w="2160" w:type="dxa"/>
          </w:tcPr>
          <w:p w14:paraId="28C2D40C"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48-54%</w:t>
            </w:r>
            <w:r>
              <w:tab/>
              <w:t>=</w:t>
            </w:r>
            <w:r>
              <w:tab/>
              <w:t>8%</w:t>
            </w:r>
          </w:p>
        </w:tc>
        <w:tc>
          <w:tcPr>
            <w:tcW w:w="2160" w:type="dxa"/>
          </w:tcPr>
          <w:p w14:paraId="554D93CB"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82-88%</w:t>
            </w:r>
            <w:r>
              <w:tab/>
              <w:t>=</w:t>
            </w:r>
            <w:r>
              <w:tab/>
              <w:t>13%</w:t>
            </w:r>
          </w:p>
        </w:tc>
      </w:tr>
      <w:tr w:rsidR="00CD5CFC" w14:paraId="69F4A91E" w14:textId="77777777" w:rsidTr="00844502">
        <w:tc>
          <w:tcPr>
            <w:tcW w:w="720" w:type="dxa"/>
          </w:tcPr>
          <w:p w14:paraId="554628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F90B9F7"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21-27%</w:t>
            </w:r>
            <w:r>
              <w:tab/>
              <w:t>=</w:t>
            </w:r>
            <w:r>
              <w:tab/>
              <w:t>4%</w:t>
            </w:r>
          </w:p>
        </w:tc>
        <w:tc>
          <w:tcPr>
            <w:tcW w:w="2160" w:type="dxa"/>
          </w:tcPr>
          <w:p w14:paraId="6E3B3C01"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55-61%</w:t>
            </w:r>
            <w:r>
              <w:tab/>
              <w:t>=</w:t>
            </w:r>
            <w:r>
              <w:tab/>
              <w:t>9%</w:t>
            </w:r>
          </w:p>
        </w:tc>
        <w:tc>
          <w:tcPr>
            <w:tcW w:w="2160" w:type="dxa"/>
          </w:tcPr>
          <w:p w14:paraId="7179D531" w14:textId="77777777" w:rsidR="00CD5CFC" w:rsidRDefault="00CD5CFC" w:rsidP="00844502">
            <w:pPr>
              <w:pStyle w:val="bodysingle"/>
              <w:tabs>
                <w:tab w:val="clear" w:pos="705"/>
                <w:tab w:val="left" w:pos="90"/>
                <w:tab w:val="left" w:pos="360"/>
                <w:tab w:val="left" w:leader="underscore" w:pos="720"/>
                <w:tab w:val="left" w:pos="1008"/>
                <w:tab w:val="left" w:pos="1080"/>
                <w:tab w:val="left" w:pos="1224"/>
                <w:tab w:val="left" w:pos="1440"/>
                <w:tab w:val="left" w:pos="1800"/>
              </w:tabs>
              <w:spacing w:after="0"/>
            </w:pPr>
            <w:r>
              <w:tab/>
              <w:t>89-95%</w:t>
            </w:r>
            <w:r>
              <w:tab/>
              <w:t>=</w:t>
            </w:r>
            <w:r>
              <w:tab/>
              <w:t>14%</w:t>
            </w:r>
          </w:p>
        </w:tc>
      </w:tr>
      <w:tr w:rsidR="00CD5CFC" w14:paraId="3E6A4601" w14:textId="77777777" w:rsidTr="00844502">
        <w:tc>
          <w:tcPr>
            <w:tcW w:w="720" w:type="dxa"/>
          </w:tcPr>
          <w:p w14:paraId="6A08C8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6E01BAB5"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28-34%</w:t>
            </w:r>
            <w:r>
              <w:tab/>
              <w:t>=</w:t>
            </w:r>
            <w:r>
              <w:tab/>
              <w:t>5%</w:t>
            </w:r>
          </w:p>
        </w:tc>
        <w:tc>
          <w:tcPr>
            <w:tcW w:w="2160" w:type="dxa"/>
          </w:tcPr>
          <w:p w14:paraId="53649F86" w14:textId="77777777" w:rsidR="00CD5CFC" w:rsidRDefault="00CD5CFC" w:rsidP="00844502">
            <w:pPr>
              <w:pStyle w:val="bodysingle"/>
              <w:tabs>
                <w:tab w:val="clear" w:pos="705"/>
                <w:tab w:val="left" w:pos="144"/>
                <w:tab w:val="left" w:pos="360"/>
                <w:tab w:val="left" w:leader="underscore" w:pos="720"/>
                <w:tab w:val="left" w:pos="864"/>
                <w:tab w:val="left" w:pos="1080"/>
                <w:tab w:val="left" w:pos="1123"/>
                <w:tab w:val="left" w:pos="1440"/>
                <w:tab w:val="left" w:pos="1800"/>
              </w:tabs>
              <w:spacing w:after="0"/>
            </w:pPr>
            <w:r>
              <w:t>62-68%</w:t>
            </w:r>
            <w:r>
              <w:tab/>
              <w:t>=</w:t>
            </w:r>
            <w:r>
              <w:tab/>
              <w:t>10%</w:t>
            </w:r>
          </w:p>
        </w:tc>
        <w:tc>
          <w:tcPr>
            <w:tcW w:w="2160" w:type="dxa"/>
          </w:tcPr>
          <w:p w14:paraId="5648B590" w14:textId="77777777" w:rsidR="00CD5CFC" w:rsidRDefault="00CD5CFC" w:rsidP="00844502">
            <w:pPr>
              <w:pStyle w:val="bodysingle"/>
              <w:tabs>
                <w:tab w:val="clear" w:pos="705"/>
                <w:tab w:val="left" w:pos="360"/>
                <w:tab w:val="left" w:leader="underscore" w:pos="720"/>
                <w:tab w:val="left" w:pos="1008"/>
                <w:tab w:val="left" w:pos="1080"/>
                <w:tab w:val="left" w:pos="1224"/>
                <w:tab w:val="left" w:pos="1440"/>
                <w:tab w:val="left" w:pos="1800"/>
              </w:tabs>
              <w:spacing w:after="0"/>
            </w:pPr>
            <w:r>
              <w:t>96-100%</w:t>
            </w:r>
            <w:r>
              <w:tab/>
              <w:t>=</w:t>
            </w:r>
            <w:r>
              <w:tab/>
              <w:t>15%</w:t>
            </w:r>
          </w:p>
        </w:tc>
      </w:tr>
    </w:tbl>
    <w:p w14:paraId="0E0C7566" w14:textId="77777777" w:rsidR="00CD5CFC" w:rsidRDefault="00CD5CFC" w:rsidP="00CD5CFC">
      <w:pPr>
        <w:pStyle w:val="Section"/>
      </w:pPr>
      <w:r>
        <w:br w:type="page"/>
      </w:r>
      <w:r w:rsidRPr="002A7F9F">
        <w:rPr>
          <w:b/>
        </w:rPr>
        <w:lastRenderedPageBreak/>
        <w:t>(6)</w:t>
      </w:r>
      <w:r>
        <w:t xml:space="preserve"> The following table is used to convert loss in the ring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tblGrid>
      <w:tr w:rsidR="00CD5CFC" w14:paraId="53FE1615" w14:textId="77777777" w:rsidTr="00844502">
        <w:tc>
          <w:tcPr>
            <w:tcW w:w="720" w:type="dxa"/>
          </w:tcPr>
          <w:p w14:paraId="0F00862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2272D3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7D601A26" w14:textId="77777777" w:rsidTr="00844502">
        <w:tc>
          <w:tcPr>
            <w:tcW w:w="720" w:type="dxa"/>
          </w:tcPr>
          <w:p w14:paraId="55A1F69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417D422A" w14:textId="77777777" w:rsidR="00CD5CFC" w:rsidRDefault="00CD5CFC" w:rsidP="00844502">
            <w:pPr>
              <w:pStyle w:val="bodysingle"/>
              <w:tabs>
                <w:tab w:val="clear" w:pos="705"/>
                <w:tab w:val="left" w:pos="360"/>
                <w:tab w:val="left" w:leader="underscore" w:pos="720"/>
                <w:tab w:val="left" w:pos="1080"/>
                <w:tab w:val="left" w:pos="1217"/>
                <w:tab w:val="left" w:pos="1440"/>
                <w:tab w:val="left" w:pos="1800"/>
              </w:tabs>
              <w:spacing w:after="0"/>
              <w:rPr>
                <w:b/>
              </w:rPr>
            </w:pPr>
            <w:r>
              <w:rPr>
                <w:b/>
              </w:rPr>
              <w:t xml:space="preserve"> Ring </w:t>
            </w:r>
            <w:r>
              <w:rPr>
                <w:b/>
              </w:rPr>
              <w:tab/>
              <w:t>Hand</w:t>
            </w:r>
          </w:p>
        </w:tc>
      </w:tr>
      <w:tr w:rsidR="00CD5CFC" w14:paraId="5547B1C8" w14:textId="77777777" w:rsidTr="00844502">
        <w:tc>
          <w:tcPr>
            <w:tcW w:w="720" w:type="dxa"/>
          </w:tcPr>
          <w:p w14:paraId="6AD81C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7FC21FB7" w14:textId="77777777" w:rsidR="00CD5CFC" w:rsidRDefault="00CD5CFC" w:rsidP="00844502">
            <w:pPr>
              <w:pStyle w:val="bodysingle"/>
              <w:tabs>
                <w:tab w:val="clear" w:pos="705"/>
                <w:tab w:val="left" w:pos="227"/>
                <w:tab w:val="left" w:pos="360"/>
                <w:tab w:val="left" w:leader="underscore" w:pos="720"/>
                <w:tab w:val="left" w:pos="1037"/>
                <w:tab w:val="left" w:pos="1080"/>
                <w:tab w:val="left" w:pos="1307"/>
                <w:tab w:val="left" w:pos="1440"/>
                <w:tab w:val="left" w:pos="1800"/>
              </w:tabs>
              <w:spacing w:after="0"/>
            </w:pPr>
            <w:r>
              <w:tab/>
              <w:t>1-15%</w:t>
            </w:r>
            <w:r>
              <w:tab/>
              <w:t>=</w:t>
            </w:r>
            <w:r>
              <w:tab/>
              <w:t>1%</w:t>
            </w:r>
          </w:p>
        </w:tc>
      </w:tr>
      <w:tr w:rsidR="00CD5CFC" w14:paraId="4DB09196" w14:textId="77777777" w:rsidTr="00844502">
        <w:tc>
          <w:tcPr>
            <w:tcW w:w="720" w:type="dxa"/>
          </w:tcPr>
          <w:p w14:paraId="3A7C1A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6192516"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16-30%</w:t>
            </w:r>
            <w:r>
              <w:tab/>
              <w:t>=</w:t>
            </w:r>
            <w:r>
              <w:tab/>
              <w:t>2%</w:t>
            </w:r>
          </w:p>
        </w:tc>
      </w:tr>
      <w:tr w:rsidR="00CD5CFC" w14:paraId="3727A791" w14:textId="77777777" w:rsidTr="00844502">
        <w:tc>
          <w:tcPr>
            <w:tcW w:w="720" w:type="dxa"/>
          </w:tcPr>
          <w:p w14:paraId="09CE041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F8046C4"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31-45%</w:t>
            </w:r>
            <w:r>
              <w:tab/>
              <w:t>=</w:t>
            </w:r>
            <w:r>
              <w:tab/>
              <w:t>3%</w:t>
            </w:r>
          </w:p>
        </w:tc>
      </w:tr>
      <w:tr w:rsidR="00CD5CFC" w14:paraId="2D9B483C" w14:textId="77777777" w:rsidTr="00844502">
        <w:tc>
          <w:tcPr>
            <w:tcW w:w="720" w:type="dxa"/>
          </w:tcPr>
          <w:p w14:paraId="075441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66BB8BF"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46-59%</w:t>
            </w:r>
            <w:r>
              <w:tab/>
              <w:t>=</w:t>
            </w:r>
            <w:r>
              <w:tab/>
              <w:t>4%</w:t>
            </w:r>
          </w:p>
        </w:tc>
      </w:tr>
      <w:tr w:rsidR="00CD5CFC" w14:paraId="30B38967" w14:textId="77777777" w:rsidTr="00844502">
        <w:tc>
          <w:tcPr>
            <w:tcW w:w="720" w:type="dxa"/>
          </w:tcPr>
          <w:p w14:paraId="392EFF4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B038288"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60-74%</w:t>
            </w:r>
            <w:r>
              <w:tab/>
              <w:t>=</w:t>
            </w:r>
            <w:r>
              <w:tab/>
              <w:t>5%</w:t>
            </w:r>
          </w:p>
        </w:tc>
      </w:tr>
      <w:tr w:rsidR="00CD5CFC" w14:paraId="0B650487" w14:textId="77777777" w:rsidTr="00844502">
        <w:tc>
          <w:tcPr>
            <w:tcW w:w="720" w:type="dxa"/>
          </w:tcPr>
          <w:p w14:paraId="72AB00C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54962EE"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ab/>
              <w:t>75-89%</w:t>
            </w:r>
            <w:r>
              <w:tab/>
              <w:t>=</w:t>
            </w:r>
            <w:r>
              <w:tab/>
              <w:t>6%</w:t>
            </w:r>
          </w:p>
        </w:tc>
      </w:tr>
      <w:tr w:rsidR="00CD5CFC" w14:paraId="35BE355A" w14:textId="77777777" w:rsidTr="00844502">
        <w:tc>
          <w:tcPr>
            <w:tcW w:w="720" w:type="dxa"/>
          </w:tcPr>
          <w:p w14:paraId="3D6B6E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D6CE5F1" w14:textId="77777777" w:rsidR="00CD5CFC" w:rsidRDefault="00CD5CFC" w:rsidP="00844502">
            <w:pPr>
              <w:pStyle w:val="bodysingle"/>
              <w:tabs>
                <w:tab w:val="clear" w:pos="705"/>
                <w:tab w:val="left" w:pos="144"/>
                <w:tab w:val="left" w:pos="360"/>
                <w:tab w:val="left" w:leader="underscore" w:pos="720"/>
                <w:tab w:val="left" w:pos="1037"/>
                <w:tab w:val="left" w:pos="1080"/>
                <w:tab w:val="left" w:pos="1307"/>
                <w:tab w:val="left" w:pos="1440"/>
                <w:tab w:val="left" w:pos="1800"/>
              </w:tabs>
              <w:spacing w:after="0"/>
            </w:pPr>
            <w:r>
              <w:t>90-100%</w:t>
            </w:r>
            <w:r>
              <w:tab/>
              <w:t>=</w:t>
            </w:r>
            <w:r>
              <w:tab/>
              <w:t>7%</w:t>
            </w:r>
          </w:p>
        </w:tc>
      </w:tr>
    </w:tbl>
    <w:p w14:paraId="5D119FA0" w14:textId="77777777" w:rsidR="00CD5CFC" w:rsidRDefault="00CD5CFC" w:rsidP="00CD5CFC">
      <w:pPr>
        <w:pStyle w:val="Section"/>
      </w:pPr>
      <w:r w:rsidRPr="002A7F9F">
        <w:rPr>
          <w:b/>
        </w:rPr>
        <w:t>(7)</w:t>
      </w:r>
      <w:r>
        <w:t xml:space="preserve"> The following table is used to convert loss in the little finger to loss in the hand: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160"/>
      </w:tblGrid>
      <w:tr w:rsidR="00CD5CFC" w14:paraId="1C050F2D" w14:textId="77777777" w:rsidTr="00844502">
        <w:tc>
          <w:tcPr>
            <w:tcW w:w="720" w:type="dxa"/>
          </w:tcPr>
          <w:p w14:paraId="0825A6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277058A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rPr>
                <w:b/>
              </w:rPr>
            </w:pPr>
            <w:r>
              <w:rPr>
                <w:b/>
              </w:rPr>
              <w:t xml:space="preserve"> Impairment of</w:t>
            </w:r>
          </w:p>
        </w:tc>
      </w:tr>
      <w:tr w:rsidR="00CD5CFC" w14:paraId="6098354E" w14:textId="77777777" w:rsidTr="00844502">
        <w:tc>
          <w:tcPr>
            <w:tcW w:w="720" w:type="dxa"/>
          </w:tcPr>
          <w:p w14:paraId="092400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Borders>
              <w:bottom w:val="single" w:sz="4" w:space="0" w:color="auto"/>
            </w:tcBorders>
          </w:tcPr>
          <w:p w14:paraId="453014BB" w14:textId="77777777" w:rsidR="00CD5CFC" w:rsidRDefault="00CD5CFC" w:rsidP="00844502">
            <w:pPr>
              <w:pStyle w:val="bodysingle"/>
              <w:tabs>
                <w:tab w:val="clear" w:pos="705"/>
                <w:tab w:val="left" w:pos="360"/>
                <w:tab w:val="left" w:leader="underscore" w:pos="720"/>
                <w:tab w:val="left" w:pos="1080"/>
                <w:tab w:val="left" w:pos="1217"/>
                <w:tab w:val="left" w:pos="1440"/>
                <w:tab w:val="left" w:pos="1800"/>
              </w:tabs>
              <w:spacing w:after="0"/>
              <w:rPr>
                <w:b/>
              </w:rPr>
            </w:pPr>
            <w:r>
              <w:rPr>
                <w:b/>
              </w:rPr>
              <w:t xml:space="preserve"> Little </w:t>
            </w:r>
            <w:r>
              <w:rPr>
                <w:b/>
              </w:rPr>
              <w:tab/>
              <w:t>Hand</w:t>
            </w:r>
          </w:p>
        </w:tc>
      </w:tr>
      <w:tr w:rsidR="00CD5CFC" w14:paraId="5D0BEDEA" w14:textId="77777777" w:rsidTr="00844502">
        <w:tc>
          <w:tcPr>
            <w:tcW w:w="720" w:type="dxa"/>
          </w:tcPr>
          <w:p w14:paraId="4A41D6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AC89BC0" w14:textId="77777777" w:rsidR="00CD5CFC" w:rsidRDefault="00CD5CFC" w:rsidP="00844502">
            <w:pPr>
              <w:pStyle w:val="bodysingle"/>
              <w:tabs>
                <w:tab w:val="clear" w:pos="705"/>
                <w:tab w:val="left" w:pos="227"/>
                <w:tab w:val="left" w:pos="360"/>
                <w:tab w:val="left" w:leader="underscore" w:pos="720"/>
                <w:tab w:val="left" w:pos="1037"/>
                <w:tab w:val="left" w:pos="1080"/>
                <w:tab w:val="left" w:pos="1307"/>
                <w:tab w:val="left" w:pos="1440"/>
                <w:tab w:val="left" w:pos="1800"/>
              </w:tabs>
              <w:spacing w:after="0"/>
            </w:pPr>
            <w:r>
              <w:tab/>
              <w:t>1-25%</w:t>
            </w:r>
            <w:r>
              <w:tab/>
              <w:t>=</w:t>
            </w:r>
            <w:r>
              <w:tab/>
              <w:t>1%</w:t>
            </w:r>
          </w:p>
        </w:tc>
      </w:tr>
      <w:tr w:rsidR="00CD5CFC" w14:paraId="16950ABA" w14:textId="77777777" w:rsidTr="00844502">
        <w:tc>
          <w:tcPr>
            <w:tcW w:w="720" w:type="dxa"/>
          </w:tcPr>
          <w:p w14:paraId="2DB309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4887A36B"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ind w:left="137"/>
            </w:pPr>
            <w:r>
              <w:t>26-50%</w:t>
            </w:r>
            <w:r>
              <w:tab/>
              <w:t>=</w:t>
            </w:r>
            <w:r>
              <w:tab/>
              <w:t>2%</w:t>
            </w:r>
          </w:p>
        </w:tc>
      </w:tr>
      <w:tr w:rsidR="00CD5CFC" w14:paraId="689043AD" w14:textId="77777777" w:rsidTr="00844502">
        <w:tc>
          <w:tcPr>
            <w:tcW w:w="720" w:type="dxa"/>
          </w:tcPr>
          <w:p w14:paraId="6EC946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3AA860A4"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ind w:left="137"/>
            </w:pPr>
            <w:r>
              <w:t>51-75%</w:t>
            </w:r>
            <w:r>
              <w:tab/>
              <w:t>=</w:t>
            </w:r>
            <w:r>
              <w:tab/>
              <w:t>3%</w:t>
            </w:r>
          </w:p>
        </w:tc>
      </w:tr>
      <w:tr w:rsidR="00CD5CFC" w14:paraId="43EA9C55" w14:textId="77777777" w:rsidTr="00844502">
        <w:tc>
          <w:tcPr>
            <w:tcW w:w="720" w:type="dxa"/>
          </w:tcPr>
          <w:p w14:paraId="0181245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160" w:type="dxa"/>
          </w:tcPr>
          <w:p w14:paraId="525C8F19" w14:textId="77777777" w:rsidR="00CD5CFC" w:rsidRDefault="00CD5CFC" w:rsidP="00844502">
            <w:pPr>
              <w:pStyle w:val="bodysingle"/>
              <w:tabs>
                <w:tab w:val="clear" w:pos="705"/>
                <w:tab w:val="left" w:pos="360"/>
                <w:tab w:val="left" w:leader="underscore" w:pos="720"/>
                <w:tab w:val="left" w:pos="1037"/>
                <w:tab w:val="left" w:pos="1080"/>
                <w:tab w:val="left" w:pos="1307"/>
                <w:tab w:val="left" w:pos="1440"/>
                <w:tab w:val="left" w:pos="1800"/>
              </w:tabs>
              <w:spacing w:after="0"/>
            </w:pPr>
            <w:r>
              <w:t>76-100%</w:t>
            </w:r>
            <w:r>
              <w:tab/>
              <w:t>=</w:t>
            </w:r>
            <w:r>
              <w:tab/>
              <w:t>4%</w:t>
            </w:r>
          </w:p>
        </w:tc>
      </w:tr>
    </w:tbl>
    <w:p w14:paraId="1A7C3D8D" w14:textId="77777777" w:rsidR="00CD5CFC" w:rsidRDefault="00CD5CFC" w:rsidP="00CD5CFC">
      <w:pPr>
        <w:pStyle w:val="hist"/>
        <w:tabs>
          <w:tab w:val="left" w:pos="360"/>
          <w:tab w:val="left" w:leader="underscore" w:pos="720"/>
          <w:tab w:val="left" w:pos="1080"/>
          <w:tab w:val="left" w:pos="1800"/>
        </w:tabs>
        <w:spacing w:before="120"/>
        <w:outlineLvl w:val="0"/>
      </w:pPr>
      <w:r>
        <w:rPr>
          <w:b/>
        </w:rPr>
        <w:t>Stat. Auth.:</w:t>
      </w:r>
      <w:r>
        <w:t xml:space="preserve"> ORS 656.726</w:t>
      </w:r>
    </w:p>
    <w:p w14:paraId="2B52077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4F43CE4"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28D0AB34"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2" w:history="1">
        <w:r w:rsidRPr="00AC791D">
          <w:rPr>
            <w:rStyle w:val="Hyperlink"/>
          </w:rPr>
          <w:t>https://wcd.oregon.gov/laws/Documents/Rule_history/436_history.pdf</w:t>
        </w:r>
      </w:hyperlink>
      <w:r>
        <w:t>.</w:t>
      </w:r>
    </w:p>
    <w:p w14:paraId="6844C274" w14:textId="77777777" w:rsidR="00CD5CFC" w:rsidRPr="00D87EB0" w:rsidRDefault="00CD5CFC" w:rsidP="00CD5CFC">
      <w:pPr>
        <w:pStyle w:val="Heading1"/>
      </w:pPr>
      <w:bookmarkStart w:id="125" w:name="_Toc84141243"/>
      <w:bookmarkStart w:id="126" w:name="_Toc121798878"/>
      <w:bookmarkStart w:id="127" w:name="_Toc492470030"/>
      <w:bookmarkStart w:id="128" w:name="_Toc31979000"/>
      <w:bookmarkStart w:id="129" w:name="_Toc216336335"/>
      <w:r w:rsidRPr="00AC628E">
        <w:rPr>
          <w:rStyle w:val="Footrule"/>
        </w:rPr>
        <w:t>436-035-0075</w:t>
      </w:r>
      <w:r>
        <w:tab/>
        <w:t>Hand</w:t>
      </w:r>
      <w:bookmarkEnd w:id="125"/>
      <w:bookmarkEnd w:id="126"/>
      <w:bookmarkEnd w:id="127"/>
      <w:bookmarkEnd w:id="128"/>
      <w:bookmarkEnd w:id="129"/>
    </w:p>
    <w:p w14:paraId="30E4D0CE" w14:textId="77777777" w:rsidR="00CD5CFC" w:rsidRPr="00CB4083" w:rsidRDefault="00CD5CFC" w:rsidP="00CD5CFC">
      <w:pPr>
        <w:pStyle w:val="Section"/>
        <w:rPr>
          <w:b/>
        </w:rPr>
      </w:pPr>
      <w:r w:rsidRPr="00D87EB0">
        <w:rPr>
          <w:b/>
        </w:rPr>
        <w:t>(1)</w:t>
      </w:r>
      <w:r>
        <w:t xml:space="preserve"> Under OAR 436-035-0020(3), the ratings in this section are hand values. Abduction and adduction of the carpometacarpal joint of the thumb are associated with the ability to extend and flex. This association has been taken into consideration in establishing the percentages of impairment.</w:t>
      </w:r>
    </w:p>
    <w:p w14:paraId="552B418E" w14:textId="77777777" w:rsidR="00CD5CFC" w:rsidRDefault="00CD5CFC" w:rsidP="00CD5CFC">
      <w:pPr>
        <w:pStyle w:val="Section"/>
      </w:pPr>
      <w:r w:rsidRPr="00CB4083">
        <w:rPr>
          <w:b/>
        </w:rPr>
        <w:t>(2)</w:t>
      </w:r>
      <w:r>
        <w:t xml:space="preserve"> The following ratings are for loss of flexion (adduction) of the carpometacarpal joint of the thumb:</w:t>
      </w:r>
    </w:p>
    <w:p w14:paraId="777ED2CD"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tblGrid>
      <w:tr w:rsidR="00CD5CFC" w14:paraId="1FE002E0" w14:textId="77777777" w:rsidTr="00844502">
        <w:tc>
          <w:tcPr>
            <w:tcW w:w="1872" w:type="dxa"/>
          </w:tcPr>
          <w:p w14:paraId="576A0A17" w14:textId="77777777" w:rsidR="00CD5CFC" w:rsidRDefault="00CD5CFC" w:rsidP="00844502">
            <w:pPr>
              <w:pStyle w:val="TableText"/>
              <w:tabs>
                <w:tab w:val="left" w:pos="360"/>
                <w:tab w:val="left" w:leader="underscore" w:pos="720"/>
                <w:tab w:val="left" w:pos="1080"/>
                <w:tab w:val="left" w:pos="1440"/>
                <w:tab w:val="left" w:pos="1800"/>
              </w:tabs>
            </w:pPr>
            <w:r>
              <w:t>0° = 6.0%</w:t>
            </w:r>
          </w:p>
        </w:tc>
        <w:tc>
          <w:tcPr>
            <w:tcW w:w="1728" w:type="dxa"/>
          </w:tcPr>
          <w:p w14:paraId="1A120BDE" w14:textId="77777777" w:rsidR="00CD5CFC" w:rsidRDefault="00CD5CFC" w:rsidP="00844502">
            <w:pPr>
              <w:pStyle w:val="TableText"/>
              <w:tabs>
                <w:tab w:val="left" w:pos="360"/>
                <w:tab w:val="left" w:leader="underscore" w:pos="720"/>
                <w:tab w:val="left" w:pos="1080"/>
                <w:tab w:val="left" w:pos="1440"/>
                <w:tab w:val="left" w:pos="1800"/>
              </w:tabs>
            </w:pPr>
            <w:r>
              <w:t>4° = 4.4%</w:t>
            </w:r>
          </w:p>
        </w:tc>
        <w:tc>
          <w:tcPr>
            <w:tcW w:w="1728" w:type="dxa"/>
          </w:tcPr>
          <w:p w14:paraId="415E12A0" w14:textId="77777777" w:rsidR="00CD5CFC" w:rsidRDefault="00CD5CFC" w:rsidP="00844502">
            <w:pPr>
              <w:pStyle w:val="TableText"/>
              <w:tabs>
                <w:tab w:val="left" w:pos="360"/>
                <w:tab w:val="left" w:leader="underscore" w:pos="720"/>
                <w:tab w:val="left" w:pos="1080"/>
                <w:tab w:val="left" w:pos="1440"/>
                <w:tab w:val="left" w:pos="1800"/>
              </w:tabs>
            </w:pPr>
            <w:r>
              <w:t xml:space="preserve"> 8° = 2.8%</w:t>
            </w:r>
          </w:p>
        </w:tc>
        <w:tc>
          <w:tcPr>
            <w:tcW w:w="1728" w:type="dxa"/>
          </w:tcPr>
          <w:p w14:paraId="50FD48D5" w14:textId="77777777" w:rsidR="00CD5CFC" w:rsidRDefault="00CD5CFC" w:rsidP="00844502">
            <w:pPr>
              <w:pStyle w:val="TableText"/>
              <w:tabs>
                <w:tab w:val="left" w:pos="360"/>
                <w:tab w:val="left" w:leader="underscore" w:pos="720"/>
                <w:tab w:val="left" w:pos="1080"/>
                <w:tab w:val="left" w:pos="1440"/>
                <w:tab w:val="left" w:pos="1800"/>
              </w:tabs>
            </w:pPr>
            <w:r>
              <w:t>12° = 1.2%</w:t>
            </w:r>
          </w:p>
        </w:tc>
      </w:tr>
      <w:tr w:rsidR="00CD5CFC" w14:paraId="5DEE0D97" w14:textId="77777777" w:rsidTr="00844502">
        <w:tc>
          <w:tcPr>
            <w:tcW w:w="1872" w:type="dxa"/>
          </w:tcPr>
          <w:p w14:paraId="6FDB09A3" w14:textId="77777777" w:rsidR="00CD5CFC" w:rsidRDefault="00CD5CFC" w:rsidP="00844502">
            <w:pPr>
              <w:pStyle w:val="TableText"/>
              <w:tabs>
                <w:tab w:val="left" w:pos="360"/>
                <w:tab w:val="left" w:leader="underscore" w:pos="720"/>
                <w:tab w:val="left" w:pos="1080"/>
                <w:tab w:val="left" w:pos="1440"/>
                <w:tab w:val="left" w:pos="1800"/>
              </w:tabs>
            </w:pPr>
            <w:r>
              <w:t>1° = 5.6%</w:t>
            </w:r>
          </w:p>
        </w:tc>
        <w:tc>
          <w:tcPr>
            <w:tcW w:w="1728" w:type="dxa"/>
          </w:tcPr>
          <w:p w14:paraId="410DB03F"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728" w:type="dxa"/>
          </w:tcPr>
          <w:p w14:paraId="452F2871" w14:textId="77777777" w:rsidR="00CD5CFC" w:rsidRDefault="00CD5CFC" w:rsidP="00844502">
            <w:pPr>
              <w:pStyle w:val="TableText"/>
              <w:tabs>
                <w:tab w:val="left" w:pos="360"/>
                <w:tab w:val="left" w:leader="underscore" w:pos="720"/>
                <w:tab w:val="left" w:pos="1080"/>
                <w:tab w:val="left" w:pos="1440"/>
                <w:tab w:val="left" w:pos="1800"/>
              </w:tabs>
            </w:pPr>
            <w:r>
              <w:t xml:space="preserve"> 9° = 2.4%</w:t>
            </w:r>
          </w:p>
        </w:tc>
        <w:tc>
          <w:tcPr>
            <w:tcW w:w="1728" w:type="dxa"/>
          </w:tcPr>
          <w:p w14:paraId="3D2F62CC" w14:textId="77777777" w:rsidR="00CD5CFC" w:rsidRDefault="00CD5CFC" w:rsidP="00844502">
            <w:pPr>
              <w:pStyle w:val="TableText"/>
              <w:tabs>
                <w:tab w:val="left" w:pos="360"/>
                <w:tab w:val="left" w:leader="underscore" w:pos="720"/>
                <w:tab w:val="left" w:pos="1080"/>
                <w:tab w:val="left" w:pos="1440"/>
                <w:tab w:val="left" w:pos="1800"/>
              </w:tabs>
            </w:pPr>
            <w:r>
              <w:t>13° = 0.8%</w:t>
            </w:r>
          </w:p>
        </w:tc>
      </w:tr>
      <w:tr w:rsidR="00CD5CFC" w14:paraId="3604532B" w14:textId="77777777" w:rsidTr="00844502">
        <w:tc>
          <w:tcPr>
            <w:tcW w:w="1872" w:type="dxa"/>
          </w:tcPr>
          <w:p w14:paraId="108C3FC3" w14:textId="77777777" w:rsidR="00CD5CFC" w:rsidRDefault="00CD5CFC" w:rsidP="00844502">
            <w:pPr>
              <w:pStyle w:val="TableText"/>
              <w:tabs>
                <w:tab w:val="left" w:pos="360"/>
                <w:tab w:val="left" w:leader="underscore" w:pos="720"/>
                <w:tab w:val="left" w:pos="1080"/>
                <w:tab w:val="left" w:pos="1440"/>
                <w:tab w:val="left" w:pos="1800"/>
              </w:tabs>
            </w:pPr>
            <w:r>
              <w:t>2° = 5.2%</w:t>
            </w:r>
          </w:p>
        </w:tc>
        <w:tc>
          <w:tcPr>
            <w:tcW w:w="1728" w:type="dxa"/>
          </w:tcPr>
          <w:p w14:paraId="6F76D083" w14:textId="77777777" w:rsidR="00CD5CFC" w:rsidRDefault="00CD5CFC" w:rsidP="00844502">
            <w:pPr>
              <w:pStyle w:val="TableText"/>
              <w:tabs>
                <w:tab w:val="left" w:pos="360"/>
                <w:tab w:val="left" w:leader="underscore" w:pos="720"/>
                <w:tab w:val="left" w:pos="1080"/>
                <w:tab w:val="left" w:pos="1440"/>
                <w:tab w:val="left" w:pos="1800"/>
              </w:tabs>
            </w:pPr>
            <w:r>
              <w:t>6° = 3.6%</w:t>
            </w:r>
          </w:p>
        </w:tc>
        <w:tc>
          <w:tcPr>
            <w:tcW w:w="1728" w:type="dxa"/>
          </w:tcPr>
          <w:p w14:paraId="3C2A2607"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728" w:type="dxa"/>
          </w:tcPr>
          <w:p w14:paraId="3801BEDF" w14:textId="77777777" w:rsidR="00CD5CFC" w:rsidRDefault="00CD5CFC" w:rsidP="00844502">
            <w:pPr>
              <w:pStyle w:val="TableText"/>
              <w:tabs>
                <w:tab w:val="left" w:pos="360"/>
                <w:tab w:val="left" w:leader="underscore" w:pos="720"/>
                <w:tab w:val="left" w:pos="1080"/>
                <w:tab w:val="left" w:pos="1440"/>
                <w:tab w:val="left" w:pos="1800"/>
              </w:tabs>
            </w:pPr>
            <w:r>
              <w:t>14° = 0.4%</w:t>
            </w:r>
          </w:p>
        </w:tc>
      </w:tr>
      <w:tr w:rsidR="00CD5CFC" w14:paraId="24D05B71" w14:textId="77777777" w:rsidTr="00844502">
        <w:tc>
          <w:tcPr>
            <w:tcW w:w="1872" w:type="dxa"/>
          </w:tcPr>
          <w:p w14:paraId="5EF77083" w14:textId="77777777" w:rsidR="00CD5CFC" w:rsidRDefault="00CD5CFC" w:rsidP="00844502">
            <w:pPr>
              <w:pStyle w:val="TableText"/>
              <w:tabs>
                <w:tab w:val="left" w:pos="360"/>
                <w:tab w:val="left" w:leader="underscore" w:pos="720"/>
                <w:tab w:val="left" w:pos="1080"/>
                <w:tab w:val="left" w:pos="1440"/>
                <w:tab w:val="left" w:pos="1800"/>
              </w:tabs>
            </w:pPr>
            <w:r>
              <w:t>3° = 4.8%</w:t>
            </w:r>
          </w:p>
        </w:tc>
        <w:tc>
          <w:tcPr>
            <w:tcW w:w="1728" w:type="dxa"/>
          </w:tcPr>
          <w:p w14:paraId="55A42DE7" w14:textId="77777777" w:rsidR="00CD5CFC" w:rsidRDefault="00CD5CFC" w:rsidP="00844502">
            <w:pPr>
              <w:pStyle w:val="TableText"/>
              <w:tabs>
                <w:tab w:val="left" w:pos="360"/>
                <w:tab w:val="left" w:leader="underscore" w:pos="720"/>
                <w:tab w:val="left" w:pos="1080"/>
                <w:tab w:val="left" w:pos="1440"/>
                <w:tab w:val="left" w:pos="1800"/>
              </w:tabs>
            </w:pPr>
            <w:r>
              <w:t>7° = 3.2%</w:t>
            </w:r>
          </w:p>
        </w:tc>
        <w:tc>
          <w:tcPr>
            <w:tcW w:w="1728" w:type="dxa"/>
          </w:tcPr>
          <w:p w14:paraId="1681C85E" w14:textId="77777777" w:rsidR="00CD5CFC" w:rsidRDefault="00CD5CFC" w:rsidP="00844502">
            <w:pPr>
              <w:pStyle w:val="TableText"/>
              <w:tabs>
                <w:tab w:val="left" w:pos="360"/>
                <w:tab w:val="left" w:leader="underscore" w:pos="720"/>
                <w:tab w:val="left" w:pos="1080"/>
                <w:tab w:val="left" w:pos="1440"/>
                <w:tab w:val="left" w:pos="1800"/>
              </w:tabs>
            </w:pPr>
            <w:r>
              <w:t>11° = 1.6%</w:t>
            </w:r>
          </w:p>
        </w:tc>
        <w:tc>
          <w:tcPr>
            <w:tcW w:w="1728" w:type="dxa"/>
          </w:tcPr>
          <w:p w14:paraId="0BF082A3" w14:textId="77777777" w:rsidR="00CD5CFC" w:rsidRDefault="00CD5CFC" w:rsidP="00844502">
            <w:pPr>
              <w:pStyle w:val="TableText"/>
              <w:tabs>
                <w:tab w:val="left" w:pos="360"/>
                <w:tab w:val="left" w:leader="underscore" w:pos="720"/>
                <w:tab w:val="left" w:pos="1080"/>
                <w:tab w:val="left" w:pos="1440"/>
                <w:tab w:val="left" w:pos="1800"/>
              </w:tabs>
            </w:pPr>
            <w:r>
              <w:t>15° = 0.0%</w:t>
            </w:r>
          </w:p>
        </w:tc>
      </w:tr>
    </w:tbl>
    <w:p w14:paraId="6850C8AD" w14:textId="77777777" w:rsidR="00CD5CFC" w:rsidRDefault="00CD5CFC" w:rsidP="00CD5CFC">
      <w:pPr>
        <w:pStyle w:val="Section"/>
        <w:rPr>
          <w:b/>
        </w:rPr>
      </w:pPr>
    </w:p>
    <w:p w14:paraId="7E2F91C0" w14:textId="77777777" w:rsidR="00CD5CFC" w:rsidRDefault="00CD5CFC" w:rsidP="00CD5CFC">
      <w:pPr>
        <w:pStyle w:val="Section"/>
      </w:pPr>
      <w:r>
        <w:rPr>
          <w:b/>
        </w:rPr>
        <w:br w:type="page"/>
      </w:r>
      <w:r w:rsidRPr="002A7F9F">
        <w:rPr>
          <w:b/>
        </w:rPr>
        <w:lastRenderedPageBreak/>
        <w:t>(3)</w:t>
      </w:r>
      <w:r>
        <w:t xml:space="preserve"> The following ratings are for loss of extension (abduction) of the carpometacarpal joint of the thumb:</w:t>
      </w:r>
    </w:p>
    <w:p w14:paraId="01F76B1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gridCol w:w="1728"/>
      </w:tblGrid>
      <w:tr w:rsidR="00CD5CFC" w14:paraId="23317430" w14:textId="77777777" w:rsidTr="00844502">
        <w:tc>
          <w:tcPr>
            <w:tcW w:w="1872" w:type="dxa"/>
          </w:tcPr>
          <w:p w14:paraId="0BD3FA0C" w14:textId="77777777" w:rsidR="00CD5CFC" w:rsidRDefault="00CD5CFC" w:rsidP="00844502">
            <w:pPr>
              <w:pStyle w:val="TableText"/>
              <w:tabs>
                <w:tab w:val="left" w:pos="360"/>
                <w:tab w:val="left" w:leader="underscore" w:pos="720"/>
                <w:tab w:val="left" w:pos="1080"/>
                <w:tab w:val="left" w:pos="1440"/>
                <w:tab w:val="left" w:pos="1800"/>
              </w:tabs>
            </w:pPr>
            <w:r>
              <w:t>0° = 6.0%</w:t>
            </w:r>
          </w:p>
        </w:tc>
        <w:tc>
          <w:tcPr>
            <w:tcW w:w="1728" w:type="dxa"/>
          </w:tcPr>
          <w:p w14:paraId="5E2C43AD" w14:textId="77777777" w:rsidR="00CD5CFC" w:rsidRDefault="00CD5CFC" w:rsidP="00844502">
            <w:pPr>
              <w:pStyle w:val="TableText"/>
              <w:tabs>
                <w:tab w:val="left" w:pos="360"/>
                <w:tab w:val="left" w:leader="underscore" w:pos="720"/>
                <w:tab w:val="left" w:pos="1080"/>
                <w:tab w:val="left" w:pos="1440"/>
                <w:tab w:val="left" w:pos="1800"/>
              </w:tabs>
            </w:pPr>
            <w:r>
              <w:t>6° = 4.8%</w:t>
            </w:r>
          </w:p>
        </w:tc>
        <w:tc>
          <w:tcPr>
            <w:tcW w:w="1728" w:type="dxa"/>
          </w:tcPr>
          <w:p w14:paraId="632D1FD9"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728" w:type="dxa"/>
          </w:tcPr>
          <w:p w14:paraId="552BBAD9"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728" w:type="dxa"/>
          </w:tcPr>
          <w:p w14:paraId="09ABE9B5"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519E2DAA" w14:textId="77777777" w:rsidTr="00844502">
        <w:tc>
          <w:tcPr>
            <w:tcW w:w="1872" w:type="dxa"/>
          </w:tcPr>
          <w:p w14:paraId="3B430817" w14:textId="77777777" w:rsidR="00CD5CFC" w:rsidRDefault="00CD5CFC" w:rsidP="00844502">
            <w:pPr>
              <w:pStyle w:val="TableText"/>
              <w:tabs>
                <w:tab w:val="left" w:pos="360"/>
                <w:tab w:val="left" w:leader="underscore" w:pos="720"/>
                <w:tab w:val="left" w:pos="1080"/>
                <w:tab w:val="left" w:pos="1440"/>
                <w:tab w:val="left" w:pos="1800"/>
              </w:tabs>
            </w:pPr>
            <w:r>
              <w:t>1° = 5.8%</w:t>
            </w:r>
          </w:p>
        </w:tc>
        <w:tc>
          <w:tcPr>
            <w:tcW w:w="1728" w:type="dxa"/>
          </w:tcPr>
          <w:p w14:paraId="159A2C1B" w14:textId="77777777" w:rsidR="00CD5CFC" w:rsidRDefault="00CD5CFC" w:rsidP="00844502">
            <w:pPr>
              <w:pStyle w:val="TableText"/>
              <w:tabs>
                <w:tab w:val="left" w:pos="360"/>
                <w:tab w:val="left" w:leader="underscore" w:pos="720"/>
                <w:tab w:val="left" w:pos="1080"/>
                <w:tab w:val="left" w:pos="1440"/>
                <w:tab w:val="left" w:pos="1800"/>
              </w:tabs>
            </w:pPr>
            <w:r>
              <w:t xml:space="preserve"> 7° = 4.6%</w:t>
            </w:r>
          </w:p>
        </w:tc>
        <w:tc>
          <w:tcPr>
            <w:tcW w:w="1728" w:type="dxa"/>
          </w:tcPr>
          <w:p w14:paraId="569AC1CD"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728" w:type="dxa"/>
          </w:tcPr>
          <w:p w14:paraId="0A09C5F2"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728" w:type="dxa"/>
          </w:tcPr>
          <w:p w14:paraId="33FB7AAE"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4A749CAE" w14:textId="77777777" w:rsidTr="00844502">
        <w:tc>
          <w:tcPr>
            <w:tcW w:w="1872" w:type="dxa"/>
          </w:tcPr>
          <w:p w14:paraId="3C4AC566" w14:textId="77777777" w:rsidR="00CD5CFC" w:rsidRDefault="00CD5CFC" w:rsidP="00844502">
            <w:pPr>
              <w:pStyle w:val="TableText"/>
              <w:tabs>
                <w:tab w:val="left" w:pos="360"/>
                <w:tab w:val="left" w:leader="underscore" w:pos="720"/>
                <w:tab w:val="left" w:pos="1080"/>
                <w:tab w:val="left" w:pos="1440"/>
                <w:tab w:val="left" w:pos="1800"/>
              </w:tabs>
            </w:pPr>
            <w:r>
              <w:t>2° = 5.6%</w:t>
            </w:r>
          </w:p>
        </w:tc>
        <w:tc>
          <w:tcPr>
            <w:tcW w:w="1728" w:type="dxa"/>
          </w:tcPr>
          <w:p w14:paraId="1B83B073" w14:textId="77777777" w:rsidR="00CD5CFC" w:rsidRDefault="00CD5CFC" w:rsidP="00844502">
            <w:pPr>
              <w:pStyle w:val="TableText"/>
              <w:tabs>
                <w:tab w:val="left" w:pos="360"/>
                <w:tab w:val="left" w:leader="underscore" w:pos="720"/>
                <w:tab w:val="left" w:pos="1080"/>
                <w:tab w:val="left" w:pos="1440"/>
                <w:tab w:val="left" w:pos="1800"/>
              </w:tabs>
            </w:pPr>
            <w:r>
              <w:t xml:space="preserve"> 8° = 4.4%</w:t>
            </w:r>
          </w:p>
        </w:tc>
        <w:tc>
          <w:tcPr>
            <w:tcW w:w="1728" w:type="dxa"/>
          </w:tcPr>
          <w:p w14:paraId="2614EFD0"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728" w:type="dxa"/>
          </w:tcPr>
          <w:p w14:paraId="0C40D5B5"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728" w:type="dxa"/>
          </w:tcPr>
          <w:p w14:paraId="2E533DBF"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2474C4AF" w14:textId="77777777" w:rsidTr="00844502">
        <w:tc>
          <w:tcPr>
            <w:tcW w:w="1872" w:type="dxa"/>
          </w:tcPr>
          <w:p w14:paraId="76ABA64F" w14:textId="77777777" w:rsidR="00CD5CFC" w:rsidRDefault="00CD5CFC" w:rsidP="00844502">
            <w:pPr>
              <w:pStyle w:val="TableText"/>
              <w:tabs>
                <w:tab w:val="left" w:pos="360"/>
                <w:tab w:val="left" w:leader="underscore" w:pos="720"/>
                <w:tab w:val="left" w:pos="1080"/>
                <w:tab w:val="left" w:pos="1440"/>
                <w:tab w:val="left" w:pos="1800"/>
              </w:tabs>
            </w:pPr>
            <w:r>
              <w:t>3° = 5.4%</w:t>
            </w:r>
          </w:p>
        </w:tc>
        <w:tc>
          <w:tcPr>
            <w:tcW w:w="1728" w:type="dxa"/>
          </w:tcPr>
          <w:p w14:paraId="32182281" w14:textId="77777777" w:rsidR="00CD5CFC" w:rsidRDefault="00CD5CFC" w:rsidP="00844502">
            <w:pPr>
              <w:pStyle w:val="TableText"/>
              <w:tabs>
                <w:tab w:val="left" w:pos="360"/>
                <w:tab w:val="left" w:leader="underscore" w:pos="720"/>
                <w:tab w:val="left" w:pos="1080"/>
                <w:tab w:val="left" w:pos="1440"/>
                <w:tab w:val="left" w:pos="1800"/>
              </w:tabs>
            </w:pPr>
            <w:r>
              <w:t xml:space="preserve"> 9° = 4.2%</w:t>
            </w:r>
          </w:p>
        </w:tc>
        <w:tc>
          <w:tcPr>
            <w:tcW w:w="1728" w:type="dxa"/>
          </w:tcPr>
          <w:p w14:paraId="62F087CD"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728" w:type="dxa"/>
          </w:tcPr>
          <w:p w14:paraId="4096B49D"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728" w:type="dxa"/>
          </w:tcPr>
          <w:p w14:paraId="709BCF83"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1B2A5EDD" w14:textId="77777777" w:rsidTr="00844502">
        <w:tc>
          <w:tcPr>
            <w:tcW w:w="1872" w:type="dxa"/>
          </w:tcPr>
          <w:p w14:paraId="2EAA3D39" w14:textId="77777777" w:rsidR="00CD5CFC" w:rsidRDefault="00CD5CFC" w:rsidP="00844502">
            <w:pPr>
              <w:pStyle w:val="TableText"/>
              <w:tabs>
                <w:tab w:val="left" w:pos="360"/>
                <w:tab w:val="left" w:leader="underscore" w:pos="720"/>
                <w:tab w:val="left" w:pos="1080"/>
                <w:tab w:val="left" w:pos="1440"/>
                <w:tab w:val="left" w:pos="1800"/>
              </w:tabs>
            </w:pPr>
            <w:r>
              <w:t>4° = 5.2%</w:t>
            </w:r>
          </w:p>
        </w:tc>
        <w:tc>
          <w:tcPr>
            <w:tcW w:w="1728" w:type="dxa"/>
          </w:tcPr>
          <w:p w14:paraId="53FB90C4"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728" w:type="dxa"/>
          </w:tcPr>
          <w:p w14:paraId="74ED9FF8"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728" w:type="dxa"/>
          </w:tcPr>
          <w:p w14:paraId="5B1ED518"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728" w:type="dxa"/>
          </w:tcPr>
          <w:p w14:paraId="48E1D80E"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4AEC3086" w14:textId="77777777" w:rsidTr="00844502">
        <w:tc>
          <w:tcPr>
            <w:tcW w:w="1872" w:type="dxa"/>
          </w:tcPr>
          <w:p w14:paraId="43860C97" w14:textId="77777777" w:rsidR="00CD5CFC" w:rsidRDefault="00CD5CFC" w:rsidP="00844502">
            <w:pPr>
              <w:pStyle w:val="TableText"/>
              <w:tabs>
                <w:tab w:val="left" w:pos="360"/>
                <w:tab w:val="left" w:leader="underscore" w:pos="720"/>
                <w:tab w:val="left" w:pos="1080"/>
                <w:tab w:val="left" w:pos="1440"/>
                <w:tab w:val="left" w:pos="1800"/>
              </w:tabs>
            </w:pPr>
            <w:r>
              <w:t>5° = 5.0%</w:t>
            </w:r>
          </w:p>
        </w:tc>
        <w:tc>
          <w:tcPr>
            <w:tcW w:w="1728" w:type="dxa"/>
          </w:tcPr>
          <w:p w14:paraId="089DE190"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728" w:type="dxa"/>
          </w:tcPr>
          <w:p w14:paraId="2BE30996"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728" w:type="dxa"/>
          </w:tcPr>
          <w:p w14:paraId="3FF382C7"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728" w:type="dxa"/>
          </w:tcPr>
          <w:p w14:paraId="7BECEA79"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23F0B9BD" w14:textId="77777777" w:rsidTr="00844502">
        <w:tc>
          <w:tcPr>
            <w:tcW w:w="1872" w:type="dxa"/>
          </w:tcPr>
          <w:p w14:paraId="620E553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AE8760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304A9DC"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4F5230F"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B4EAA8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65124014" w14:textId="77777777" w:rsidR="00CD5CFC" w:rsidRDefault="00CD5CFC" w:rsidP="00CD5CFC">
      <w:pPr>
        <w:pStyle w:val="Section"/>
      </w:pPr>
      <w:r w:rsidRPr="00927261">
        <w:rPr>
          <w:b/>
        </w:rPr>
        <w:t>(4)</w:t>
      </w:r>
      <w:r>
        <w:t xml:space="preserve"> The following ratings are for ankylosis of the carpometacarpal joint in flexion (adduction) of the thumb:</w:t>
      </w:r>
    </w:p>
    <w:p w14:paraId="083136DB"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tblGrid>
      <w:tr w:rsidR="00CD5CFC" w14:paraId="332FC8DC" w14:textId="77777777" w:rsidTr="00844502">
        <w:tc>
          <w:tcPr>
            <w:tcW w:w="1872" w:type="dxa"/>
          </w:tcPr>
          <w:p w14:paraId="63121F23" w14:textId="77777777" w:rsidR="00CD5CFC" w:rsidRDefault="00CD5CFC" w:rsidP="00844502">
            <w:pPr>
              <w:pStyle w:val="TableText"/>
              <w:tabs>
                <w:tab w:val="left" w:pos="360"/>
                <w:tab w:val="left" w:leader="underscore" w:pos="720"/>
                <w:tab w:val="left" w:pos="1080"/>
                <w:tab w:val="left" w:pos="1440"/>
                <w:tab w:val="left" w:pos="1800"/>
              </w:tabs>
            </w:pPr>
            <w:r>
              <w:t>0° = 12%</w:t>
            </w:r>
          </w:p>
        </w:tc>
        <w:tc>
          <w:tcPr>
            <w:tcW w:w="1728" w:type="dxa"/>
          </w:tcPr>
          <w:p w14:paraId="494168AB" w14:textId="77777777" w:rsidR="00CD5CFC" w:rsidRDefault="00CD5CFC" w:rsidP="00844502">
            <w:pPr>
              <w:pStyle w:val="TableText"/>
              <w:tabs>
                <w:tab w:val="left" w:pos="360"/>
                <w:tab w:val="left" w:leader="underscore" w:pos="720"/>
                <w:tab w:val="left" w:pos="1080"/>
                <w:tab w:val="left" w:pos="1440"/>
                <w:tab w:val="left" w:pos="1800"/>
              </w:tabs>
            </w:pPr>
            <w:r>
              <w:t>4° = 16%</w:t>
            </w:r>
          </w:p>
        </w:tc>
        <w:tc>
          <w:tcPr>
            <w:tcW w:w="1728" w:type="dxa"/>
          </w:tcPr>
          <w:p w14:paraId="6D5931A0" w14:textId="77777777" w:rsidR="00CD5CFC" w:rsidRDefault="00CD5CFC" w:rsidP="00844502">
            <w:pPr>
              <w:pStyle w:val="TableText"/>
              <w:tabs>
                <w:tab w:val="left" w:pos="360"/>
                <w:tab w:val="left" w:leader="underscore" w:pos="720"/>
                <w:tab w:val="left" w:pos="1080"/>
                <w:tab w:val="left" w:pos="1440"/>
                <w:tab w:val="left" w:pos="1800"/>
              </w:tabs>
            </w:pPr>
            <w:r>
              <w:t xml:space="preserve"> 8° = 20%</w:t>
            </w:r>
          </w:p>
        </w:tc>
        <w:tc>
          <w:tcPr>
            <w:tcW w:w="1728" w:type="dxa"/>
          </w:tcPr>
          <w:p w14:paraId="11D1A83C" w14:textId="77777777" w:rsidR="00CD5CFC" w:rsidRDefault="00CD5CFC" w:rsidP="00844502">
            <w:pPr>
              <w:pStyle w:val="TableText"/>
              <w:tabs>
                <w:tab w:val="left" w:pos="360"/>
                <w:tab w:val="left" w:leader="underscore" w:pos="720"/>
                <w:tab w:val="left" w:pos="1080"/>
                <w:tab w:val="left" w:pos="1440"/>
                <w:tab w:val="left" w:pos="1800"/>
              </w:tabs>
            </w:pPr>
            <w:r>
              <w:t>12° = 26%</w:t>
            </w:r>
          </w:p>
        </w:tc>
      </w:tr>
      <w:tr w:rsidR="00CD5CFC" w14:paraId="53443F59" w14:textId="77777777" w:rsidTr="00844502">
        <w:tc>
          <w:tcPr>
            <w:tcW w:w="1872" w:type="dxa"/>
          </w:tcPr>
          <w:p w14:paraId="4B396934" w14:textId="77777777" w:rsidR="00CD5CFC" w:rsidRDefault="00CD5CFC" w:rsidP="00844502">
            <w:pPr>
              <w:pStyle w:val="TableText"/>
              <w:tabs>
                <w:tab w:val="left" w:pos="360"/>
                <w:tab w:val="left" w:leader="underscore" w:pos="720"/>
                <w:tab w:val="left" w:pos="1080"/>
                <w:tab w:val="left" w:pos="1440"/>
                <w:tab w:val="left" w:pos="1800"/>
              </w:tabs>
            </w:pPr>
            <w:r>
              <w:t>1° = 13%</w:t>
            </w:r>
          </w:p>
        </w:tc>
        <w:tc>
          <w:tcPr>
            <w:tcW w:w="1728" w:type="dxa"/>
          </w:tcPr>
          <w:p w14:paraId="7485BC17" w14:textId="77777777" w:rsidR="00CD5CFC" w:rsidRDefault="00CD5CFC" w:rsidP="00844502">
            <w:pPr>
              <w:pStyle w:val="TableText"/>
              <w:tabs>
                <w:tab w:val="left" w:pos="360"/>
                <w:tab w:val="left" w:leader="underscore" w:pos="720"/>
                <w:tab w:val="left" w:pos="1080"/>
                <w:tab w:val="left" w:pos="1440"/>
                <w:tab w:val="left" w:pos="1800"/>
              </w:tabs>
            </w:pPr>
            <w:r>
              <w:t>5° = 17%</w:t>
            </w:r>
          </w:p>
        </w:tc>
        <w:tc>
          <w:tcPr>
            <w:tcW w:w="1728" w:type="dxa"/>
          </w:tcPr>
          <w:p w14:paraId="498DB424"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728" w:type="dxa"/>
          </w:tcPr>
          <w:p w14:paraId="5C44B799" w14:textId="77777777" w:rsidR="00CD5CFC" w:rsidRDefault="00CD5CFC" w:rsidP="00844502">
            <w:pPr>
              <w:pStyle w:val="TableText"/>
              <w:tabs>
                <w:tab w:val="left" w:pos="360"/>
                <w:tab w:val="left" w:leader="underscore" w:pos="720"/>
                <w:tab w:val="left" w:pos="1080"/>
                <w:tab w:val="left" w:pos="1440"/>
                <w:tab w:val="left" w:pos="1800"/>
              </w:tabs>
            </w:pPr>
            <w:r>
              <w:t>13° = 28%</w:t>
            </w:r>
          </w:p>
        </w:tc>
      </w:tr>
      <w:tr w:rsidR="00CD5CFC" w14:paraId="0D5C0BD4" w14:textId="77777777" w:rsidTr="00844502">
        <w:tc>
          <w:tcPr>
            <w:tcW w:w="1872" w:type="dxa"/>
          </w:tcPr>
          <w:p w14:paraId="7C3F2035" w14:textId="77777777" w:rsidR="00CD5CFC" w:rsidRDefault="00CD5CFC" w:rsidP="00844502">
            <w:pPr>
              <w:pStyle w:val="TableText"/>
              <w:tabs>
                <w:tab w:val="left" w:pos="360"/>
                <w:tab w:val="left" w:leader="underscore" w:pos="720"/>
                <w:tab w:val="left" w:pos="1080"/>
                <w:tab w:val="left" w:pos="1440"/>
                <w:tab w:val="left" w:pos="1800"/>
              </w:tabs>
            </w:pPr>
            <w:r>
              <w:t>2° = 14%</w:t>
            </w:r>
          </w:p>
        </w:tc>
        <w:tc>
          <w:tcPr>
            <w:tcW w:w="1728" w:type="dxa"/>
          </w:tcPr>
          <w:p w14:paraId="1CC37A28" w14:textId="77777777" w:rsidR="00CD5CFC" w:rsidRDefault="00CD5CFC" w:rsidP="00844502">
            <w:pPr>
              <w:pStyle w:val="TableText"/>
              <w:tabs>
                <w:tab w:val="left" w:pos="360"/>
                <w:tab w:val="left" w:leader="underscore" w:pos="720"/>
                <w:tab w:val="left" w:pos="1080"/>
                <w:tab w:val="left" w:pos="1440"/>
                <w:tab w:val="left" w:pos="1800"/>
              </w:tabs>
            </w:pPr>
            <w:r>
              <w:t>6° = 18%</w:t>
            </w:r>
          </w:p>
        </w:tc>
        <w:tc>
          <w:tcPr>
            <w:tcW w:w="1728" w:type="dxa"/>
          </w:tcPr>
          <w:p w14:paraId="12320F66" w14:textId="77777777" w:rsidR="00CD5CFC" w:rsidRDefault="00CD5CFC" w:rsidP="00844502">
            <w:pPr>
              <w:pStyle w:val="TableText"/>
              <w:tabs>
                <w:tab w:val="left" w:pos="360"/>
                <w:tab w:val="left" w:leader="underscore" w:pos="720"/>
                <w:tab w:val="left" w:pos="1080"/>
                <w:tab w:val="left" w:pos="1440"/>
                <w:tab w:val="left" w:pos="1800"/>
              </w:tabs>
            </w:pPr>
            <w:r>
              <w:t>10° = 22%</w:t>
            </w:r>
          </w:p>
        </w:tc>
        <w:tc>
          <w:tcPr>
            <w:tcW w:w="1728" w:type="dxa"/>
          </w:tcPr>
          <w:p w14:paraId="25857EBE" w14:textId="77777777" w:rsidR="00CD5CFC" w:rsidRDefault="00CD5CFC" w:rsidP="00844502">
            <w:pPr>
              <w:pStyle w:val="TableText"/>
              <w:tabs>
                <w:tab w:val="left" w:pos="360"/>
                <w:tab w:val="left" w:leader="underscore" w:pos="720"/>
                <w:tab w:val="left" w:pos="1080"/>
                <w:tab w:val="left" w:pos="1440"/>
                <w:tab w:val="left" w:pos="1800"/>
              </w:tabs>
            </w:pPr>
            <w:r>
              <w:t>14° = 30%</w:t>
            </w:r>
          </w:p>
        </w:tc>
      </w:tr>
      <w:tr w:rsidR="00CD5CFC" w14:paraId="2B95CBE2" w14:textId="77777777" w:rsidTr="00844502">
        <w:tc>
          <w:tcPr>
            <w:tcW w:w="1872" w:type="dxa"/>
          </w:tcPr>
          <w:p w14:paraId="1F3E7E76" w14:textId="77777777" w:rsidR="00CD5CFC" w:rsidRDefault="00CD5CFC" w:rsidP="00844502">
            <w:pPr>
              <w:pStyle w:val="TableText"/>
              <w:tabs>
                <w:tab w:val="left" w:pos="360"/>
                <w:tab w:val="left" w:leader="underscore" w:pos="720"/>
                <w:tab w:val="left" w:pos="1080"/>
                <w:tab w:val="left" w:pos="1440"/>
                <w:tab w:val="left" w:pos="1800"/>
              </w:tabs>
            </w:pPr>
            <w:r>
              <w:t>3° = 15%</w:t>
            </w:r>
          </w:p>
        </w:tc>
        <w:tc>
          <w:tcPr>
            <w:tcW w:w="1728" w:type="dxa"/>
          </w:tcPr>
          <w:p w14:paraId="3B86426B" w14:textId="77777777" w:rsidR="00CD5CFC" w:rsidRDefault="00CD5CFC" w:rsidP="00844502">
            <w:pPr>
              <w:pStyle w:val="TableText"/>
              <w:tabs>
                <w:tab w:val="left" w:pos="360"/>
                <w:tab w:val="left" w:leader="underscore" w:pos="720"/>
                <w:tab w:val="left" w:pos="1080"/>
                <w:tab w:val="left" w:pos="1440"/>
                <w:tab w:val="left" w:pos="1800"/>
              </w:tabs>
            </w:pPr>
            <w:r>
              <w:t>7° = 19%</w:t>
            </w:r>
          </w:p>
        </w:tc>
        <w:tc>
          <w:tcPr>
            <w:tcW w:w="1728" w:type="dxa"/>
          </w:tcPr>
          <w:p w14:paraId="28AEDCA3" w14:textId="77777777" w:rsidR="00CD5CFC" w:rsidRDefault="00CD5CFC" w:rsidP="00844502">
            <w:pPr>
              <w:pStyle w:val="TableText"/>
              <w:tabs>
                <w:tab w:val="left" w:pos="360"/>
                <w:tab w:val="left" w:leader="underscore" w:pos="720"/>
                <w:tab w:val="left" w:pos="1080"/>
                <w:tab w:val="left" w:pos="1440"/>
                <w:tab w:val="left" w:pos="1800"/>
              </w:tabs>
            </w:pPr>
            <w:r>
              <w:t>11° = 24%</w:t>
            </w:r>
          </w:p>
        </w:tc>
        <w:tc>
          <w:tcPr>
            <w:tcW w:w="1728" w:type="dxa"/>
          </w:tcPr>
          <w:p w14:paraId="575323EB" w14:textId="77777777" w:rsidR="00CD5CFC" w:rsidRDefault="00CD5CFC" w:rsidP="00844502">
            <w:pPr>
              <w:pStyle w:val="TableText"/>
              <w:tabs>
                <w:tab w:val="left" w:pos="360"/>
                <w:tab w:val="left" w:leader="underscore" w:pos="720"/>
                <w:tab w:val="left" w:pos="1080"/>
                <w:tab w:val="left" w:pos="1440"/>
                <w:tab w:val="left" w:pos="1800"/>
              </w:tabs>
            </w:pPr>
            <w:r>
              <w:t>15° = 32%</w:t>
            </w:r>
          </w:p>
        </w:tc>
      </w:tr>
    </w:tbl>
    <w:p w14:paraId="2CBB6AF4" w14:textId="77777777" w:rsidR="00CD5CFC" w:rsidRDefault="00CD5CFC" w:rsidP="00CD5CFC">
      <w:pPr>
        <w:pStyle w:val="Section"/>
      </w:pPr>
      <w:r w:rsidRPr="00927261">
        <w:rPr>
          <w:b/>
        </w:rPr>
        <w:t>(5)</w:t>
      </w:r>
      <w:r>
        <w:t xml:space="preserve"> The following ratings are for ankylosis of the carpometacarpal joint in extension (abduction) of the thumb:</w:t>
      </w:r>
    </w:p>
    <w:p w14:paraId="2D02E1EB"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728"/>
        <w:gridCol w:w="1728"/>
        <w:gridCol w:w="1728"/>
        <w:gridCol w:w="1728"/>
      </w:tblGrid>
      <w:tr w:rsidR="00CD5CFC" w14:paraId="74FFA45E" w14:textId="77777777" w:rsidTr="00844502">
        <w:tc>
          <w:tcPr>
            <w:tcW w:w="1872" w:type="dxa"/>
          </w:tcPr>
          <w:p w14:paraId="62A1AE97" w14:textId="77777777" w:rsidR="00CD5CFC" w:rsidRDefault="00CD5CFC" w:rsidP="00844502">
            <w:pPr>
              <w:pStyle w:val="TableText"/>
              <w:tabs>
                <w:tab w:val="left" w:pos="360"/>
                <w:tab w:val="left" w:leader="underscore" w:pos="720"/>
                <w:tab w:val="left" w:pos="1080"/>
                <w:tab w:val="left" w:pos="1440"/>
                <w:tab w:val="left" w:pos="1800"/>
              </w:tabs>
            </w:pPr>
            <w:r>
              <w:t>0° = 12.0%</w:t>
            </w:r>
          </w:p>
        </w:tc>
        <w:tc>
          <w:tcPr>
            <w:tcW w:w="1728" w:type="dxa"/>
          </w:tcPr>
          <w:p w14:paraId="6FB3B5DD" w14:textId="77777777" w:rsidR="00CD5CFC" w:rsidRDefault="00CD5CFC" w:rsidP="00844502">
            <w:pPr>
              <w:pStyle w:val="TableText"/>
              <w:tabs>
                <w:tab w:val="left" w:pos="360"/>
                <w:tab w:val="left" w:leader="underscore" w:pos="720"/>
                <w:tab w:val="left" w:pos="1080"/>
                <w:tab w:val="left" w:pos="1440"/>
                <w:tab w:val="left" w:pos="1800"/>
              </w:tabs>
            </w:pPr>
            <w:r>
              <w:t>6° = 16.2%</w:t>
            </w:r>
          </w:p>
        </w:tc>
        <w:tc>
          <w:tcPr>
            <w:tcW w:w="1728" w:type="dxa"/>
          </w:tcPr>
          <w:p w14:paraId="5C54C569" w14:textId="77777777" w:rsidR="00CD5CFC" w:rsidRDefault="00CD5CFC" w:rsidP="00844502">
            <w:pPr>
              <w:pStyle w:val="TableText"/>
              <w:tabs>
                <w:tab w:val="left" w:pos="360"/>
                <w:tab w:val="left" w:leader="underscore" w:pos="720"/>
                <w:tab w:val="left" w:pos="1080"/>
                <w:tab w:val="left" w:pos="1440"/>
                <w:tab w:val="left" w:pos="1800"/>
              </w:tabs>
            </w:pPr>
            <w:r>
              <w:t>12° = 20.2%</w:t>
            </w:r>
          </w:p>
        </w:tc>
        <w:tc>
          <w:tcPr>
            <w:tcW w:w="1728" w:type="dxa"/>
          </w:tcPr>
          <w:p w14:paraId="3B263D2A" w14:textId="77777777" w:rsidR="00CD5CFC" w:rsidRDefault="00CD5CFC" w:rsidP="00844502">
            <w:pPr>
              <w:pStyle w:val="TableText"/>
              <w:tabs>
                <w:tab w:val="left" w:pos="360"/>
                <w:tab w:val="left" w:leader="underscore" w:pos="720"/>
                <w:tab w:val="left" w:pos="1080"/>
                <w:tab w:val="left" w:pos="1440"/>
                <w:tab w:val="left" w:pos="1800"/>
              </w:tabs>
            </w:pPr>
            <w:r>
              <w:t>18° = 23.8%</w:t>
            </w:r>
          </w:p>
        </w:tc>
        <w:tc>
          <w:tcPr>
            <w:tcW w:w="1728" w:type="dxa"/>
          </w:tcPr>
          <w:p w14:paraId="45053CF0" w14:textId="77777777" w:rsidR="00CD5CFC" w:rsidRDefault="00CD5CFC" w:rsidP="00844502">
            <w:pPr>
              <w:pStyle w:val="TableText"/>
              <w:tabs>
                <w:tab w:val="left" w:pos="360"/>
                <w:tab w:val="left" w:leader="underscore" w:pos="720"/>
                <w:tab w:val="left" w:pos="1080"/>
                <w:tab w:val="left" w:pos="1440"/>
                <w:tab w:val="left" w:pos="1800"/>
              </w:tabs>
            </w:pPr>
            <w:r>
              <w:t>24° = 27.8%</w:t>
            </w:r>
          </w:p>
        </w:tc>
      </w:tr>
      <w:tr w:rsidR="00CD5CFC" w14:paraId="6B8070D8" w14:textId="77777777" w:rsidTr="00844502">
        <w:tc>
          <w:tcPr>
            <w:tcW w:w="1872" w:type="dxa"/>
          </w:tcPr>
          <w:p w14:paraId="0E519A8B" w14:textId="77777777" w:rsidR="00CD5CFC" w:rsidRDefault="00CD5CFC" w:rsidP="00844502">
            <w:pPr>
              <w:pStyle w:val="TableText"/>
              <w:tabs>
                <w:tab w:val="left" w:pos="360"/>
                <w:tab w:val="left" w:leader="underscore" w:pos="720"/>
                <w:tab w:val="left" w:pos="1080"/>
                <w:tab w:val="left" w:pos="1440"/>
                <w:tab w:val="left" w:pos="1800"/>
              </w:tabs>
            </w:pPr>
            <w:r>
              <w:t>1° = 12.7%</w:t>
            </w:r>
          </w:p>
        </w:tc>
        <w:tc>
          <w:tcPr>
            <w:tcW w:w="1728" w:type="dxa"/>
          </w:tcPr>
          <w:p w14:paraId="6BA28BA7" w14:textId="77777777" w:rsidR="00CD5CFC" w:rsidRDefault="00CD5CFC" w:rsidP="00844502">
            <w:pPr>
              <w:pStyle w:val="TableText"/>
              <w:tabs>
                <w:tab w:val="left" w:pos="360"/>
                <w:tab w:val="left" w:leader="underscore" w:pos="720"/>
                <w:tab w:val="left" w:pos="1080"/>
                <w:tab w:val="left" w:pos="1440"/>
                <w:tab w:val="left" w:pos="1800"/>
              </w:tabs>
            </w:pPr>
            <w:r>
              <w:t>7° = 16.9%</w:t>
            </w:r>
          </w:p>
        </w:tc>
        <w:tc>
          <w:tcPr>
            <w:tcW w:w="1728" w:type="dxa"/>
          </w:tcPr>
          <w:p w14:paraId="55D4789B" w14:textId="77777777" w:rsidR="00CD5CFC" w:rsidRDefault="00CD5CFC" w:rsidP="00844502">
            <w:pPr>
              <w:pStyle w:val="TableText"/>
              <w:tabs>
                <w:tab w:val="left" w:pos="360"/>
                <w:tab w:val="left" w:leader="underscore" w:pos="720"/>
                <w:tab w:val="left" w:pos="1080"/>
                <w:tab w:val="left" w:pos="1440"/>
                <w:tab w:val="left" w:pos="1800"/>
              </w:tabs>
            </w:pPr>
            <w:r>
              <w:t>13° = 20.8%</w:t>
            </w:r>
          </w:p>
        </w:tc>
        <w:tc>
          <w:tcPr>
            <w:tcW w:w="1728" w:type="dxa"/>
          </w:tcPr>
          <w:p w14:paraId="5323C4B9" w14:textId="77777777" w:rsidR="00CD5CFC" w:rsidRDefault="00CD5CFC" w:rsidP="00844502">
            <w:pPr>
              <w:pStyle w:val="TableText"/>
              <w:tabs>
                <w:tab w:val="left" w:pos="360"/>
                <w:tab w:val="left" w:leader="underscore" w:pos="720"/>
                <w:tab w:val="left" w:pos="1080"/>
                <w:tab w:val="left" w:pos="1440"/>
                <w:tab w:val="left" w:pos="1800"/>
              </w:tabs>
            </w:pPr>
            <w:r>
              <w:t>19° = 24.4%</w:t>
            </w:r>
          </w:p>
        </w:tc>
        <w:tc>
          <w:tcPr>
            <w:tcW w:w="1728" w:type="dxa"/>
          </w:tcPr>
          <w:p w14:paraId="1E3ED50F" w14:textId="77777777" w:rsidR="00CD5CFC" w:rsidRDefault="00CD5CFC" w:rsidP="00844502">
            <w:pPr>
              <w:pStyle w:val="TableText"/>
              <w:tabs>
                <w:tab w:val="left" w:pos="360"/>
                <w:tab w:val="left" w:leader="underscore" w:pos="720"/>
                <w:tab w:val="left" w:pos="1080"/>
                <w:tab w:val="left" w:pos="1440"/>
                <w:tab w:val="left" w:pos="1800"/>
              </w:tabs>
            </w:pPr>
            <w:r>
              <w:t>25° = 28.5%</w:t>
            </w:r>
          </w:p>
        </w:tc>
      </w:tr>
      <w:tr w:rsidR="00CD5CFC" w14:paraId="7CB411F6" w14:textId="77777777" w:rsidTr="00844502">
        <w:tc>
          <w:tcPr>
            <w:tcW w:w="1872" w:type="dxa"/>
          </w:tcPr>
          <w:p w14:paraId="39760ADA" w14:textId="77777777" w:rsidR="00CD5CFC" w:rsidRDefault="00CD5CFC" w:rsidP="00844502">
            <w:pPr>
              <w:pStyle w:val="TableText"/>
              <w:tabs>
                <w:tab w:val="left" w:pos="360"/>
                <w:tab w:val="left" w:leader="underscore" w:pos="720"/>
                <w:tab w:val="left" w:pos="1080"/>
                <w:tab w:val="left" w:pos="1440"/>
                <w:tab w:val="left" w:pos="1800"/>
              </w:tabs>
            </w:pPr>
            <w:r>
              <w:t>2° = 13.4%</w:t>
            </w:r>
          </w:p>
        </w:tc>
        <w:tc>
          <w:tcPr>
            <w:tcW w:w="1728" w:type="dxa"/>
          </w:tcPr>
          <w:p w14:paraId="008B14C2" w14:textId="77777777" w:rsidR="00CD5CFC" w:rsidRDefault="00CD5CFC" w:rsidP="00844502">
            <w:pPr>
              <w:pStyle w:val="TableText"/>
              <w:tabs>
                <w:tab w:val="left" w:pos="360"/>
                <w:tab w:val="left" w:leader="underscore" w:pos="720"/>
                <w:tab w:val="left" w:pos="1080"/>
                <w:tab w:val="left" w:pos="1440"/>
                <w:tab w:val="left" w:pos="1800"/>
              </w:tabs>
            </w:pPr>
            <w:r>
              <w:t xml:space="preserve"> 8° = 17.6%</w:t>
            </w:r>
          </w:p>
        </w:tc>
        <w:tc>
          <w:tcPr>
            <w:tcW w:w="1728" w:type="dxa"/>
          </w:tcPr>
          <w:p w14:paraId="72A7F57E" w14:textId="77777777" w:rsidR="00CD5CFC" w:rsidRDefault="00CD5CFC" w:rsidP="00844502">
            <w:pPr>
              <w:pStyle w:val="TableText"/>
              <w:tabs>
                <w:tab w:val="left" w:pos="360"/>
                <w:tab w:val="left" w:leader="underscore" w:pos="720"/>
                <w:tab w:val="left" w:pos="1080"/>
                <w:tab w:val="left" w:pos="1440"/>
                <w:tab w:val="left" w:pos="1800"/>
              </w:tabs>
            </w:pPr>
            <w:r>
              <w:t>14° = 21.4%</w:t>
            </w:r>
          </w:p>
        </w:tc>
        <w:tc>
          <w:tcPr>
            <w:tcW w:w="1728" w:type="dxa"/>
          </w:tcPr>
          <w:p w14:paraId="3081EA9F" w14:textId="77777777" w:rsidR="00CD5CFC" w:rsidRDefault="00CD5CFC" w:rsidP="00844502">
            <w:pPr>
              <w:pStyle w:val="TableText"/>
              <w:tabs>
                <w:tab w:val="left" w:pos="360"/>
                <w:tab w:val="left" w:leader="underscore" w:pos="720"/>
                <w:tab w:val="left" w:pos="1080"/>
                <w:tab w:val="left" w:pos="1440"/>
                <w:tab w:val="left" w:pos="1800"/>
              </w:tabs>
            </w:pPr>
            <w:r>
              <w:t>20° = 25.0%</w:t>
            </w:r>
          </w:p>
        </w:tc>
        <w:tc>
          <w:tcPr>
            <w:tcW w:w="1728" w:type="dxa"/>
          </w:tcPr>
          <w:p w14:paraId="0312A0EB" w14:textId="77777777" w:rsidR="00CD5CFC" w:rsidRDefault="00CD5CFC" w:rsidP="00844502">
            <w:pPr>
              <w:pStyle w:val="TableText"/>
              <w:tabs>
                <w:tab w:val="left" w:pos="360"/>
                <w:tab w:val="left" w:leader="underscore" w:pos="720"/>
                <w:tab w:val="left" w:pos="1080"/>
                <w:tab w:val="left" w:pos="1440"/>
                <w:tab w:val="left" w:pos="1800"/>
              </w:tabs>
            </w:pPr>
            <w:r>
              <w:t>26° = 29.2%</w:t>
            </w:r>
          </w:p>
        </w:tc>
      </w:tr>
      <w:tr w:rsidR="00CD5CFC" w14:paraId="2D17D02D" w14:textId="77777777" w:rsidTr="00844502">
        <w:tc>
          <w:tcPr>
            <w:tcW w:w="1872" w:type="dxa"/>
          </w:tcPr>
          <w:p w14:paraId="23220C39" w14:textId="77777777" w:rsidR="00CD5CFC" w:rsidRDefault="00CD5CFC" w:rsidP="00844502">
            <w:pPr>
              <w:pStyle w:val="TableText"/>
              <w:tabs>
                <w:tab w:val="left" w:pos="360"/>
                <w:tab w:val="left" w:leader="underscore" w:pos="720"/>
                <w:tab w:val="left" w:pos="1080"/>
                <w:tab w:val="left" w:pos="1440"/>
                <w:tab w:val="left" w:pos="1800"/>
              </w:tabs>
            </w:pPr>
            <w:r>
              <w:t>3° = 14.1%</w:t>
            </w:r>
          </w:p>
        </w:tc>
        <w:tc>
          <w:tcPr>
            <w:tcW w:w="1728" w:type="dxa"/>
          </w:tcPr>
          <w:p w14:paraId="6C3BA8DE" w14:textId="77777777" w:rsidR="00CD5CFC" w:rsidRDefault="00CD5CFC" w:rsidP="00844502">
            <w:pPr>
              <w:pStyle w:val="TableText"/>
              <w:tabs>
                <w:tab w:val="left" w:pos="360"/>
                <w:tab w:val="left" w:leader="underscore" w:pos="720"/>
                <w:tab w:val="left" w:pos="1080"/>
                <w:tab w:val="left" w:pos="1440"/>
                <w:tab w:val="left" w:pos="1800"/>
              </w:tabs>
            </w:pPr>
            <w:r>
              <w:t xml:space="preserve"> 9° = 18.3%</w:t>
            </w:r>
          </w:p>
        </w:tc>
        <w:tc>
          <w:tcPr>
            <w:tcW w:w="1728" w:type="dxa"/>
          </w:tcPr>
          <w:p w14:paraId="47CA3566" w14:textId="77777777" w:rsidR="00CD5CFC" w:rsidRDefault="00CD5CFC" w:rsidP="00844502">
            <w:pPr>
              <w:pStyle w:val="TableText"/>
              <w:tabs>
                <w:tab w:val="left" w:pos="360"/>
                <w:tab w:val="left" w:leader="underscore" w:pos="720"/>
                <w:tab w:val="left" w:pos="1080"/>
                <w:tab w:val="left" w:pos="1440"/>
                <w:tab w:val="left" w:pos="1800"/>
              </w:tabs>
            </w:pPr>
            <w:r>
              <w:t>15° = 22.0%</w:t>
            </w:r>
          </w:p>
        </w:tc>
        <w:tc>
          <w:tcPr>
            <w:tcW w:w="1728" w:type="dxa"/>
          </w:tcPr>
          <w:p w14:paraId="336F617F" w14:textId="77777777" w:rsidR="00CD5CFC" w:rsidRDefault="00CD5CFC" w:rsidP="00844502">
            <w:pPr>
              <w:pStyle w:val="TableText"/>
              <w:tabs>
                <w:tab w:val="left" w:pos="360"/>
                <w:tab w:val="left" w:leader="underscore" w:pos="720"/>
                <w:tab w:val="left" w:pos="1080"/>
                <w:tab w:val="left" w:pos="1440"/>
                <w:tab w:val="left" w:pos="1800"/>
              </w:tabs>
            </w:pPr>
            <w:r>
              <w:t>21° = 25.7%</w:t>
            </w:r>
          </w:p>
        </w:tc>
        <w:tc>
          <w:tcPr>
            <w:tcW w:w="1728" w:type="dxa"/>
          </w:tcPr>
          <w:p w14:paraId="52FC1E00" w14:textId="77777777" w:rsidR="00CD5CFC" w:rsidRDefault="00CD5CFC" w:rsidP="00844502">
            <w:pPr>
              <w:pStyle w:val="TableText"/>
              <w:tabs>
                <w:tab w:val="left" w:pos="360"/>
                <w:tab w:val="left" w:leader="underscore" w:pos="720"/>
                <w:tab w:val="left" w:pos="1080"/>
                <w:tab w:val="left" w:pos="1440"/>
                <w:tab w:val="left" w:pos="1800"/>
              </w:tabs>
            </w:pPr>
            <w:r>
              <w:t>27° = 29.9%</w:t>
            </w:r>
          </w:p>
        </w:tc>
      </w:tr>
      <w:tr w:rsidR="00CD5CFC" w14:paraId="30D48E36" w14:textId="77777777" w:rsidTr="00844502">
        <w:tc>
          <w:tcPr>
            <w:tcW w:w="1872" w:type="dxa"/>
          </w:tcPr>
          <w:p w14:paraId="059A1097" w14:textId="77777777" w:rsidR="00CD5CFC" w:rsidRDefault="00CD5CFC" w:rsidP="00844502">
            <w:pPr>
              <w:pStyle w:val="TableText"/>
              <w:tabs>
                <w:tab w:val="left" w:pos="360"/>
                <w:tab w:val="left" w:leader="underscore" w:pos="720"/>
                <w:tab w:val="left" w:pos="1080"/>
                <w:tab w:val="left" w:pos="1440"/>
                <w:tab w:val="left" w:pos="1800"/>
              </w:tabs>
            </w:pPr>
            <w:r>
              <w:t>4° = 14.8%</w:t>
            </w:r>
          </w:p>
        </w:tc>
        <w:tc>
          <w:tcPr>
            <w:tcW w:w="1728" w:type="dxa"/>
          </w:tcPr>
          <w:p w14:paraId="027B13DA" w14:textId="77777777" w:rsidR="00CD5CFC" w:rsidRDefault="00CD5CFC" w:rsidP="00844502">
            <w:pPr>
              <w:pStyle w:val="TableText"/>
              <w:tabs>
                <w:tab w:val="left" w:pos="360"/>
                <w:tab w:val="left" w:leader="underscore" w:pos="720"/>
                <w:tab w:val="left" w:pos="1080"/>
                <w:tab w:val="left" w:pos="1440"/>
                <w:tab w:val="left" w:pos="1800"/>
              </w:tabs>
            </w:pPr>
            <w:r>
              <w:t>10° = 19.0%</w:t>
            </w:r>
          </w:p>
        </w:tc>
        <w:tc>
          <w:tcPr>
            <w:tcW w:w="1728" w:type="dxa"/>
          </w:tcPr>
          <w:p w14:paraId="46B53F01" w14:textId="77777777" w:rsidR="00CD5CFC" w:rsidRDefault="00CD5CFC" w:rsidP="00844502">
            <w:pPr>
              <w:pStyle w:val="TableText"/>
              <w:tabs>
                <w:tab w:val="left" w:pos="360"/>
                <w:tab w:val="left" w:leader="underscore" w:pos="720"/>
                <w:tab w:val="left" w:pos="1080"/>
                <w:tab w:val="left" w:pos="1440"/>
                <w:tab w:val="left" w:pos="1800"/>
              </w:tabs>
            </w:pPr>
            <w:r>
              <w:t>16° = 22.6%</w:t>
            </w:r>
          </w:p>
        </w:tc>
        <w:tc>
          <w:tcPr>
            <w:tcW w:w="1728" w:type="dxa"/>
          </w:tcPr>
          <w:p w14:paraId="323ED4AB" w14:textId="77777777" w:rsidR="00CD5CFC" w:rsidRDefault="00CD5CFC" w:rsidP="00844502">
            <w:pPr>
              <w:pStyle w:val="TableText"/>
              <w:tabs>
                <w:tab w:val="left" w:pos="360"/>
                <w:tab w:val="left" w:leader="underscore" w:pos="720"/>
                <w:tab w:val="left" w:pos="1080"/>
                <w:tab w:val="left" w:pos="1440"/>
                <w:tab w:val="left" w:pos="1800"/>
              </w:tabs>
            </w:pPr>
            <w:r>
              <w:t>22° = 26.4%</w:t>
            </w:r>
          </w:p>
        </w:tc>
        <w:tc>
          <w:tcPr>
            <w:tcW w:w="1728" w:type="dxa"/>
          </w:tcPr>
          <w:p w14:paraId="2F7183A8" w14:textId="77777777" w:rsidR="00CD5CFC" w:rsidRDefault="00CD5CFC" w:rsidP="00844502">
            <w:pPr>
              <w:pStyle w:val="TableText"/>
              <w:tabs>
                <w:tab w:val="left" w:pos="360"/>
                <w:tab w:val="left" w:leader="underscore" w:pos="720"/>
                <w:tab w:val="left" w:pos="1080"/>
                <w:tab w:val="left" w:pos="1440"/>
                <w:tab w:val="left" w:pos="1800"/>
              </w:tabs>
            </w:pPr>
            <w:r>
              <w:t>28° = 30.6%</w:t>
            </w:r>
          </w:p>
        </w:tc>
      </w:tr>
      <w:tr w:rsidR="00CD5CFC" w14:paraId="6DC5C2BD" w14:textId="77777777" w:rsidTr="00844502">
        <w:tc>
          <w:tcPr>
            <w:tcW w:w="1872" w:type="dxa"/>
          </w:tcPr>
          <w:p w14:paraId="656080B6" w14:textId="77777777" w:rsidR="00CD5CFC" w:rsidRDefault="00CD5CFC" w:rsidP="00844502">
            <w:pPr>
              <w:pStyle w:val="TableText"/>
              <w:tabs>
                <w:tab w:val="left" w:pos="360"/>
                <w:tab w:val="left" w:leader="underscore" w:pos="720"/>
                <w:tab w:val="left" w:pos="1080"/>
                <w:tab w:val="left" w:pos="1440"/>
                <w:tab w:val="left" w:pos="1800"/>
              </w:tabs>
            </w:pPr>
            <w:r>
              <w:t>5° = 15.5%</w:t>
            </w:r>
          </w:p>
        </w:tc>
        <w:tc>
          <w:tcPr>
            <w:tcW w:w="1728" w:type="dxa"/>
          </w:tcPr>
          <w:p w14:paraId="4236B0D1" w14:textId="77777777" w:rsidR="00CD5CFC" w:rsidRDefault="00CD5CFC" w:rsidP="00844502">
            <w:pPr>
              <w:pStyle w:val="TableText"/>
              <w:tabs>
                <w:tab w:val="left" w:pos="360"/>
                <w:tab w:val="left" w:leader="underscore" w:pos="720"/>
                <w:tab w:val="left" w:pos="1080"/>
                <w:tab w:val="left" w:pos="1440"/>
                <w:tab w:val="left" w:pos="1800"/>
              </w:tabs>
            </w:pPr>
            <w:r>
              <w:t>11° = 19.6%</w:t>
            </w:r>
          </w:p>
        </w:tc>
        <w:tc>
          <w:tcPr>
            <w:tcW w:w="1728" w:type="dxa"/>
          </w:tcPr>
          <w:p w14:paraId="472A0E94" w14:textId="77777777" w:rsidR="00CD5CFC" w:rsidRDefault="00CD5CFC" w:rsidP="00844502">
            <w:pPr>
              <w:pStyle w:val="TableText"/>
              <w:tabs>
                <w:tab w:val="left" w:pos="360"/>
                <w:tab w:val="left" w:leader="underscore" w:pos="720"/>
                <w:tab w:val="left" w:pos="1080"/>
                <w:tab w:val="left" w:pos="1440"/>
                <w:tab w:val="left" w:pos="1800"/>
              </w:tabs>
            </w:pPr>
            <w:r>
              <w:t>17° = 23.2%</w:t>
            </w:r>
          </w:p>
        </w:tc>
        <w:tc>
          <w:tcPr>
            <w:tcW w:w="1728" w:type="dxa"/>
          </w:tcPr>
          <w:p w14:paraId="337E16A3" w14:textId="77777777" w:rsidR="00CD5CFC" w:rsidRDefault="00CD5CFC" w:rsidP="00844502">
            <w:pPr>
              <w:pStyle w:val="TableText"/>
              <w:tabs>
                <w:tab w:val="left" w:pos="360"/>
                <w:tab w:val="left" w:leader="underscore" w:pos="720"/>
                <w:tab w:val="left" w:pos="1080"/>
                <w:tab w:val="left" w:pos="1440"/>
                <w:tab w:val="left" w:pos="1800"/>
              </w:tabs>
            </w:pPr>
            <w:r>
              <w:t>23° = 27.1%</w:t>
            </w:r>
          </w:p>
        </w:tc>
        <w:tc>
          <w:tcPr>
            <w:tcW w:w="1728" w:type="dxa"/>
          </w:tcPr>
          <w:p w14:paraId="07374103" w14:textId="77777777" w:rsidR="00CD5CFC" w:rsidRDefault="00CD5CFC" w:rsidP="00844502">
            <w:pPr>
              <w:pStyle w:val="TableText"/>
              <w:tabs>
                <w:tab w:val="left" w:pos="360"/>
                <w:tab w:val="left" w:leader="underscore" w:pos="720"/>
                <w:tab w:val="left" w:pos="1080"/>
                <w:tab w:val="left" w:pos="1440"/>
                <w:tab w:val="left" w:pos="1800"/>
              </w:tabs>
            </w:pPr>
            <w:r>
              <w:t>29° = 31.3%</w:t>
            </w:r>
          </w:p>
        </w:tc>
      </w:tr>
      <w:tr w:rsidR="00CD5CFC" w14:paraId="761A8713" w14:textId="77777777" w:rsidTr="00844502">
        <w:tc>
          <w:tcPr>
            <w:tcW w:w="1872" w:type="dxa"/>
          </w:tcPr>
          <w:p w14:paraId="56CCC4C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08A59A0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5411C31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487577E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728" w:type="dxa"/>
          </w:tcPr>
          <w:p w14:paraId="5D85EE79" w14:textId="77777777" w:rsidR="00CD5CFC" w:rsidRDefault="00CD5CFC" w:rsidP="00844502">
            <w:pPr>
              <w:pStyle w:val="TableText"/>
              <w:tabs>
                <w:tab w:val="left" w:pos="360"/>
                <w:tab w:val="left" w:leader="underscore" w:pos="720"/>
                <w:tab w:val="left" w:pos="1080"/>
                <w:tab w:val="left" w:pos="1440"/>
                <w:tab w:val="left" w:pos="1800"/>
              </w:tabs>
            </w:pPr>
            <w:r>
              <w:t>30° = 32.0%</w:t>
            </w:r>
          </w:p>
        </w:tc>
      </w:tr>
    </w:tbl>
    <w:p w14:paraId="72BCCC0D" w14:textId="77777777" w:rsidR="00CD5CFC" w:rsidRDefault="00CD5CFC" w:rsidP="00CD5CFC">
      <w:pPr>
        <w:pStyle w:val="hist"/>
        <w:tabs>
          <w:tab w:val="left" w:pos="360"/>
          <w:tab w:val="left" w:leader="underscore" w:pos="720"/>
          <w:tab w:val="left" w:pos="1080"/>
          <w:tab w:val="left" w:pos="1800"/>
          <w:tab w:val="left" w:pos="2901"/>
          <w:tab w:val="left" w:pos="5055"/>
          <w:tab w:val="left" w:pos="7128"/>
        </w:tabs>
        <w:rPr>
          <w:b/>
        </w:rPr>
      </w:pPr>
    </w:p>
    <w:p w14:paraId="4FECFB25" w14:textId="77777777" w:rsidR="00CD5CFC" w:rsidRDefault="00CD5CFC" w:rsidP="00CD5CFC">
      <w:pPr>
        <w:pStyle w:val="hist"/>
        <w:tabs>
          <w:tab w:val="left" w:pos="360"/>
          <w:tab w:val="left" w:leader="underscore" w:pos="720"/>
          <w:tab w:val="left" w:pos="1080"/>
          <w:tab w:val="left" w:pos="1800"/>
          <w:tab w:val="left" w:pos="2901"/>
          <w:tab w:val="left" w:pos="5055"/>
          <w:tab w:val="left" w:pos="7128"/>
        </w:tabs>
        <w:outlineLvl w:val="0"/>
      </w:pPr>
      <w:r>
        <w:rPr>
          <w:b/>
        </w:rPr>
        <w:t xml:space="preserve">Stat. Auth.: </w:t>
      </w:r>
      <w:r>
        <w:t>ORS 656.726</w:t>
      </w:r>
    </w:p>
    <w:p w14:paraId="516B8DFC" w14:textId="77777777" w:rsidR="00CD5CFC" w:rsidRPr="006864DB"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2632EAB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0A626298"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7B6D0FF9" w14:textId="77777777" w:rsidR="00CD5CFC" w:rsidRPr="00D87EB0" w:rsidRDefault="00CD5CFC" w:rsidP="00CD5CFC">
      <w:pPr>
        <w:pStyle w:val="Heading1"/>
      </w:pPr>
      <w:bookmarkStart w:id="130" w:name="_Toc84141244"/>
      <w:bookmarkStart w:id="131" w:name="_Toc121798879"/>
      <w:bookmarkStart w:id="132" w:name="_Toc492470031"/>
      <w:bookmarkStart w:id="133" w:name="_Toc31979001"/>
      <w:r>
        <w:rPr>
          <w:rStyle w:val="Footrule"/>
        </w:rPr>
        <w:br w:type="page"/>
      </w:r>
      <w:bookmarkStart w:id="134" w:name="_Toc216336336"/>
      <w:r w:rsidRPr="00AC628E">
        <w:rPr>
          <w:rStyle w:val="Footrule"/>
        </w:rPr>
        <w:lastRenderedPageBreak/>
        <w:t>436-035-0080</w:t>
      </w:r>
      <w:r>
        <w:tab/>
        <w:t>Wrist</w:t>
      </w:r>
      <w:bookmarkEnd w:id="130"/>
      <w:bookmarkEnd w:id="131"/>
      <w:bookmarkEnd w:id="132"/>
      <w:bookmarkEnd w:id="133"/>
      <w:bookmarkEnd w:id="134"/>
    </w:p>
    <w:p w14:paraId="220AAA7C" w14:textId="77777777" w:rsidR="00CD5CFC" w:rsidRDefault="00CD5CFC" w:rsidP="00CD5CFC">
      <w:pPr>
        <w:pStyle w:val="Section"/>
      </w:pPr>
      <w:r w:rsidRPr="00D87EB0">
        <w:rPr>
          <w:b/>
        </w:rPr>
        <w:t>(1)</w:t>
      </w:r>
      <w:r>
        <w:t xml:space="preserve"> The following ratings are for loss of (dorsiflexion) extension at the wrist joint:</w:t>
      </w:r>
    </w:p>
    <w:p w14:paraId="0E3B2799"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3352B43" w14:textId="77777777" w:rsidTr="00844502">
        <w:tc>
          <w:tcPr>
            <w:tcW w:w="1872" w:type="dxa"/>
          </w:tcPr>
          <w:p w14:paraId="0E6AD62D"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33A73BAA" w14:textId="77777777" w:rsidR="00CD5CFC" w:rsidRDefault="00CD5CFC" w:rsidP="00844502">
            <w:pPr>
              <w:pStyle w:val="TableText"/>
              <w:tabs>
                <w:tab w:val="left" w:pos="360"/>
                <w:tab w:val="left" w:leader="underscore" w:pos="720"/>
                <w:tab w:val="left" w:pos="1080"/>
                <w:tab w:val="left" w:pos="1440"/>
                <w:tab w:val="left" w:pos="1800"/>
              </w:tabs>
            </w:pPr>
            <w:r>
              <w:t>12° = 7.6%</w:t>
            </w:r>
          </w:p>
        </w:tc>
        <w:tc>
          <w:tcPr>
            <w:tcW w:w="1872" w:type="dxa"/>
          </w:tcPr>
          <w:p w14:paraId="31A8AEE4" w14:textId="77777777" w:rsidR="00CD5CFC" w:rsidRDefault="00CD5CFC" w:rsidP="00844502">
            <w:pPr>
              <w:pStyle w:val="TableText"/>
              <w:tabs>
                <w:tab w:val="left" w:pos="360"/>
                <w:tab w:val="left" w:leader="underscore" w:pos="720"/>
                <w:tab w:val="left" w:pos="1080"/>
                <w:tab w:val="left" w:pos="1440"/>
                <w:tab w:val="left" w:pos="1800"/>
              </w:tabs>
            </w:pPr>
            <w:r>
              <w:t>24° = 5.6%</w:t>
            </w:r>
          </w:p>
        </w:tc>
        <w:tc>
          <w:tcPr>
            <w:tcW w:w="1872" w:type="dxa"/>
          </w:tcPr>
          <w:p w14:paraId="2F4A3B45" w14:textId="77777777" w:rsidR="00CD5CFC" w:rsidRDefault="00CD5CFC" w:rsidP="00844502">
            <w:pPr>
              <w:pStyle w:val="TableText"/>
              <w:tabs>
                <w:tab w:val="left" w:pos="360"/>
                <w:tab w:val="left" w:leader="underscore" w:pos="720"/>
                <w:tab w:val="left" w:pos="1080"/>
                <w:tab w:val="left" w:pos="1440"/>
                <w:tab w:val="left" w:pos="1800"/>
              </w:tabs>
            </w:pPr>
            <w:r>
              <w:t>36° = 3.8%</w:t>
            </w:r>
          </w:p>
        </w:tc>
        <w:tc>
          <w:tcPr>
            <w:tcW w:w="1872" w:type="dxa"/>
          </w:tcPr>
          <w:p w14:paraId="4DD082C2" w14:textId="77777777" w:rsidR="00CD5CFC" w:rsidRDefault="00CD5CFC" w:rsidP="00844502">
            <w:pPr>
              <w:pStyle w:val="TableText"/>
              <w:tabs>
                <w:tab w:val="left" w:pos="360"/>
                <w:tab w:val="left" w:leader="underscore" w:pos="720"/>
                <w:tab w:val="left" w:pos="1080"/>
                <w:tab w:val="left" w:pos="1440"/>
                <w:tab w:val="left" w:pos="1800"/>
              </w:tabs>
            </w:pPr>
            <w:r>
              <w:t>48° = 2.2%</w:t>
            </w:r>
          </w:p>
        </w:tc>
      </w:tr>
      <w:tr w:rsidR="00CD5CFC" w14:paraId="2C4BEC91" w14:textId="77777777" w:rsidTr="00844502">
        <w:tc>
          <w:tcPr>
            <w:tcW w:w="1872" w:type="dxa"/>
          </w:tcPr>
          <w:p w14:paraId="39C97A90"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1° = 9.8%</w:t>
            </w:r>
          </w:p>
        </w:tc>
        <w:tc>
          <w:tcPr>
            <w:tcW w:w="1872" w:type="dxa"/>
          </w:tcPr>
          <w:p w14:paraId="016FBC42" w14:textId="77777777" w:rsidR="00CD5CFC" w:rsidRDefault="00CD5CFC" w:rsidP="00844502">
            <w:pPr>
              <w:pStyle w:val="TableText"/>
              <w:tabs>
                <w:tab w:val="left" w:pos="360"/>
                <w:tab w:val="left" w:leader="underscore" w:pos="720"/>
                <w:tab w:val="left" w:pos="1080"/>
                <w:tab w:val="left" w:pos="1440"/>
                <w:tab w:val="left" w:pos="1800"/>
              </w:tabs>
            </w:pPr>
            <w:r>
              <w:t>13° = 7.4%</w:t>
            </w:r>
          </w:p>
        </w:tc>
        <w:tc>
          <w:tcPr>
            <w:tcW w:w="1872" w:type="dxa"/>
          </w:tcPr>
          <w:p w14:paraId="3695F091" w14:textId="77777777" w:rsidR="00CD5CFC" w:rsidRDefault="00CD5CFC" w:rsidP="00844502">
            <w:pPr>
              <w:pStyle w:val="TableText"/>
              <w:tabs>
                <w:tab w:val="left" w:pos="360"/>
                <w:tab w:val="left" w:leader="underscore" w:pos="720"/>
                <w:tab w:val="left" w:pos="1080"/>
                <w:tab w:val="left" w:pos="1440"/>
                <w:tab w:val="left" w:pos="1800"/>
              </w:tabs>
            </w:pPr>
            <w:r>
              <w:t>25° = 5.5%</w:t>
            </w:r>
          </w:p>
        </w:tc>
        <w:tc>
          <w:tcPr>
            <w:tcW w:w="1872" w:type="dxa"/>
          </w:tcPr>
          <w:p w14:paraId="313AB42F" w14:textId="77777777" w:rsidR="00CD5CFC" w:rsidRDefault="00CD5CFC" w:rsidP="00844502">
            <w:pPr>
              <w:pStyle w:val="TableText"/>
              <w:tabs>
                <w:tab w:val="left" w:pos="360"/>
                <w:tab w:val="left" w:leader="underscore" w:pos="720"/>
                <w:tab w:val="left" w:pos="1080"/>
                <w:tab w:val="left" w:pos="1440"/>
                <w:tab w:val="left" w:pos="1800"/>
              </w:tabs>
            </w:pPr>
            <w:r>
              <w:t>37° = 3.6%</w:t>
            </w:r>
          </w:p>
        </w:tc>
        <w:tc>
          <w:tcPr>
            <w:tcW w:w="1872" w:type="dxa"/>
          </w:tcPr>
          <w:p w14:paraId="341F3548" w14:textId="77777777" w:rsidR="00CD5CFC" w:rsidRDefault="00CD5CFC" w:rsidP="00844502">
            <w:pPr>
              <w:pStyle w:val="TableText"/>
              <w:tabs>
                <w:tab w:val="left" w:pos="360"/>
                <w:tab w:val="left" w:leader="underscore" w:pos="720"/>
                <w:tab w:val="left" w:pos="1080"/>
                <w:tab w:val="left" w:pos="1440"/>
                <w:tab w:val="left" w:pos="1800"/>
              </w:tabs>
            </w:pPr>
            <w:r>
              <w:t>49° = 2.1%</w:t>
            </w:r>
          </w:p>
        </w:tc>
      </w:tr>
      <w:tr w:rsidR="00CD5CFC" w14:paraId="59D84EFD" w14:textId="77777777" w:rsidTr="00844502">
        <w:tc>
          <w:tcPr>
            <w:tcW w:w="1872" w:type="dxa"/>
          </w:tcPr>
          <w:p w14:paraId="77BF2F3E"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2° = 9.6%</w:t>
            </w:r>
          </w:p>
        </w:tc>
        <w:tc>
          <w:tcPr>
            <w:tcW w:w="1872" w:type="dxa"/>
          </w:tcPr>
          <w:p w14:paraId="7C84630B" w14:textId="77777777" w:rsidR="00CD5CFC" w:rsidRDefault="00CD5CFC" w:rsidP="00844502">
            <w:pPr>
              <w:pStyle w:val="TableText"/>
              <w:tabs>
                <w:tab w:val="left" w:pos="360"/>
                <w:tab w:val="left" w:leader="underscore" w:pos="720"/>
                <w:tab w:val="left" w:pos="1080"/>
                <w:tab w:val="left" w:pos="1440"/>
                <w:tab w:val="left" w:pos="1800"/>
              </w:tabs>
            </w:pPr>
            <w:r>
              <w:t>14° = 7.2%</w:t>
            </w:r>
          </w:p>
        </w:tc>
        <w:tc>
          <w:tcPr>
            <w:tcW w:w="1872" w:type="dxa"/>
          </w:tcPr>
          <w:p w14:paraId="7DD89135" w14:textId="77777777" w:rsidR="00CD5CFC" w:rsidRDefault="00CD5CFC" w:rsidP="00844502">
            <w:pPr>
              <w:pStyle w:val="TableText"/>
              <w:tabs>
                <w:tab w:val="left" w:pos="360"/>
                <w:tab w:val="left" w:leader="underscore" w:pos="720"/>
                <w:tab w:val="left" w:pos="1080"/>
                <w:tab w:val="left" w:pos="1440"/>
                <w:tab w:val="left" w:pos="1800"/>
              </w:tabs>
            </w:pPr>
            <w:r>
              <w:t>26° = 5.4%</w:t>
            </w:r>
          </w:p>
        </w:tc>
        <w:tc>
          <w:tcPr>
            <w:tcW w:w="1872" w:type="dxa"/>
          </w:tcPr>
          <w:p w14:paraId="784793F7" w14:textId="77777777" w:rsidR="00CD5CFC" w:rsidRDefault="00CD5CFC" w:rsidP="00844502">
            <w:pPr>
              <w:pStyle w:val="TableText"/>
              <w:tabs>
                <w:tab w:val="left" w:pos="360"/>
                <w:tab w:val="left" w:leader="underscore" w:pos="720"/>
                <w:tab w:val="left" w:pos="1080"/>
                <w:tab w:val="left" w:pos="1440"/>
                <w:tab w:val="left" w:pos="1800"/>
              </w:tabs>
            </w:pPr>
            <w:r>
              <w:t>38° = 3.4%</w:t>
            </w:r>
          </w:p>
        </w:tc>
        <w:tc>
          <w:tcPr>
            <w:tcW w:w="1872" w:type="dxa"/>
          </w:tcPr>
          <w:p w14:paraId="6D04525B" w14:textId="77777777" w:rsidR="00CD5CFC" w:rsidRDefault="00CD5CFC" w:rsidP="00844502">
            <w:pPr>
              <w:pStyle w:val="TableText"/>
              <w:tabs>
                <w:tab w:val="left" w:pos="360"/>
                <w:tab w:val="left" w:leader="underscore" w:pos="720"/>
                <w:tab w:val="left" w:pos="1080"/>
                <w:tab w:val="left" w:pos="1440"/>
                <w:tab w:val="left" w:pos="1800"/>
              </w:tabs>
            </w:pPr>
            <w:r>
              <w:t>50° = 2.0%</w:t>
            </w:r>
          </w:p>
        </w:tc>
      </w:tr>
      <w:tr w:rsidR="00CD5CFC" w14:paraId="6C78922F" w14:textId="77777777" w:rsidTr="00844502">
        <w:tc>
          <w:tcPr>
            <w:tcW w:w="1872" w:type="dxa"/>
          </w:tcPr>
          <w:p w14:paraId="5A5B2955"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3° = 9.4%</w:t>
            </w:r>
          </w:p>
        </w:tc>
        <w:tc>
          <w:tcPr>
            <w:tcW w:w="1872" w:type="dxa"/>
          </w:tcPr>
          <w:p w14:paraId="764D9185" w14:textId="77777777" w:rsidR="00CD5CFC" w:rsidRDefault="00CD5CFC" w:rsidP="00844502">
            <w:pPr>
              <w:pStyle w:val="TableText"/>
              <w:tabs>
                <w:tab w:val="left" w:pos="360"/>
                <w:tab w:val="left" w:leader="underscore" w:pos="720"/>
                <w:tab w:val="left" w:pos="1080"/>
                <w:tab w:val="left" w:pos="1440"/>
                <w:tab w:val="left" w:pos="1800"/>
              </w:tabs>
            </w:pPr>
            <w:r>
              <w:t>15° = 7.0%</w:t>
            </w:r>
          </w:p>
        </w:tc>
        <w:tc>
          <w:tcPr>
            <w:tcW w:w="1872" w:type="dxa"/>
          </w:tcPr>
          <w:p w14:paraId="18D48DE2" w14:textId="77777777" w:rsidR="00CD5CFC" w:rsidRDefault="00CD5CFC" w:rsidP="00844502">
            <w:pPr>
              <w:pStyle w:val="TableText"/>
              <w:tabs>
                <w:tab w:val="left" w:pos="360"/>
                <w:tab w:val="left" w:leader="underscore" w:pos="720"/>
                <w:tab w:val="left" w:pos="1080"/>
                <w:tab w:val="left" w:pos="1440"/>
                <w:tab w:val="left" w:pos="1800"/>
              </w:tabs>
            </w:pPr>
            <w:r>
              <w:t>27° = 5.3%</w:t>
            </w:r>
          </w:p>
        </w:tc>
        <w:tc>
          <w:tcPr>
            <w:tcW w:w="1872" w:type="dxa"/>
          </w:tcPr>
          <w:p w14:paraId="2D53E69A" w14:textId="77777777" w:rsidR="00CD5CFC" w:rsidRDefault="00CD5CFC" w:rsidP="00844502">
            <w:pPr>
              <w:pStyle w:val="TableText"/>
              <w:tabs>
                <w:tab w:val="left" w:pos="360"/>
                <w:tab w:val="left" w:leader="underscore" w:pos="720"/>
                <w:tab w:val="left" w:pos="1080"/>
                <w:tab w:val="left" w:pos="1440"/>
                <w:tab w:val="left" w:pos="1800"/>
              </w:tabs>
            </w:pPr>
            <w:r>
              <w:t>39° = 3.2%</w:t>
            </w:r>
          </w:p>
        </w:tc>
        <w:tc>
          <w:tcPr>
            <w:tcW w:w="1872" w:type="dxa"/>
          </w:tcPr>
          <w:p w14:paraId="06C27113" w14:textId="77777777" w:rsidR="00CD5CFC" w:rsidRDefault="00CD5CFC" w:rsidP="00844502">
            <w:pPr>
              <w:pStyle w:val="TableText"/>
              <w:tabs>
                <w:tab w:val="left" w:pos="360"/>
                <w:tab w:val="left" w:leader="underscore" w:pos="720"/>
                <w:tab w:val="left" w:pos="1080"/>
                <w:tab w:val="left" w:pos="1440"/>
                <w:tab w:val="left" w:pos="1800"/>
              </w:tabs>
            </w:pPr>
            <w:r>
              <w:t>51° = 1.8%</w:t>
            </w:r>
          </w:p>
        </w:tc>
      </w:tr>
      <w:tr w:rsidR="00CD5CFC" w14:paraId="211772A1" w14:textId="77777777" w:rsidTr="00844502">
        <w:tc>
          <w:tcPr>
            <w:tcW w:w="1872" w:type="dxa"/>
          </w:tcPr>
          <w:p w14:paraId="688CFC53"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4° = 9.2%</w:t>
            </w:r>
          </w:p>
        </w:tc>
        <w:tc>
          <w:tcPr>
            <w:tcW w:w="1872" w:type="dxa"/>
          </w:tcPr>
          <w:p w14:paraId="03B8E1AF" w14:textId="77777777" w:rsidR="00CD5CFC" w:rsidRDefault="00CD5CFC" w:rsidP="00844502">
            <w:pPr>
              <w:pStyle w:val="TableText"/>
              <w:tabs>
                <w:tab w:val="left" w:pos="360"/>
                <w:tab w:val="left" w:leader="underscore" w:pos="720"/>
                <w:tab w:val="left" w:pos="1080"/>
                <w:tab w:val="left" w:pos="1440"/>
                <w:tab w:val="left" w:pos="1800"/>
              </w:tabs>
            </w:pPr>
            <w:r>
              <w:t>16° = 6.8%</w:t>
            </w:r>
          </w:p>
        </w:tc>
        <w:tc>
          <w:tcPr>
            <w:tcW w:w="1872" w:type="dxa"/>
          </w:tcPr>
          <w:p w14:paraId="66B6AEC5" w14:textId="77777777" w:rsidR="00CD5CFC" w:rsidRDefault="00CD5CFC" w:rsidP="00844502">
            <w:pPr>
              <w:pStyle w:val="TableText"/>
              <w:tabs>
                <w:tab w:val="left" w:pos="360"/>
                <w:tab w:val="left" w:leader="underscore" w:pos="720"/>
                <w:tab w:val="left" w:pos="1080"/>
                <w:tab w:val="left" w:pos="1440"/>
                <w:tab w:val="left" w:pos="1800"/>
              </w:tabs>
            </w:pPr>
            <w:r>
              <w:t>28° = 5.2%</w:t>
            </w:r>
          </w:p>
        </w:tc>
        <w:tc>
          <w:tcPr>
            <w:tcW w:w="1872" w:type="dxa"/>
          </w:tcPr>
          <w:p w14:paraId="095B9E40" w14:textId="77777777" w:rsidR="00CD5CFC" w:rsidRDefault="00CD5CFC" w:rsidP="00844502">
            <w:pPr>
              <w:pStyle w:val="TableText"/>
              <w:tabs>
                <w:tab w:val="left" w:pos="360"/>
                <w:tab w:val="left" w:leader="underscore" w:pos="720"/>
                <w:tab w:val="left" w:pos="1080"/>
                <w:tab w:val="left" w:pos="1440"/>
                <w:tab w:val="left" w:pos="1800"/>
              </w:tabs>
            </w:pPr>
            <w:r>
              <w:t>40° = 3.0%</w:t>
            </w:r>
          </w:p>
        </w:tc>
        <w:tc>
          <w:tcPr>
            <w:tcW w:w="1872" w:type="dxa"/>
          </w:tcPr>
          <w:p w14:paraId="1AD2B932" w14:textId="77777777" w:rsidR="00CD5CFC" w:rsidRDefault="00CD5CFC" w:rsidP="00844502">
            <w:pPr>
              <w:pStyle w:val="TableText"/>
              <w:tabs>
                <w:tab w:val="left" w:pos="360"/>
                <w:tab w:val="left" w:leader="underscore" w:pos="720"/>
                <w:tab w:val="left" w:pos="1080"/>
                <w:tab w:val="left" w:pos="1440"/>
                <w:tab w:val="left" w:pos="1800"/>
              </w:tabs>
            </w:pPr>
            <w:r>
              <w:t>52° = 1.6%</w:t>
            </w:r>
          </w:p>
        </w:tc>
      </w:tr>
      <w:tr w:rsidR="00CD5CFC" w14:paraId="5AAD66F9" w14:textId="77777777" w:rsidTr="00844502">
        <w:tc>
          <w:tcPr>
            <w:tcW w:w="1872" w:type="dxa"/>
          </w:tcPr>
          <w:p w14:paraId="1B955E8F"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5° = 9.0%</w:t>
            </w:r>
          </w:p>
        </w:tc>
        <w:tc>
          <w:tcPr>
            <w:tcW w:w="1872" w:type="dxa"/>
          </w:tcPr>
          <w:p w14:paraId="4C596625" w14:textId="77777777" w:rsidR="00CD5CFC" w:rsidRDefault="00CD5CFC" w:rsidP="00844502">
            <w:pPr>
              <w:pStyle w:val="TableText"/>
              <w:tabs>
                <w:tab w:val="left" w:pos="360"/>
                <w:tab w:val="left" w:leader="underscore" w:pos="720"/>
                <w:tab w:val="left" w:pos="1080"/>
                <w:tab w:val="left" w:pos="1440"/>
                <w:tab w:val="left" w:pos="1800"/>
              </w:tabs>
            </w:pPr>
            <w:r>
              <w:t>17° = 6.6%</w:t>
            </w:r>
          </w:p>
        </w:tc>
        <w:tc>
          <w:tcPr>
            <w:tcW w:w="1872" w:type="dxa"/>
          </w:tcPr>
          <w:p w14:paraId="1CB07D40" w14:textId="77777777" w:rsidR="00CD5CFC" w:rsidRDefault="00CD5CFC" w:rsidP="00844502">
            <w:pPr>
              <w:pStyle w:val="TableText"/>
              <w:tabs>
                <w:tab w:val="left" w:pos="360"/>
                <w:tab w:val="left" w:leader="underscore" w:pos="720"/>
                <w:tab w:val="left" w:pos="1080"/>
                <w:tab w:val="left" w:pos="1440"/>
                <w:tab w:val="left" w:pos="1800"/>
              </w:tabs>
            </w:pPr>
            <w:r>
              <w:t>29° = 5.1%</w:t>
            </w:r>
          </w:p>
        </w:tc>
        <w:tc>
          <w:tcPr>
            <w:tcW w:w="1872" w:type="dxa"/>
          </w:tcPr>
          <w:p w14:paraId="39C1B1A1" w14:textId="77777777" w:rsidR="00CD5CFC" w:rsidRDefault="00CD5CFC" w:rsidP="00844502">
            <w:pPr>
              <w:pStyle w:val="TableText"/>
              <w:tabs>
                <w:tab w:val="left" w:pos="360"/>
                <w:tab w:val="left" w:leader="underscore" w:pos="720"/>
                <w:tab w:val="left" w:pos="1080"/>
                <w:tab w:val="left" w:pos="1440"/>
                <w:tab w:val="left" w:pos="1800"/>
              </w:tabs>
            </w:pPr>
            <w:r>
              <w:t>41° = 2.9%</w:t>
            </w:r>
          </w:p>
        </w:tc>
        <w:tc>
          <w:tcPr>
            <w:tcW w:w="1872" w:type="dxa"/>
          </w:tcPr>
          <w:p w14:paraId="56C83BDD" w14:textId="77777777" w:rsidR="00CD5CFC" w:rsidRDefault="00CD5CFC" w:rsidP="00844502">
            <w:pPr>
              <w:pStyle w:val="TableText"/>
              <w:tabs>
                <w:tab w:val="left" w:pos="360"/>
                <w:tab w:val="left" w:leader="underscore" w:pos="720"/>
                <w:tab w:val="left" w:pos="1080"/>
                <w:tab w:val="left" w:pos="1440"/>
                <w:tab w:val="left" w:pos="1800"/>
              </w:tabs>
            </w:pPr>
            <w:r>
              <w:t>53° = 1.4%</w:t>
            </w:r>
          </w:p>
        </w:tc>
      </w:tr>
      <w:tr w:rsidR="00CD5CFC" w14:paraId="08029A11" w14:textId="77777777" w:rsidTr="00844502">
        <w:tc>
          <w:tcPr>
            <w:tcW w:w="1872" w:type="dxa"/>
          </w:tcPr>
          <w:p w14:paraId="4954488E"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6° = 8.8%</w:t>
            </w:r>
          </w:p>
        </w:tc>
        <w:tc>
          <w:tcPr>
            <w:tcW w:w="1872" w:type="dxa"/>
          </w:tcPr>
          <w:p w14:paraId="41705138" w14:textId="77777777" w:rsidR="00CD5CFC" w:rsidRDefault="00CD5CFC" w:rsidP="00844502">
            <w:pPr>
              <w:pStyle w:val="TableText"/>
              <w:tabs>
                <w:tab w:val="left" w:pos="360"/>
                <w:tab w:val="left" w:leader="underscore" w:pos="720"/>
                <w:tab w:val="left" w:pos="1080"/>
                <w:tab w:val="left" w:pos="1440"/>
                <w:tab w:val="left" w:pos="1800"/>
              </w:tabs>
            </w:pPr>
            <w:r>
              <w:t>18° = 6.4%</w:t>
            </w:r>
          </w:p>
        </w:tc>
        <w:tc>
          <w:tcPr>
            <w:tcW w:w="1872" w:type="dxa"/>
          </w:tcPr>
          <w:p w14:paraId="0CE89ED3" w14:textId="77777777" w:rsidR="00CD5CFC" w:rsidRDefault="00CD5CFC" w:rsidP="00844502">
            <w:pPr>
              <w:pStyle w:val="TableText"/>
              <w:tabs>
                <w:tab w:val="left" w:pos="360"/>
                <w:tab w:val="left" w:leader="underscore" w:pos="720"/>
                <w:tab w:val="left" w:pos="1080"/>
                <w:tab w:val="left" w:pos="1440"/>
                <w:tab w:val="left" w:pos="1800"/>
              </w:tabs>
            </w:pPr>
            <w:r>
              <w:t>30° = 5.0%</w:t>
            </w:r>
          </w:p>
        </w:tc>
        <w:tc>
          <w:tcPr>
            <w:tcW w:w="1872" w:type="dxa"/>
          </w:tcPr>
          <w:p w14:paraId="5321B115" w14:textId="77777777" w:rsidR="00CD5CFC" w:rsidRDefault="00CD5CFC" w:rsidP="00844502">
            <w:pPr>
              <w:pStyle w:val="TableText"/>
              <w:tabs>
                <w:tab w:val="left" w:pos="360"/>
                <w:tab w:val="left" w:leader="underscore" w:pos="720"/>
                <w:tab w:val="left" w:pos="1080"/>
                <w:tab w:val="left" w:pos="1440"/>
                <w:tab w:val="left" w:pos="1800"/>
              </w:tabs>
            </w:pPr>
            <w:r>
              <w:t>42° = 2.8%</w:t>
            </w:r>
          </w:p>
        </w:tc>
        <w:tc>
          <w:tcPr>
            <w:tcW w:w="1872" w:type="dxa"/>
          </w:tcPr>
          <w:p w14:paraId="4E9367D1" w14:textId="77777777" w:rsidR="00CD5CFC" w:rsidRDefault="00CD5CFC" w:rsidP="00844502">
            <w:pPr>
              <w:pStyle w:val="TableText"/>
              <w:tabs>
                <w:tab w:val="left" w:pos="360"/>
                <w:tab w:val="left" w:leader="underscore" w:pos="720"/>
                <w:tab w:val="left" w:pos="1080"/>
                <w:tab w:val="left" w:pos="1440"/>
                <w:tab w:val="left" w:pos="1800"/>
              </w:tabs>
            </w:pPr>
            <w:r>
              <w:t>54° = 1.2%</w:t>
            </w:r>
          </w:p>
        </w:tc>
      </w:tr>
      <w:tr w:rsidR="00CD5CFC" w14:paraId="39F80855" w14:textId="77777777" w:rsidTr="00844502">
        <w:tc>
          <w:tcPr>
            <w:tcW w:w="1872" w:type="dxa"/>
          </w:tcPr>
          <w:p w14:paraId="66DD292F"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7° = 8.6%</w:t>
            </w:r>
          </w:p>
        </w:tc>
        <w:tc>
          <w:tcPr>
            <w:tcW w:w="1872" w:type="dxa"/>
          </w:tcPr>
          <w:p w14:paraId="4D81D3F4" w14:textId="77777777" w:rsidR="00CD5CFC" w:rsidRDefault="00CD5CFC" w:rsidP="00844502">
            <w:pPr>
              <w:pStyle w:val="TableText"/>
              <w:tabs>
                <w:tab w:val="left" w:pos="360"/>
                <w:tab w:val="left" w:leader="underscore" w:pos="720"/>
                <w:tab w:val="left" w:pos="1080"/>
                <w:tab w:val="left" w:pos="1440"/>
                <w:tab w:val="left" w:pos="1800"/>
              </w:tabs>
            </w:pPr>
            <w:r>
              <w:t>19° = 6.2%</w:t>
            </w:r>
          </w:p>
        </w:tc>
        <w:tc>
          <w:tcPr>
            <w:tcW w:w="1872" w:type="dxa"/>
          </w:tcPr>
          <w:p w14:paraId="08AD165B" w14:textId="77777777" w:rsidR="00CD5CFC" w:rsidRDefault="00CD5CFC" w:rsidP="00844502">
            <w:pPr>
              <w:pStyle w:val="TableText"/>
              <w:tabs>
                <w:tab w:val="left" w:pos="360"/>
                <w:tab w:val="left" w:leader="underscore" w:pos="720"/>
                <w:tab w:val="left" w:pos="1080"/>
                <w:tab w:val="left" w:pos="1440"/>
                <w:tab w:val="left" w:pos="1800"/>
              </w:tabs>
            </w:pPr>
            <w:r>
              <w:t>31° = 4.8%</w:t>
            </w:r>
          </w:p>
        </w:tc>
        <w:tc>
          <w:tcPr>
            <w:tcW w:w="1872" w:type="dxa"/>
          </w:tcPr>
          <w:p w14:paraId="733F44F2" w14:textId="77777777" w:rsidR="00CD5CFC" w:rsidRDefault="00CD5CFC" w:rsidP="00844502">
            <w:pPr>
              <w:pStyle w:val="TableText"/>
              <w:tabs>
                <w:tab w:val="left" w:pos="360"/>
                <w:tab w:val="left" w:leader="underscore" w:pos="720"/>
                <w:tab w:val="left" w:pos="1080"/>
                <w:tab w:val="left" w:pos="1440"/>
                <w:tab w:val="left" w:pos="1800"/>
              </w:tabs>
            </w:pPr>
            <w:r>
              <w:t>43° = 2.7%</w:t>
            </w:r>
          </w:p>
        </w:tc>
        <w:tc>
          <w:tcPr>
            <w:tcW w:w="1872" w:type="dxa"/>
          </w:tcPr>
          <w:p w14:paraId="5D44F857" w14:textId="77777777" w:rsidR="00CD5CFC" w:rsidRDefault="00CD5CFC" w:rsidP="00844502">
            <w:pPr>
              <w:pStyle w:val="TableText"/>
              <w:tabs>
                <w:tab w:val="left" w:pos="360"/>
                <w:tab w:val="left" w:leader="underscore" w:pos="720"/>
                <w:tab w:val="left" w:pos="1080"/>
                <w:tab w:val="left" w:pos="1440"/>
                <w:tab w:val="left" w:pos="1800"/>
              </w:tabs>
            </w:pPr>
            <w:r>
              <w:t>55° = 1.0%</w:t>
            </w:r>
          </w:p>
        </w:tc>
      </w:tr>
      <w:tr w:rsidR="00CD5CFC" w14:paraId="00CEB825" w14:textId="77777777" w:rsidTr="00844502">
        <w:tc>
          <w:tcPr>
            <w:tcW w:w="1872" w:type="dxa"/>
          </w:tcPr>
          <w:p w14:paraId="7B647FD7"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8° = 8.4%</w:t>
            </w:r>
          </w:p>
        </w:tc>
        <w:tc>
          <w:tcPr>
            <w:tcW w:w="1872" w:type="dxa"/>
          </w:tcPr>
          <w:p w14:paraId="59894893"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02B217C8" w14:textId="77777777" w:rsidR="00CD5CFC" w:rsidRDefault="00CD5CFC" w:rsidP="00844502">
            <w:pPr>
              <w:pStyle w:val="TableText"/>
              <w:tabs>
                <w:tab w:val="left" w:pos="360"/>
                <w:tab w:val="left" w:leader="underscore" w:pos="720"/>
                <w:tab w:val="left" w:pos="1080"/>
                <w:tab w:val="left" w:pos="1440"/>
                <w:tab w:val="left" w:pos="1800"/>
              </w:tabs>
            </w:pPr>
            <w:r>
              <w:t>32° = 4.6%</w:t>
            </w:r>
          </w:p>
        </w:tc>
        <w:tc>
          <w:tcPr>
            <w:tcW w:w="1872" w:type="dxa"/>
          </w:tcPr>
          <w:p w14:paraId="0547081C" w14:textId="77777777" w:rsidR="00CD5CFC" w:rsidRDefault="00CD5CFC" w:rsidP="00844502">
            <w:pPr>
              <w:pStyle w:val="TableText"/>
              <w:tabs>
                <w:tab w:val="left" w:pos="360"/>
                <w:tab w:val="left" w:leader="underscore" w:pos="720"/>
                <w:tab w:val="left" w:pos="1080"/>
                <w:tab w:val="left" w:pos="1440"/>
                <w:tab w:val="left" w:pos="1800"/>
              </w:tabs>
            </w:pPr>
            <w:r>
              <w:t>44° = 2.6%</w:t>
            </w:r>
          </w:p>
        </w:tc>
        <w:tc>
          <w:tcPr>
            <w:tcW w:w="1872" w:type="dxa"/>
          </w:tcPr>
          <w:p w14:paraId="110ED359" w14:textId="77777777" w:rsidR="00CD5CFC" w:rsidRDefault="00CD5CFC" w:rsidP="00844502">
            <w:pPr>
              <w:pStyle w:val="TableText"/>
              <w:tabs>
                <w:tab w:val="left" w:pos="360"/>
                <w:tab w:val="left" w:leader="underscore" w:pos="720"/>
                <w:tab w:val="left" w:pos="1080"/>
                <w:tab w:val="left" w:pos="1440"/>
                <w:tab w:val="left" w:pos="1800"/>
              </w:tabs>
            </w:pPr>
            <w:r>
              <w:t>56° = 0.8%</w:t>
            </w:r>
          </w:p>
        </w:tc>
      </w:tr>
      <w:tr w:rsidR="00CD5CFC" w14:paraId="31135311" w14:textId="77777777" w:rsidTr="00844502">
        <w:tc>
          <w:tcPr>
            <w:tcW w:w="1872" w:type="dxa"/>
          </w:tcPr>
          <w:p w14:paraId="157B1E3A" w14:textId="77777777" w:rsidR="00CD5CFC" w:rsidRDefault="00CD5CFC" w:rsidP="00844502">
            <w:pPr>
              <w:pStyle w:val="TableText"/>
              <w:tabs>
                <w:tab w:val="left" w:pos="360"/>
                <w:tab w:val="left" w:leader="underscore" w:pos="720"/>
                <w:tab w:val="left" w:pos="1080"/>
                <w:tab w:val="left" w:pos="1440"/>
                <w:tab w:val="left" w:pos="1800"/>
              </w:tabs>
              <w:ind w:right="132"/>
            </w:pPr>
            <w:r>
              <w:t xml:space="preserve"> 9° = 8.2%</w:t>
            </w:r>
          </w:p>
        </w:tc>
        <w:tc>
          <w:tcPr>
            <w:tcW w:w="1872" w:type="dxa"/>
          </w:tcPr>
          <w:p w14:paraId="2F434A70" w14:textId="77777777" w:rsidR="00CD5CFC" w:rsidRDefault="00CD5CFC" w:rsidP="00844502">
            <w:pPr>
              <w:pStyle w:val="TableText"/>
              <w:tabs>
                <w:tab w:val="left" w:pos="360"/>
                <w:tab w:val="left" w:leader="underscore" w:pos="720"/>
                <w:tab w:val="left" w:pos="1080"/>
                <w:tab w:val="left" w:pos="1440"/>
                <w:tab w:val="left" w:pos="1800"/>
              </w:tabs>
            </w:pPr>
            <w:r>
              <w:t>21° = 5.9%</w:t>
            </w:r>
          </w:p>
        </w:tc>
        <w:tc>
          <w:tcPr>
            <w:tcW w:w="1872" w:type="dxa"/>
          </w:tcPr>
          <w:p w14:paraId="438B6A3A" w14:textId="77777777" w:rsidR="00CD5CFC" w:rsidRDefault="00CD5CFC" w:rsidP="00844502">
            <w:pPr>
              <w:pStyle w:val="TableText"/>
              <w:tabs>
                <w:tab w:val="left" w:pos="360"/>
                <w:tab w:val="left" w:leader="underscore" w:pos="720"/>
                <w:tab w:val="left" w:pos="1080"/>
                <w:tab w:val="left" w:pos="1440"/>
                <w:tab w:val="left" w:pos="1800"/>
              </w:tabs>
            </w:pPr>
            <w:r>
              <w:t>33° = 4.4%</w:t>
            </w:r>
          </w:p>
        </w:tc>
        <w:tc>
          <w:tcPr>
            <w:tcW w:w="1872" w:type="dxa"/>
          </w:tcPr>
          <w:p w14:paraId="56770E1B" w14:textId="77777777" w:rsidR="00CD5CFC" w:rsidRDefault="00CD5CFC" w:rsidP="00844502">
            <w:pPr>
              <w:pStyle w:val="TableText"/>
              <w:tabs>
                <w:tab w:val="left" w:pos="360"/>
                <w:tab w:val="left" w:leader="underscore" w:pos="720"/>
                <w:tab w:val="left" w:pos="1080"/>
                <w:tab w:val="left" w:pos="1440"/>
                <w:tab w:val="left" w:pos="1800"/>
              </w:tabs>
            </w:pPr>
            <w:r>
              <w:t>45° = 2.5%</w:t>
            </w:r>
          </w:p>
        </w:tc>
        <w:tc>
          <w:tcPr>
            <w:tcW w:w="1872" w:type="dxa"/>
          </w:tcPr>
          <w:p w14:paraId="30651640" w14:textId="77777777" w:rsidR="00CD5CFC" w:rsidRDefault="00CD5CFC" w:rsidP="00844502">
            <w:pPr>
              <w:pStyle w:val="TableText"/>
              <w:tabs>
                <w:tab w:val="left" w:pos="360"/>
                <w:tab w:val="left" w:leader="underscore" w:pos="720"/>
                <w:tab w:val="left" w:pos="1080"/>
                <w:tab w:val="left" w:pos="1440"/>
                <w:tab w:val="left" w:pos="1800"/>
              </w:tabs>
            </w:pPr>
            <w:r>
              <w:t>57° = 0.6%</w:t>
            </w:r>
          </w:p>
        </w:tc>
      </w:tr>
      <w:tr w:rsidR="00CD5CFC" w14:paraId="582AAB81" w14:textId="77777777" w:rsidTr="00844502">
        <w:tc>
          <w:tcPr>
            <w:tcW w:w="1872" w:type="dxa"/>
          </w:tcPr>
          <w:p w14:paraId="4D668765" w14:textId="77777777" w:rsidR="00CD5CFC" w:rsidRDefault="00CD5CFC" w:rsidP="00844502">
            <w:pPr>
              <w:pStyle w:val="TableText"/>
              <w:tabs>
                <w:tab w:val="left" w:pos="360"/>
                <w:tab w:val="left" w:leader="underscore" w:pos="720"/>
                <w:tab w:val="left" w:pos="1080"/>
                <w:tab w:val="left" w:pos="1440"/>
                <w:tab w:val="left" w:pos="1800"/>
              </w:tabs>
              <w:ind w:right="132"/>
            </w:pPr>
            <w:r>
              <w:t>10° = 8.0%</w:t>
            </w:r>
          </w:p>
        </w:tc>
        <w:tc>
          <w:tcPr>
            <w:tcW w:w="1872" w:type="dxa"/>
          </w:tcPr>
          <w:p w14:paraId="71650DD2" w14:textId="77777777" w:rsidR="00CD5CFC" w:rsidRDefault="00CD5CFC" w:rsidP="00844502">
            <w:pPr>
              <w:pStyle w:val="TableText"/>
              <w:tabs>
                <w:tab w:val="left" w:pos="360"/>
                <w:tab w:val="left" w:leader="underscore" w:pos="720"/>
                <w:tab w:val="left" w:pos="1080"/>
                <w:tab w:val="left" w:pos="1440"/>
                <w:tab w:val="left" w:pos="1800"/>
              </w:tabs>
            </w:pPr>
            <w:r>
              <w:t>22° = 5.8%</w:t>
            </w:r>
          </w:p>
        </w:tc>
        <w:tc>
          <w:tcPr>
            <w:tcW w:w="1872" w:type="dxa"/>
          </w:tcPr>
          <w:p w14:paraId="4CD03337" w14:textId="77777777" w:rsidR="00CD5CFC" w:rsidRDefault="00CD5CFC" w:rsidP="00844502">
            <w:pPr>
              <w:pStyle w:val="TableText"/>
              <w:tabs>
                <w:tab w:val="left" w:pos="360"/>
                <w:tab w:val="left" w:leader="underscore" w:pos="720"/>
                <w:tab w:val="left" w:pos="1080"/>
                <w:tab w:val="left" w:pos="1440"/>
                <w:tab w:val="left" w:pos="1800"/>
              </w:tabs>
            </w:pPr>
            <w:r>
              <w:t>34° = 4.2%</w:t>
            </w:r>
          </w:p>
        </w:tc>
        <w:tc>
          <w:tcPr>
            <w:tcW w:w="1872" w:type="dxa"/>
          </w:tcPr>
          <w:p w14:paraId="6A499D9E" w14:textId="77777777" w:rsidR="00CD5CFC" w:rsidRDefault="00CD5CFC" w:rsidP="00844502">
            <w:pPr>
              <w:pStyle w:val="TableText"/>
              <w:tabs>
                <w:tab w:val="left" w:pos="360"/>
                <w:tab w:val="left" w:leader="underscore" w:pos="720"/>
                <w:tab w:val="left" w:pos="1080"/>
                <w:tab w:val="left" w:pos="1440"/>
                <w:tab w:val="left" w:pos="1800"/>
              </w:tabs>
            </w:pPr>
            <w:r>
              <w:t>46° = 2.4%</w:t>
            </w:r>
          </w:p>
        </w:tc>
        <w:tc>
          <w:tcPr>
            <w:tcW w:w="1872" w:type="dxa"/>
          </w:tcPr>
          <w:p w14:paraId="2530B208" w14:textId="77777777" w:rsidR="00CD5CFC" w:rsidRDefault="00CD5CFC" w:rsidP="00844502">
            <w:pPr>
              <w:pStyle w:val="TableText"/>
              <w:tabs>
                <w:tab w:val="left" w:pos="360"/>
                <w:tab w:val="left" w:leader="underscore" w:pos="720"/>
                <w:tab w:val="left" w:pos="1080"/>
                <w:tab w:val="left" w:pos="1440"/>
                <w:tab w:val="left" w:pos="1800"/>
              </w:tabs>
            </w:pPr>
            <w:r>
              <w:t>58° = 0.4%</w:t>
            </w:r>
          </w:p>
        </w:tc>
      </w:tr>
      <w:tr w:rsidR="00CD5CFC" w14:paraId="06D8C9F0" w14:textId="77777777" w:rsidTr="00844502">
        <w:tc>
          <w:tcPr>
            <w:tcW w:w="1872" w:type="dxa"/>
          </w:tcPr>
          <w:p w14:paraId="78026274" w14:textId="77777777" w:rsidR="00CD5CFC" w:rsidRDefault="00CD5CFC" w:rsidP="00844502">
            <w:pPr>
              <w:pStyle w:val="TableText"/>
              <w:tabs>
                <w:tab w:val="left" w:pos="360"/>
                <w:tab w:val="left" w:leader="underscore" w:pos="720"/>
                <w:tab w:val="left" w:pos="1080"/>
                <w:tab w:val="left" w:pos="1440"/>
                <w:tab w:val="left" w:pos="1800"/>
              </w:tabs>
              <w:ind w:right="132"/>
            </w:pPr>
            <w:r>
              <w:t>11° = 7.8%</w:t>
            </w:r>
          </w:p>
        </w:tc>
        <w:tc>
          <w:tcPr>
            <w:tcW w:w="1872" w:type="dxa"/>
          </w:tcPr>
          <w:p w14:paraId="0E88003E" w14:textId="77777777" w:rsidR="00CD5CFC" w:rsidRDefault="00CD5CFC" w:rsidP="00844502">
            <w:pPr>
              <w:pStyle w:val="TableText"/>
              <w:tabs>
                <w:tab w:val="left" w:pos="360"/>
                <w:tab w:val="left" w:leader="underscore" w:pos="720"/>
                <w:tab w:val="left" w:pos="1080"/>
                <w:tab w:val="left" w:pos="1440"/>
                <w:tab w:val="left" w:pos="1800"/>
              </w:tabs>
            </w:pPr>
            <w:r>
              <w:t>23° = 5.7%</w:t>
            </w:r>
          </w:p>
        </w:tc>
        <w:tc>
          <w:tcPr>
            <w:tcW w:w="1872" w:type="dxa"/>
          </w:tcPr>
          <w:p w14:paraId="127E06FE" w14:textId="77777777" w:rsidR="00CD5CFC" w:rsidRDefault="00CD5CFC" w:rsidP="00844502">
            <w:pPr>
              <w:pStyle w:val="TableText"/>
              <w:tabs>
                <w:tab w:val="left" w:pos="360"/>
                <w:tab w:val="left" w:leader="underscore" w:pos="720"/>
                <w:tab w:val="left" w:pos="1080"/>
                <w:tab w:val="left" w:pos="1440"/>
                <w:tab w:val="left" w:pos="1800"/>
              </w:tabs>
            </w:pPr>
            <w:r>
              <w:t>35° = 4.0%</w:t>
            </w:r>
          </w:p>
        </w:tc>
        <w:tc>
          <w:tcPr>
            <w:tcW w:w="1872" w:type="dxa"/>
          </w:tcPr>
          <w:p w14:paraId="07DF0828" w14:textId="77777777" w:rsidR="00CD5CFC" w:rsidRDefault="00CD5CFC" w:rsidP="00844502">
            <w:pPr>
              <w:pStyle w:val="TableText"/>
              <w:tabs>
                <w:tab w:val="left" w:pos="360"/>
                <w:tab w:val="left" w:leader="underscore" w:pos="720"/>
                <w:tab w:val="left" w:pos="1080"/>
                <w:tab w:val="left" w:pos="1440"/>
                <w:tab w:val="left" w:pos="1800"/>
              </w:tabs>
            </w:pPr>
            <w:r>
              <w:t>47° = 2.3%</w:t>
            </w:r>
          </w:p>
        </w:tc>
        <w:tc>
          <w:tcPr>
            <w:tcW w:w="1872" w:type="dxa"/>
          </w:tcPr>
          <w:p w14:paraId="12489DC2" w14:textId="77777777" w:rsidR="00CD5CFC" w:rsidRDefault="00CD5CFC" w:rsidP="00844502">
            <w:pPr>
              <w:pStyle w:val="TableText"/>
              <w:tabs>
                <w:tab w:val="left" w:pos="360"/>
                <w:tab w:val="left" w:leader="underscore" w:pos="720"/>
                <w:tab w:val="left" w:pos="1080"/>
                <w:tab w:val="left" w:pos="1440"/>
                <w:tab w:val="left" w:pos="1800"/>
              </w:tabs>
            </w:pPr>
            <w:r>
              <w:t>59° = 0.2%</w:t>
            </w:r>
          </w:p>
        </w:tc>
      </w:tr>
      <w:tr w:rsidR="00CD5CFC" w14:paraId="3D7B4230" w14:textId="77777777" w:rsidTr="00844502">
        <w:tc>
          <w:tcPr>
            <w:tcW w:w="1872" w:type="dxa"/>
          </w:tcPr>
          <w:p w14:paraId="45C7A0F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67777C8" w14:textId="77777777" w:rsidR="00CD5CFC" w:rsidRDefault="00CD5CFC" w:rsidP="00844502">
            <w:pPr>
              <w:pStyle w:val="TableText"/>
              <w:tabs>
                <w:tab w:val="left" w:pos="360"/>
                <w:tab w:val="left" w:leader="underscore" w:pos="720"/>
                <w:tab w:val="left" w:pos="1080"/>
                <w:tab w:val="left" w:pos="1440"/>
                <w:tab w:val="left" w:pos="1800"/>
              </w:tabs>
              <w:jc w:val="left"/>
            </w:pPr>
          </w:p>
        </w:tc>
        <w:tc>
          <w:tcPr>
            <w:tcW w:w="1872" w:type="dxa"/>
          </w:tcPr>
          <w:p w14:paraId="003AE8C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F01122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7233A2B" w14:textId="77777777" w:rsidR="00CD5CFC" w:rsidRDefault="00CD5CFC" w:rsidP="00844502">
            <w:pPr>
              <w:pStyle w:val="TableText"/>
              <w:tabs>
                <w:tab w:val="left" w:pos="360"/>
                <w:tab w:val="left" w:leader="underscore" w:pos="720"/>
                <w:tab w:val="left" w:pos="1080"/>
                <w:tab w:val="left" w:pos="1440"/>
                <w:tab w:val="left" w:pos="1800"/>
              </w:tabs>
            </w:pPr>
            <w:r>
              <w:t>60° = 0.0%</w:t>
            </w:r>
          </w:p>
        </w:tc>
      </w:tr>
    </w:tbl>
    <w:p w14:paraId="3CA6F89D" w14:textId="77777777" w:rsidR="00CD5CFC" w:rsidRDefault="00CD5CFC" w:rsidP="00CD5CFC">
      <w:pPr>
        <w:pStyle w:val="BodyText"/>
        <w:tabs>
          <w:tab w:val="clear" w:pos="705"/>
          <w:tab w:val="left" w:pos="360"/>
          <w:tab w:val="left" w:leader="underscore" w:pos="720"/>
          <w:tab w:val="left" w:pos="1080"/>
          <w:tab w:val="left" w:pos="1440"/>
          <w:tab w:val="left" w:pos="1800"/>
          <w:tab w:val="left" w:pos="2880"/>
          <w:tab w:val="left" w:pos="3600"/>
          <w:tab w:val="left" w:pos="5040"/>
          <w:tab w:val="left" w:pos="5760"/>
          <w:tab w:val="left" w:pos="7200"/>
          <w:tab w:val="left" w:pos="7913"/>
        </w:tabs>
        <w:spacing w:before="120"/>
      </w:pPr>
    </w:p>
    <w:p w14:paraId="6C9C7C52" w14:textId="77777777" w:rsidR="00CD5CFC" w:rsidRDefault="00CD5CFC" w:rsidP="00CD5CFC">
      <w:pPr>
        <w:pStyle w:val="Section"/>
      </w:pPr>
      <w:r w:rsidRPr="00927261">
        <w:rPr>
          <w:b/>
        </w:rPr>
        <w:t>(2)</w:t>
      </w:r>
      <w:r>
        <w:t xml:space="preserve"> The following ratings are for (dorsiflexion) extension ankylosis in the wrist joint:</w:t>
      </w:r>
    </w:p>
    <w:p w14:paraId="4A5A3519"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758268D" w14:textId="77777777" w:rsidTr="00844502">
        <w:tc>
          <w:tcPr>
            <w:tcW w:w="1872" w:type="dxa"/>
          </w:tcPr>
          <w:p w14:paraId="01B3DBB9" w14:textId="77777777" w:rsidR="00CD5CFC" w:rsidRDefault="00CD5CFC" w:rsidP="00844502">
            <w:pPr>
              <w:pStyle w:val="TableText"/>
              <w:tabs>
                <w:tab w:val="left" w:pos="360"/>
                <w:tab w:val="left" w:leader="underscore" w:pos="720"/>
                <w:tab w:val="left" w:pos="1080"/>
                <w:tab w:val="left" w:pos="1440"/>
                <w:tab w:val="left" w:pos="1800"/>
              </w:tabs>
            </w:pPr>
            <w:r>
              <w:t>0° = 30.0%</w:t>
            </w:r>
          </w:p>
        </w:tc>
        <w:tc>
          <w:tcPr>
            <w:tcW w:w="1872" w:type="dxa"/>
          </w:tcPr>
          <w:p w14:paraId="6C01014D" w14:textId="77777777" w:rsidR="00CD5CFC" w:rsidRDefault="00CD5CFC" w:rsidP="00844502">
            <w:pPr>
              <w:pStyle w:val="TableText"/>
              <w:tabs>
                <w:tab w:val="left" w:pos="360"/>
                <w:tab w:val="left" w:leader="underscore" w:pos="720"/>
                <w:tab w:val="left" w:pos="1080"/>
                <w:tab w:val="left" w:pos="1440"/>
                <w:tab w:val="left" w:pos="1800"/>
              </w:tabs>
            </w:pPr>
            <w:r>
              <w:t>12° = 27.8%</w:t>
            </w:r>
          </w:p>
        </w:tc>
        <w:tc>
          <w:tcPr>
            <w:tcW w:w="1872" w:type="dxa"/>
          </w:tcPr>
          <w:p w14:paraId="7D9BD08C" w14:textId="77777777" w:rsidR="00CD5CFC" w:rsidRDefault="00CD5CFC" w:rsidP="00844502">
            <w:pPr>
              <w:pStyle w:val="TableText"/>
              <w:tabs>
                <w:tab w:val="left" w:pos="360"/>
                <w:tab w:val="left" w:leader="underscore" w:pos="720"/>
                <w:tab w:val="left" w:pos="1080"/>
                <w:tab w:val="left" w:pos="1440"/>
                <w:tab w:val="left" w:pos="1800"/>
              </w:tabs>
            </w:pPr>
            <w:r>
              <w:t>24° = 26.2%</w:t>
            </w:r>
          </w:p>
        </w:tc>
        <w:tc>
          <w:tcPr>
            <w:tcW w:w="1872" w:type="dxa"/>
          </w:tcPr>
          <w:p w14:paraId="5D9C7914" w14:textId="77777777" w:rsidR="00CD5CFC" w:rsidRDefault="00CD5CFC" w:rsidP="00844502">
            <w:pPr>
              <w:pStyle w:val="TableText"/>
              <w:tabs>
                <w:tab w:val="left" w:pos="360"/>
                <w:tab w:val="left" w:leader="underscore" w:pos="720"/>
                <w:tab w:val="left" w:pos="1080"/>
                <w:tab w:val="left" w:pos="1440"/>
                <w:tab w:val="left" w:pos="1800"/>
              </w:tabs>
            </w:pPr>
            <w:r>
              <w:t>36° = 38.2%</w:t>
            </w:r>
          </w:p>
        </w:tc>
        <w:tc>
          <w:tcPr>
            <w:tcW w:w="1872" w:type="dxa"/>
          </w:tcPr>
          <w:p w14:paraId="56DDD599" w14:textId="77777777" w:rsidR="00CD5CFC" w:rsidRDefault="00CD5CFC" w:rsidP="00844502">
            <w:pPr>
              <w:pStyle w:val="TableText"/>
              <w:tabs>
                <w:tab w:val="left" w:pos="360"/>
                <w:tab w:val="left" w:leader="underscore" w:pos="720"/>
                <w:tab w:val="left" w:pos="1080"/>
                <w:tab w:val="left" w:pos="1440"/>
                <w:tab w:val="left" w:pos="1800"/>
              </w:tabs>
            </w:pPr>
            <w:r>
              <w:t>48° = 63.8%</w:t>
            </w:r>
          </w:p>
        </w:tc>
      </w:tr>
      <w:tr w:rsidR="00CD5CFC" w14:paraId="1F5BF6EF" w14:textId="77777777" w:rsidTr="00844502">
        <w:tc>
          <w:tcPr>
            <w:tcW w:w="1872" w:type="dxa"/>
          </w:tcPr>
          <w:p w14:paraId="2BCBAC24" w14:textId="77777777" w:rsidR="00CD5CFC" w:rsidRDefault="00CD5CFC" w:rsidP="00844502">
            <w:pPr>
              <w:pStyle w:val="TableText"/>
              <w:tabs>
                <w:tab w:val="left" w:pos="360"/>
                <w:tab w:val="left" w:leader="underscore" w:pos="720"/>
                <w:tab w:val="left" w:pos="1080"/>
                <w:tab w:val="left" w:pos="1440"/>
                <w:tab w:val="left" w:pos="1800"/>
              </w:tabs>
            </w:pPr>
            <w:r>
              <w:t>1° = 29.8%</w:t>
            </w:r>
          </w:p>
        </w:tc>
        <w:tc>
          <w:tcPr>
            <w:tcW w:w="1872" w:type="dxa"/>
          </w:tcPr>
          <w:p w14:paraId="3F97AE68" w14:textId="77777777" w:rsidR="00CD5CFC" w:rsidRDefault="00CD5CFC" w:rsidP="00844502">
            <w:pPr>
              <w:pStyle w:val="TableText"/>
              <w:tabs>
                <w:tab w:val="left" w:pos="360"/>
                <w:tab w:val="left" w:leader="underscore" w:pos="720"/>
                <w:tab w:val="left" w:pos="1080"/>
                <w:tab w:val="left" w:pos="1440"/>
                <w:tab w:val="left" w:pos="1800"/>
              </w:tabs>
            </w:pPr>
            <w:r>
              <w:t>13° = 27.7%</w:t>
            </w:r>
          </w:p>
        </w:tc>
        <w:tc>
          <w:tcPr>
            <w:tcW w:w="1872" w:type="dxa"/>
          </w:tcPr>
          <w:p w14:paraId="390A90A4" w14:textId="77777777" w:rsidR="00CD5CFC" w:rsidRDefault="00CD5CFC" w:rsidP="00844502">
            <w:pPr>
              <w:pStyle w:val="TableText"/>
              <w:tabs>
                <w:tab w:val="left" w:pos="360"/>
                <w:tab w:val="left" w:leader="underscore" w:pos="720"/>
                <w:tab w:val="left" w:pos="1080"/>
                <w:tab w:val="left" w:pos="1440"/>
                <w:tab w:val="left" w:pos="1800"/>
              </w:tabs>
            </w:pPr>
            <w:r>
              <w:t>25° = 26.0%</w:t>
            </w:r>
          </w:p>
        </w:tc>
        <w:tc>
          <w:tcPr>
            <w:tcW w:w="1872" w:type="dxa"/>
          </w:tcPr>
          <w:p w14:paraId="655BBAA5" w14:textId="77777777" w:rsidR="00CD5CFC" w:rsidRDefault="00CD5CFC" w:rsidP="00844502">
            <w:pPr>
              <w:pStyle w:val="TableText"/>
              <w:tabs>
                <w:tab w:val="left" w:pos="360"/>
                <w:tab w:val="left" w:leader="underscore" w:pos="720"/>
                <w:tab w:val="left" w:pos="1080"/>
                <w:tab w:val="left" w:pos="1440"/>
                <w:tab w:val="left" w:pos="1800"/>
              </w:tabs>
            </w:pPr>
            <w:r>
              <w:t>37° = 40.4%</w:t>
            </w:r>
          </w:p>
        </w:tc>
        <w:tc>
          <w:tcPr>
            <w:tcW w:w="1872" w:type="dxa"/>
          </w:tcPr>
          <w:p w14:paraId="0B142855" w14:textId="77777777" w:rsidR="00CD5CFC" w:rsidRDefault="00CD5CFC" w:rsidP="00844502">
            <w:pPr>
              <w:pStyle w:val="TableText"/>
              <w:tabs>
                <w:tab w:val="left" w:pos="360"/>
                <w:tab w:val="left" w:leader="underscore" w:pos="720"/>
                <w:tab w:val="left" w:pos="1080"/>
                <w:tab w:val="left" w:pos="1440"/>
                <w:tab w:val="left" w:pos="1800"/>
              </w:tabs>
            </w:pPr>
            <w:r>
              <w:t>49° = 65.9%</w:t>
            </w:r>
          </w:p>
        </w:tc>
      </w:tr>
      <w:tr w:rsidR="00CD5CFC" w14:paraId="5E54F645" w14:textId="77777777" w:rsidTr="00844502">
        <w:tc>
          <w:tcPr>
            <w:tcW w:w="1872" w:type="dxa"/>
          </w:tcPr>
          <w:p w14:paraId="261CEF31" w14:textId="77777777" w:rsidR="00CD5CFC" w:rsidRDefault="00CD5CFC" w:rsidP="00844502">
            <w:pPr>
              <w:pStyle w:val="TableText"/>
              <w:tabs>
                <w:tab w:val="left" w:pos="360"/>
                <w:tab w:val="left" w:leader="underscore" w:pos="720"/>
                <w:tab w:val="left" w:pos="1080"/>
                <w:tab w:val="left" w:pos="1440"/>
                <w:tab w:val="left" w:pos="1800"/>
              </w:tabs>
            </w:pPr>
            <w:r>
              <w:t>2° = 29.6%</w:t>
            </w:r>
          </w:p>
        </w:tc>
        <w:tc>
          <w:tcPr>
            <w:tcW w:w="1872" w:type="dxa"/>
          </w:tcPr>
          <w:p w14:paraId="3F10DF67" w14:textId="77777777" w:rsidR="00CD5CFC" w:rsidRDefault="00CD5CFC" w:rsidP="00844502">
            <w:pPr>
              <w:pStyle w:val="TableText"/>
              <w:tabs>
                <w:tab w:val="left" w:pos="360"/>
                <w:tab w:val="left" w:leader="underscore" w:pos="720"/>
                <w:tab w:val="left" w:pos="1080"/>
                <w:tab w:val="left" w:pos="1440"/>
                <w:tab w:val="left" w:pos="1800"/>
              </w:tabs>
            </w:pPr>
            <w:r>
              <w:t>14° = 27.6%</w:t>
            </w:r>
          </w:p>
        </w:tc>
        <w:tc>
          <w:tcPr>
            <w:tcW w:w="1872" w:type="dxa"/>
          </w:tcPr>
          <w:p w14:paraId="05573987" w14:textId="77777777" w:rsidR="00CD5CFC" w:rsidRDefault="00CD5CFC" w:rsidP="00844502">
            <w:pPr>
              <w:pStyle w:val="TableText"/>
              <w:tabs>
                <w:tab w:val="left" w:pos="360"/>
                <w:tab w:val="left" w:leader="underscore" w:pos="720"/>
                <w:tab w:val="left" w:pos="1080"/>
                <w:tab w:val="left" w:pos="1440"/>
                <w:tab w:val="left" w:pos="1800"/>
              </w:tabs>
            </w:pPr>
            <w:r>
              <w:t>26° = 25.8%</w:t>
            </w:r>
          </w:p>
        </w:tc>
        <w:tc>
          <w:tcPr>
            <w:tcW w:w="1872" w:type="dxa"/>
          </w:tcPr>
          <w:p w14:paraId="7E46B1FA" w14:textId="77777777" w:rsidR="00CD5CFC" w:rsidRDefault="00CD5CFC" w:rsidP="00844502">
            <w:pPr>
              <w:pStyle w:val="TableText"/>
              <w:tabs>
                <w:tab w:val="left" w:pos="360"/>
                <w:tab w:val="left" w:leader="underscore" w:pos="720"/>
                <w:tab w:val="left" w:pos="1080"/>
                <w:tab w:val="left" w:pos="1440"/>
                <w:tab w:val="left" w:pos="1800"/>
              </w:tabs>
            </w:pPr>
            <w:r>
              <w:t>38° = 42.6%</w:t>
            </w:r>
          </w:p>
        </w:tc>
        <w:tc>
          <w:tcPr>
            <w:tcW w:w="1872" w:type="dxa"/>
          </w:tcPr>
          <w:p w14:paraId="7926BE06" w14:textId="77777777" w:rsidR="00CD5CFC" w:rsidRDefault="00CD5CFC" w:rsidP="00844502">
            <w:pPr>
              <w:pStyle w:val="TableText"/>
              <w:tabs>
                <w:tab w:val="left" w:pos="360"/>
                <w:tab w:val="left" w:leader="underscore" w:pos="720"/>
                <w:tab w:val="left" w:pos="1080"/>
                <w:tab w:val="left" w:pos="1440"/>
                <w:tab w:val="left" w:pos="1800"/>
              </w:tabs>
            </w:pPr>
            <w:r>
              <w:t>50° = 68.0%</w:t>
            </w:r>
          </w:p>
        </w:tc>
      </w:tr>
      <w:tr w:rsidR="00CD5CFC" w14:paraId="0EC9B585" w14:textId="77777777" w:rsidTr="00844502">
        <w:tc>
          <w:tcPr>
            <w:tcW w:w="1872" w:type="dxa"/>
          </w:tcPr>
          <w:p w14:paraId="7C78AC46" w14:textId="77777777" w:rsidR="00CD5CFC" w:rsidRDefault="00CD5CFC" w:rsidP="00844502">
            <w:pPr>
              <w:pStyle w:val="TableText"/>
              <w:tabs>
                <w:tab w:val="left" w:pos="360"/>
                <w:tab w:val="left" w:leader="underscore" w:pos="720"/>
                <w:tab w:val="left" w:pos="1080"/>
                <w:tab w:val="left" w:pos="1440"/>
                <w:tab w:val="left" w:pos="1800"/>
              </w:tabs>
            </w:pPr>
            <w:r>
              <w:t>3° = 29.4%</w:t>
            </w:r>
          </w:p>
        </w:tc>
        <w:tc>
          <w:tcPr>
            <w:tcW w:w="1872" w:type="dxa"/>
          </w:tcPr>
          <w:p w14:paraId="3C75F942" w14:textId="77777777" w:rsidR="00CD5CFC" w:rsidRDefault="00CD5CFC" w:rsidP="00844502">
            <w:pPr>
              <w:pStyle w:val="TableText"/>
              <w:tabs>
                <w:tab w:val="left" w:pos="360"/>
                <w:tab w:val="left" w:leader="underscore" w:pos="720"/>
                <w:tab w:val="left" w:pos="1080"/>
                <w:tab w:val="left" w:pos="1440"/>
                <w:tab w:val="left" w:pos="1800"/>
              </w:tabs>
            </w:pPr>
            <w:r>
              <w:t>15° = 27.5%</w:t>
            </w:r>
          </w:p>
        </w:tc>
        <w:tc>
          <w:tcPr>
            <w:tcW w:w="1872" w:type="dxa"/>
          </w:tcPr>
          <w:p w14:paraId="14E82E53" w14:textId="77777777" w:rsidR="00CD5CFC" w:rsidRDefault="00CD5CFC" w:rsidP="00844502">
            <w:pPr>
              <w:pStyle w:val="TableText"/>
              <w:tabs>
                <w:tab w:val="left" w:pos="360"/>
                <w:tab w:val="left" w:leader="underscore" w:pos="720"/>
                <w:tab w:val="left" w:pos="1080"/>
                <w:tab w:val="left" w:pos="1440"/>
                <w:tab w:val="left" w:pos="1800"/>
              </w:tabs>
            </w:pPr>
            <w:r>
              <w:t>27° = 25.6%</w:t>
            </w:r>
          </w:p>
        </w:tc>
        <w:tc>
          <w:tcPr>
            <w:tcW w:w="1872" w:type="dxa"/>
          </w:tcPr>
          <w:p w14:paraId="2A45D55C" w14:textId="77777777" w:rsidR="00CD5CFC" w:rsidRDefault="00CD5CFC" w:rsidP="00844502">
            <w:pPr>
              <w:pStyle w:val="TableText"/>
              <w:tabs>
                <w:tab w:val="left" w:pos="360"/>
                <w:tab w:val="left" w:leader="underscore" w:pos="720"/>
                <w:tab w:val="left" w:pos="1080"/>
                <w:tab w:val="left" w:pos="1440"/>
                <w:tab w:val="left" w:pos="1800"/>
              </w:tabs>
            </w:pPr>
            <w:r>
              <w:t>39° = 44.8%</w:t>
            </w:r>
          </w:p>
        </w:tc>
        <w:tc>
          <w:tcPr>
            <w:tcW w:w="1872" w:type="dxa"/>
          </w:tcPr>
          <w:p w14:paraId="5416EE88" w14:textId="77777777" w:rsidR="00CD5CFC" w:rsidRDefault="00CD5CFC" w:rsidP="00844502">
            <w:pPr>
              <w:pStyle w:val="TableText"/>
              <w:tabs>
                <w:tab w:val="left" w:pos="360"/>
                <w:tab w:val="left" w:leader="underscore" w:pos="720"/>
                <w:tab w:val="left" w:pos="1080"/>
                <w:tab w:val="left" w:pos="1440"/>
                <w:tab w:val="left" w:pos="1800"/>
              </w:tabs>
            </w:pPr>
            <w:r>
              <w:t>51° = 70.2%</w:t>
            </w:r>
          </w:p>
        </w:tc>
      </w:tr>
      <w:tr w:rsidR="00CD5CFC" w14:paraId="3580B05A" w14:textId="77777777" w:rsidTr="00844502">
        <w:tc>
          <w:tcPr>
            <w:tcW w:w="1872" w:type="dxa"/>
          </w:tcPr>
          <w:p w14:paraId="6B45682F" w14:textId="77777777" w:rsidR="00CD5CFC" w:rsidRDefault="00CD5CFC" w:rsidP="00844502">
            <w:pPr>
              <w:pStyle w:val="TableText"/>
              <w:tabs>
                <w:tab w:val="left" w:pos="360"/>
                <w:tab w:val="left" w:leader="underscore" w:pos="720"/>
                <w:tab w:val="left" w:pos="1080"/>
                <w:tab w:val="left" w:pos="1440"/>
                <w:tab w:val="left" w:pos="1800"/>
              </w:tabs>
            </w:pPr>
            <w:r>
              <w:t>4° = 29.2%</w:t>
            </w:r>
          </w:p>
        </w:tc>
        <w:tc>
          <w:tcPr>
            <w:tcW w:w="1872" w:type="dxa"/>
          </w:tcPr>
          <w:p w14:paraId="60BACE1B" w14:textId="77777777" w:rsidR="00CD5CFC" w:rsidRDefault="00CD5CFC" w:rsidP="00844502">
            <w:pPr>
              <w:pStyle w:val="TableText"/>
              <w:tabs>
                <w:tab w:val="left" w:pos="360"/>
                <w:tab w:val="left" w:leader="underscore" w:pos="720"/>
                <w:tab w:val="left" w:pos="1080"/>
                <w:tab w:val="left" w:pos="1440"/>
                <w:tab w:val="left" w:pos="1800"/>
              </w:tabs>
            </w:pPr>
            <w:r>
              <w:t>16° = 27.4%</w:t>
            </w:r>
          </w:p>
        </w:tc>
        <w:tc>
          <w:tcPr>
            <w:tcW w:w="1872" w:type="dxa"/>
          </w:tcPr>
          <w:p w14:paraId="7981C589" w14:textId="77777777" w:rsidR="00CD5CFC" w:rsidRDefault="00CD5CFC" w:rsidP="00844502">
            <w:pPr>
              <w:pStyle w:val="TableText"/>
              <w:tabs>
                <w:tab w:val="left" w:pos="360"/>
                <w:tab w:val="left" w:leader="underscore" w:pos="720"/>
                <w:tab w:val="left" w:pos="1080"/>
                <w:tab w:val="left" w:pos="1440"/>
                <w:tab w:val="left" w:pos="1800"/>
              </w:tabs>
            </w:pPr>
            <w:r>
              <w:t>28° = 25.4%</w:t>
            </w:r>
          </w:p>
        </w:tc>
        <w:tc>
          <w:tcPr>
            <w:tcW w:w="1872" w:type="dxa"/>
          </w:tcPr>
          <w:p w14:paraId="02840FE9" w14:textId="77777777" w:rsidR="00CD5CFC" w:rsidRDefault="00CD5CFC" w:rsidP="00844502">
            <w:pPr>
              <w:pStyle w:val="TableText"/>
              <w:tabs>
                <w:tab w:val="left" w:pos="360"/>
                <w:tab w:val="left" w:leader="underscore" w:pos="720"/>
                <w:tab w:val="left" w:pos="1080"/>
                <w:tab w:val="left" w:pos="1440"/>
                <w:tab w:val="left" w:pos="1800"/>
              </w:tabs>
            </w:pPr>
            <w:r>
              <w:t>40° = 47.0%</w:t>
            </w:r>
          </w:p>
        </w:tc>
        <w:tc>
          <w:tcPr>
            <w:tcW w:w="1872" w:type="dxa"/>
          </w:tcPr>
          <w:p w14:paraId="1F6309EE" w14:textId="77777777" w:rsidR="00CD5CFC" w:rsidRDefault="00CD5CFC" w:rsidP="00844502">
            <w:pPr>
              <w:pStyle w:val="TableText"/>
              <w:tabs>
                <w:tab w:val="left" w:pos="360"/>
                <w:tab w:val="left" w:leader="underscore" w:pos="720"/>
                <w:tab w:val="left" w:pos="1080"/>
                <w:tab w:val="left" w:pos="1440"/>
                <w:tab w:val="left" w:pos="1800"/>
              </w:tabs>
            </w:pPr>
            <w:r>
              <w:t>52° = 72.4%</w:t>
            </w:r>
          </w:p>
        </w:tc>
      </w:tr>
      <w:tr w:rsidR="00CD5CFC" w14:paraId="329D698E" w14:textId="77777777" w:rsidTr="00844502">
        <w:tc>
          <w:tcPr>
            <w:tcW w:w="1872" w:type="dxa"/>
          </w:tcPr>
          <w:p w14:paraId="24FA42B7" w14:textId="77777777" w:rsidR="00CD5CFC" w:rsidRDefault="00CD5CFC" w:rsidP="00844502">
            <w:pPr>
              <w:pStyle w:val="TableText"/>
              <w:tabs>
                <w:tab w:val="left" w:pos="360"/>
                <w:tab w:val="left" w:leader="underscore" w:pos="720"/>
                <w:tab w:val="left" w:pos="1080"/>
                <w:tab w:val="left" w:pos="1440"/>
                <w:tab w:val="left" w:pos="1800"/>
              </w:tabs>
            </w:pPr>
            <w:r>
              <w:t>5° = 29.0%</w:t>
            </w:r>
          </w:p>
        </w:tc>
        <w:tc>
          <w:tcPr>
            <w:tcW w:w="1872" w:type="dxa"/>
          </w:tcPr>
          <w:p w14:paraId="2FDE2E0A" w14:textId="77777777" w:rsidR="00CD5CFC" w:rsidRDefault="00CD5CFC" w:rsidP="00844502">
            <w:pPr>
              <w:pStyle w:val="TableText"/>
              <w:tabs>
                <w:tab w:val="left" w:pos="360"/>
                <w:tab w:val="left" w:leader="underscore" w:pos="720"/>
                <w:tab w:val="left" w:pos="1080"/>
                <w:tab w:val="left" w:pos="1440"/>
                <w:tab w:val="left" w:pos="1800"/>
              </w:tabs>
            </w:pPr>
            <w:r>
              <w:t>17° = 27.3%</w:t>
            </w:r>
          </w:p>
        </w:tc>
        <w:tc>
          <w:tcPr>
            <w:tcW w:w="1872" w:type="dxa"/>
          </w:tcPr>
          <w:p w14:paraId="7998FB03" w14:textId="77777777" w:rsidR="00CD5CFC" w:rsidRDefault="00CD5CFC" w:rsidP="00844502">
            <w:pPr>
              <w:pStyle w:val="TableText"/>
              <w:tabs>
                <w:tab w:val="left" w:pos="360"/>
                <w:tab w:val="left" w:leader="underscore" w:pos="720"/>
                <w:tab w:val="left" w:pos="1080"/>
                <w:tab w:val="left" w:pos="1440"/>
                <w:tab w:val="left" w:pos="1800"/>
              </w:tabs>
            </w:pPr>
            <w:r>
              <w:t>29° = 25.2%</w:t>
            </w:r>
          </w:p>
        </w:tc>
        <w:tc>
          <w:tcPr>
            <w:tcW w:w="1872" w:type="dxa"/>
          </w:tcPr>
          <w:p w14:paraId="7CE2A9EE" w14:textId="77777777" w:rsidR="00CD5CFC" w:rsidRDefault="00CD5CFC" w:rsidP="00844502">
            <w:pPr>
              <w:pStyle w:val="TableText"/>
              <w:tabs>
                <w:tab w:val="left" w:pos="360"/>
                <w:tab w:val="left" w:leader="underscore" w:pos="720"/>
                <w:tab w:val="left" w:pos="1080"/>
                <w:tab w:val="left" w:pos="1440"/>
                <w:tab w:val="left" w:pos="1800"/>
              </w:tabs>
            </w:pPr>
            <w:r>
              <w:t>41° = 49.1%</w:t>
            </w:r>
          </w:p>
        </w:tc>
        <w:tc>
          <w:tcPr>
            <w:tcW w:w="1872" w:type="dxa"/>
          </w:tcPr>
          <w:p w14:paraId="1E9E1BCE" w14:textId="77777777" w:rsidR="00CD5CFC" w:rsidRDefault="00CD5CFC" w:rsidP="00844502">
            <w:pPr>
              <w:pStyle w:val="TableText"/>
              <w:tabs>
                <w:tab w:val="left" w:pos="360"/>
                <w:tab w:val="left" w:leader="underscore" w:pos="720"/>
                <w:tab w:val="left" w:pos="1080"/>
                <w:tab w:val="left" w:pos="1440"/>
                <w:tab w:val="left" w:pos="1800"/>
              </w:tabs>
            </w:pPr>
            <w:r>
              <w:t>53° = 74.6%</w:t>
            </w:r>
          </w:p>
        </w:tc>
      </w:tr>
      <w:tr w:rsidR="00CD5CFC" w14:paraId="2DBD1A0D" w14:textId="77777777" w:rsidTr="00844502">
        <w:tc>
          <w:tcPr>
            <w:tcW w:w="1872" w:type="dxa"/>
          </w:tcPr>
          <w:p w14:paraId="5BE73D82" w14:textId="77777777" w:rsidR="00CD5CFC" w:rsidRDefault="00CD5CFC" w:rsidP="00844502">
            <w:pPr>
              <w:pStyle w:val="TableText"/>
              <w:tabs>
                <w:tab w:val="left" w:pos="360"/>
                <w:tab w:val="left" w:leader="underscore" w:pos="720"/>
                <w:tab w:val="left" w:pos="1080"/>
                <w:tab w:val="left" w:pos="1440"/>
                <w:tab w:val="left" w:pos="1800"/>
              </w:tabs>
            </w:pPr>
            <w:r>
              <w:t>6° = 28.8%</w:t>
            </w:r>
          </w:p>
        </w:tc>
        <w:tc>
          <w:tcPr>
            <w:tcW w:w="1872" w:type="dxa"/>
          </w:tcPr>
          <w:p w14:paraId="512F84A9" w14:textId="77777777" w:rsidR="00CD5CFC" w:rsidRDefault="00CD5CFC" w:rsidP="00844502">
            <w:pPr>
              <w:pStyle w:val="TableText"/>
              <w:tabs>
                <w:tab w:val="left" w:pos="360"/>
                <w:tab w:val="left" w:leader="underscore" w:pos="720"/>
                <w:tab w:val="left" w:pos="1080"/>
                <w:tab w:val="left" w:pos="1440"/>
                <w:tab w:val="left" w:pos="1800"/>
              </w:tabs>
            </w:pPr>
            <w:r>
              <w:t>18° = 27.2%</w:t>
            </w:r>
          </w:p>
        </w:tc>
        <w:tc>
          <w:tcPr>
            <w:tcW w:w="1872" w:type="dxa"/>
          </w:tcPr>
          <w:p w14:paraId="27011878" w14:textId="77777777" w:rsidR="00CD5CFC" w:rsidRDefault="00CD5CFC" w:rsidP="00844502">
            <w:pPr>
              <w:pStyle w:val="TableText"/>
              <w:tabs>
                <w:tab w:val="left" w:pos="360"/>
                <w:tab w:val="left" w:leader="underscore" w:pos="720"/>
                <w:tab w:val="left" w:pos="1080"/>
                <w:tab w:val="left" w:pos="1440"/>
                <w:tab w:val="left" w:pos="1800"/>
              </w:tabs>
            </w:pPr>
            <w:r>
              <w:t>30° = 25.0%</w:t>
            </w:r>
          </w:p>
        </w:tc>
        <w:tc>
          <w:tcPr>
            <w:tcW w:w="1872" w:type="dxa"/>
          </w:tcPr>
          <w:p w14:paraId="70147B99" w14:textId="77777777" w:rsidR="00CD5CFC" w:rsidRDefault="00CD5CFC" w:rsidP="00844502">
            <w:pPr>
              <w:pStyle w:val="TableText"/>
              <w:tabs>
                <w:tab w:val="left" w:pos="360"/>
                <w:tab w:val="left" w:leader="underscore" w:pos="720"/>
                <w:tab w:val="left" w:pos="1080"/>
                <w:tab w:val="left" w:pos="1440"/>
                <w:tab w:val="left" w:pos="1800"/>
              </w:tabs>
            </w:pPr>
            <w:r>
              <w:t>42° = 51.2%</w:t>
            </w:r>
          </w:p>
        </w:tc>
        <w:tc>
          <w:tcPr>
            <w:tcW w:w="1872" w:type="dxa"/>
          </w:tcPr>
          <w:p w14:paraId="5CD68BC6" w14:textId="77777777" w:rsidR="00CD5CFC" w:rsidRDefault="00CD5CFC" w:rsidP="00844502">
            <w:pPr>
              <w:pStyle w:val="TableText"/>
              <w:tabs>
                <w:tab w:val="left" w:pos="360"/>
                <w:tab w:val="left" w:leader="underscore" w:pos="720"/>
                <w:tab w:val="left" w:pos="1080"/>
                <w:tab w:val="left" w:pos="1440"/>
                <w:tab w:val="left" w:pos="1800"/>
              </w:tabs>
            </w:pPr>
            <w:r>
              <w:t>54° = 76.8%</w:t>
            </w:r>
          </w:p>
        </w:tc>
      </w:tr>
      <w:tr w:rsidR="00CD5CFC" w14:paraId="3886BB5A" w14:textId="77777777" w:rsidTr="00844502">
        <w:tc>
          <w:tcPr>
            <w:tcW w:w="1872" w:type="dxa"/>
          </w:tcPr>
          <w:p w14:paraId="4A9D2682" w14:textId="77777777" w:rsidR="00CD5CFC" w:rsidRDefault="00CD5CFC" w:rsidP="00844502">
            <w:pPr>
              <w:pStyle w:val="TableText"/>
              <w:tabs>
                <w:tab w:val="left" w:pos="360"/>
                <w:tab w:val="left" w:leader="underscore" w:pos="720"/>
                <w:tab w:val="left" w:pos="1080"/>
                <w:tab w:val="left" w:pos="1440"/>
                <w:tab w:val="left" w:pos="1800"/>
              </w:tabs>
            </w:pPr>
            <w:r>
              <w:t>7° = 28.6%</w:t>
            </w:r>
          </w:p>
        </w:tc>
        <w:tc>
          <w:tcPr>
            <w:tcW w:w="1872" w:type="dxa"/>
          </w:tcPr>
          <w:p w14:paraId="09DB3580" w14:textId="77777777" w:rsidR="00CD5CFC" w:rsidRDefault="00CD5CFC" w:rsidP="00844502">
            <w:pPr>
              <w:pStyle w:val="TableText"/>
              <w:tabs>
                <w:tab w:val="left" w:pos="360"/>
                <w:tab w:val="left" w:leader="underscore" w:pos="720"/>
                <w:tab w:val="left" w:pos="1080"/>
                <w:tab w:val="left" w:pos="1440"/>
                <w:tab w:val="left" w:pos="1800"/>
              </w:tabs>
            </w:pPr>
            <w:r>
              <w:t>19° = 27.1%</w:t>
            </w:r>
          </w:p>
        </w:tc>
        <w:tc>
          <w:tcPr>
            <w:tcW w:w="1872" w:type="dxa"/>
          </w:tcPr>
          <w:p w14:paraId="39A03509" w14:textId="77777777" w:rsidR="00CD5CFC" w:rsidRDefault="00CD5CFC" w:rsidP="00844502">
            <w:pPr>
              <w:pStyle w:val="TableText"/>
              <w:tabs>
                <w:tab w:val="left" w:pos="360"/>
                <w:tab w:val="left" w:leader="underscore" w:pos="720"/>
                <w:tab w:val="left" w:pos="1080"/>
                <w:tab w:val="left" w:pos="1440"/>
                <w:tab w:val="left" w:pos="1800"/>
              </w:tabs>
            </w:pPr>
            <w:r>
              <w:t>31° = 27.2%</w:t>
            </w:r>
          </w:p>
        </w:tc>
        <w:tc>
          <w:tcPr>
            <w:tcW w:w="1872" w:type="dxa"/>
          </w:tcPr>
          <w:p w14:paraId="521F6353" w14:textId="77777777" w:rsidR="00CD5CFC" w:rsidRDefault="00CD5CFC" w:rsidP="00844502">
            <w:pPr>
              <w:pStyle w:val="TableText"/>
              <w:tabs>
                <w:tab w:val="left" w:pos="360"/>
                <w:tab w:val="left" w:leader="underscore" w:pos="720"/>
                <w:tab w:val="left" w:pos="1080"/>
                <w:tab w:val="left" w:pos="1440"/>
                <w:tab w:val="left" w:pos="1800"/>
              </w:tabs>
            </w:pPr>
            <w:r>
              <w:t>43° = 53.3%</w:t>
            </w:r>
          </w:p>
        </w:tc>
        <w:tc>
          <w:tcPr>
            <w:tcW w:w="1872" w:type="dxa"/>
          </w:tcPr>
          <w:p w14:paraId="193244D1" w14:textId="77777777" w:rsidR="00CD5CFC" w:rsidRDefault="00CD5CFC" w:rsidP="00844502">
            <w:pPr>
              <w:pStyle w:val="TableText"/>
              <w:tabs>
                <w:tab w:val="left" w:pos="360"/>
                <w:tab w:val="left" w:leader="underscore" w:pos="720"/>
                <w:tab w:val="left" w:pos="1080"/>
                <w:tab w:val="left" w:pos="1440"/>
                <w:tab w:val="left" w:pos="1800"/>
              </w:tabs>
            </w:pPr>
            <w:r>
              <w:t>55° = 79.0%</w:t>
            </w:r>
          </w:p>
        </w:tc>
      </w:tr>
      <w:tr w:rsidR="00CD5CFC" w14:paraId="0E3D5753" w14:textId="77777777" w:rsidTr="00844502">
        <w:tc>
          <w:tcPr>
            <w:tcW w:w="1872" w:type="dxa"/>
          </w:tcPr>
          <w:p w14:paraId="23CE32BB" w14:textId="77777777" w:rsidR="00CD5CFC" w:rsidRDefault="00CD5CFC" w:rsidP="00844502">
            <w:pPr>
              <w:pStyle w:val="TableText"/>
              <w:tabs>
                <w:tab w:val="left" w:pos="360"/>
                <w:tab w:val="left" w:leader="underscore" w:pos="720"/>
                <w:tab w:val="left" w:pos="1080"/>
                <w:tab w:val="left" w:pos="1440"/>
                <w:tab w:val="left" w:pos="1800"/>
              </w:tabs>
            </w:pPr>
            <w:r>
              <w:t>8° = 28.4%</w:t>
            </w:r>
          </w:p>
        </w:tc>
        <w:tc>
          <w:tcPr>
            <w:tcW w:w="1872" w:type="dxa"/>
          </w:tcPr>
          <w:p w14:paraId="387CEAE7" w14:textId="77777777" w:rsidR="00CD5CFC" w:rsidRDefault="00CD5CFC" w:rsidP="00844502">
            <w:pPr>
              <w:pStyle w:val="TableText"/>
              <w:tabs>
                <w:tab w:val="left" w:pos="360"/>
                <w:tab w:val="left" w:leader="underscore" w:pos="720"/>
                <w:tab w:val="left" w:pos="1080"/>
                <w:tab w:val="left" w:pos="1440"/>
                <w:tab w:val="left" w:pos="1800"/>
              </w:tabs>
            </w:pPr>
            <w:r>
              <w:t>20° = 27.0%</w:t>
            </w:r>
          </w:p>
        </w:tc>
        <w:tc>
          <w:tcPr>
            <w:tcW w:w="1872" w:type="dxa"/>
          </w:tcPr>
          <w:p w14:paraId="2B4C77E3" w14:textId="77777777" w:rsidR="00CD5CFC" w:rsidRDefault="00CD5CFC" w:rsidP="00844502">
            <w:pPr>
              <w:pStyle w:val="TableText"/>
              <w:tabs>
                <w:tab w:val="left" w:pos="360"/>
                <w:tab w:val="left" w:leader="underscore" w:pos="720"/>
                <w:tab w:val="left" w:pos="1080"/>
                <w:tab w:val="left" w:pos="1440"/>
                <w:tab w:val="left" w:pos="1800"/>
              </w:tabs>
            </w:pPr>
            <w:r>
              <w:t>32° = 29.4%</w:t>
            </w:r>
          </w:p>
        </w:tc>
        <w:tc>
          <w:tcPr>
            <w:tcW w:w="1872" w:type="dxa"/>
          </w:tcPr>
          <w:p w14:paraId="2F9FFC62" w14:textId="77777777" w:rsidR="00CD5CFC" w:rsidRDefault="00CD5CFC" w:rsidP="00844502">
            <w:pPr>
              <w:pStyle w:val="TableText"/>
              <w:tabs>
                <w:tab w:val="left" w:pos="360"/>
                <w:tab w:val="left" w:leader="underscore" w:pos="720"/>
                <w:tab w:val="left" w:pos="1080"/>
                <w:tab w:val="left" w:pos="1440"/>
                <w:tab w:val="left" w:pos="1800"/>
              </w:tabs>
            </w:pPr>
            <w:r>
              <w:t>44° = 55.4%</w:t>
            </w:r>
          </w:p>
        </w:tc>
        <w:tc>
          <w:tcPr>
            <w:tcW w:w="1872" w:type="dxa"/>
          </w:tcPr>
          <w:p w14:paraId="27A208EE" w14:textId="77777777" w:rsidR="00CD5CFC" w:rsidRDefault="00CD5CFC" w:rsidP="00844502">
            <w:pPr>
              <w:pStyle w:val="TableText"/>
              <w:tabs>
                <w:tab w:val="left" w:pos="360"/>
                <w:tab w:val="left" w:leader="underscore" w:pos="720"/>
                <w:tab w:val="left" w:pos="1080"/>
                <w:tab w:val="left" w:pos="1440"/>
                <w:tab w:val="left" w:pos="1800"/>
              </w:tabs>
            </w:pPr>
            <w:r>
              <w:t>56° = 81.2%</w:t>
            </w:r>
          </w:p>
        </w:tc>
      </w:tr>
      <w:tr w:rsidR="00CD5CFC" w14:paraId="79200084" w14:textId="77777777" w:rsidTr="00844502">
        <w:tc>
          <w:tcPr>
            <w:tcW w:w="1872" w:type="dxa"/>
          </w:tcPr>
          <w:p w14:paraId="624BBBDB" w14:textId="77777777" w:rsidR="00CD5CFC" w:rsidRDefault="00CD5CFC" w:rsidP="00844502">
            <w:pPr>
              <w:pStyle w:val="TableText"/>
              <w:tabs>
                <w:tab w:val="left" w:pos="360"/>
                <w:tab w:val="left" w:leader="underscore" w:pos="720"/>
                <w:tab w:val="left" w:pos="1080"/>
                <w:tab w:val="left" w:pos="1440"/>
                <w:tab w:val="left" w:pos="1800"/>
              </w:tabs>
            </w:pPr>
            <w:r>
              <w:t>9° = 28.2%</w:t>
            </w:r>
          </w:p>
        </w:tc>
        <w:tc>
          <w:tcPr>
            <w:tcW w:w="1872" w:type="dxa"/>
          </w:tcPr>
          <w:p w14:paraId="0E729CF3" w14:textId="77777777" w:rsidR="00CD5CFC" w:rsidRDefault="00CD5CFC" w:rsidP="00844502">
            <w:pPr>
              <w:pStyle w:val="TableText"/>
              <w:tabs>
                <w:tab w:val="left" w:pos="360"/>
                <w:tab w:val="left" w:leader="underscore" w:pos="720"/>
                <w:tab w:val="left" w:pos="1080"/>
                <w:tab w:val="left" w:pos="1440"/>
                <w:tab w:val="left" w:pos="1800"/>
              </w:tabs>
            </w:pPr>
            <w:r>
              <w:t>21° = 26.8%</w:t>
            </w:r>
          </w:p>
        </w:tc>
        <w:tc>
          <w:tcPr>
            <w:tcW w:w="1872" w:type="dxa"/>
          </w:tcPr>
          <w:p w14:paraId="5DFBC854" w14:textId="77777777" w:rsidR="00CD5CFC" w:rsidRDefault="00CD5CFC" w:rsidP="00844502">
            <w:pPr>
              <w:pStyle w:val="TableText"/>
              <w:tabs>
                <w:tab w:val="left" w:pos="360"/>
                <w:tab w:val="left" w:leader="underscore" w:pos="720"/>
                <w:tab w:val="left" w:pos="1080"/>
                <w:tab w:val="left" w:pos="1440"/>
                <w:tab w:val="left" w:pos="1800"/>
              </w:tabs>
            </w:pPr>
            <w:r>
              <w:t>33° = 31.6%</w:t>
            </w:r>
          </w:p>
        </w:tc>
        <w:tc>
          <w:tcPr>
            <w:tcW w:w="1872" w:type="dxa"/>
          </w:tcPr>
          <w:p w14:paraId="1F41253F" w14:textId="77777777" w:rsidR="00CD5CFC" w:rsidRDefault="00CD5CFC" w:rsidP="00844502">
            <w:pPr>
              <w:pStyle w:val="TableText"/>
              <w:tabs>
                <w:tab w:val="left" w:pos="360"/>
                <w:tab w:val="left" w:leader="underscore" w:pos="720"/>
                <w:tab w:val="left" w:pos="1080"/>
                <w:tab w:val="left" w:pos="1440"/>
                <w:tab w:val="left" w:pos="1800"/>
              </w:tabs>
            </w:pPr>
            <w:r>
              <w:t>45° = 57.5%</w:t>
            </w:r>
          </w:p>
        </w:tc>
        <w:tc>
          <w:tcPr>
            <w:tcW w:w="1872" w:type="dxa"/>
          </w:tcPr>
          <w:p w14:paraId="213E967D" w14:textId="77777777" w:rsidR="00CD5CFC" w:rsidRDefault="00CD5CFC" w:rsidP="00844502">
            <w:pPr>
              <w:pStyle w:val="TableText"/>
              <w:tabs>
                <w:tab w:val="left" w:pos="360"/>
                <w:tab w:val="left" w:leader="underscore" w:pos="720"/>
                <w:tab w:val="left" w:pos="1080"/>
                <w:tab w:val="left" w:pos="1440"/>
                <w:tab w:val="left" w:pos="1800"/>
              </w:tabs>
            </w:pPr>
            <w:r>
              <w:t>57° = 83.4%</w:t>
            </w:r>
          </w:p>
        </w:tc>
      </w:tr>
      <w:tr w:rsidR="00CD5CFC" w14:paraId="5D9542E1" w14:textId="77777777" w:rsidTr="00844502">
        <w:tc>
          <w:tcPr>
            <w:tcW w:w="1872" w:type="dxa"/>
          </w:tcPr>
          <w:p w14:paraId="5BC0B040" w14:textId="77777777" w:rsidR="00CD5CFC" w:rsidRDefault="00CD5CFC" w:rsidP="00844502">
            <w:pPr>
              <w:pStyle w:val="TableText"/>
              <w:tabs>
                <w:tab w:val="left" w:pos="360"/>
                <w:tab w:val="left" w:leader="underscore" w:pos="720"/>
                <w:tab w:val="left" w:pos="1080"/>
                <w:tab w:val="left" w:pos="1440"/>
                <w:tab w:val="left" w:pos="1800"/>
              </w:tabs>
            </w:pPr>
            <w:r>
              <w:t>10° = 28.0%</w:t>
            </w:r>
          </w:p>
        </w:tc>
        <w:tc>
          <w:tcPr>
            <w:tcW w:w="1872" w:type="dxa"/>
          </w:tcPr>
          <w:p w14:paraId="0A368176" w14:textId="77777777" w:rsidR="00CD5CFC" w:rsidRDefault="00CD5CFC" w:rsidP="00844502">
            <w:pPr>
              <w:pStyle w:val="TableText"/>
              <w:tabs>
                <w:tab w:val="left" w:pos="360"/>
                <w:tab w:val="left" w:leader="underscore" w:pos="720"/>
                <w:tab w:val="left" w:pos="1080"/>
                <w:tab w:val="left" w:pos="1440"/>
                <w:tab w:val="left" w:pos="1800"/>
              </w:tabs>
            </w:pPr>
            <w:r>
              <w:t>22° = 26.6%</w:t>
            </w:r>
          </w:p>
        </w:tc>
        <w:tc>
          <w:tcPr>
            <w:tcW w:w="1872" w:type="dxa"/>
          </w:tcPr>
          <w:p w14:paraId="68114928" w14:textId="77777777" w:rsidR="00CD5CFC" w:rsidRDefault="00CD5CFC" w:rsidP="00844502">
            <w:pPr>
              <w:pStyle w:val="TableText"/>
              <w:tabs>
                <w:tab w:val="left" w:pos="360"/>
                <w:tab w:val="left" w:leader="underscore" w:pos="720"/>
                <w:tab w:val="left" w:pos="1080"/>
                <w:tab w:val="left" w:pos="1440"/>
                <w:tab w:val="left" w:pos="1800"/>
              </w:tabs>
            </w:pPr>
            <w:r>
              <w:t>34° = 33.8%</w:t>
            </w:r>
          </w:p>
        </w:tc>
        <w:tc>
          <w:tcPr>
            <w:tcW w:w="1872" w:type="dxa"/>
          </w:tcPr>
          <w:p w14:paraId="7A3073B2" w14:textId="77777777" w:rsidR="00CD5CFC" w:rsidRDefault="00CD5CFC" w:rsidP="00844502">
            <w:pPr>
              <w:pStyle w:val="TableText"/>
              <w:tabs>
                <w:tab w:val="left" w:pos="360"/>
                <w:tab w:val="left" w:leader="underscore" w:pos="720"/>
                <w:tab w:val="left" w:pos="1080"/>
                <w:tab w:val="left" w:pos="1440"/>
                <w:tab w:val="left" w:pos="1800"/>
              </w:tabs>
            </w:pPr>
            <w:r>
              <w:t>46° = 59.6%</w:t>
            </w:r>
          </w:p>
        </w:tc>
        <w:tc>
          <w:tcPr>
            <w:tcW w:w="1872" w:type="dxa"/>
          </w:tcPr>
          <w:p w14:paraId="2FD370A5" w14:textId="77777777" w:rsidR="00CD5CFC" w:rsidRDefault="00CD5CFC" w:rsidP="00844502">
            <w:pPr>
              <w:pStyle w:val="TableText"/>
              <w:tabs>
                <w:tab w:val="left" w:pos="360"/>
                <w:tab w:val="left" w:leader="underscore" w:pos="720"/>
                <w:tab w:val="left" w:pos="1080"/>
                <w:tab w:val="left" w:pos="1440"/>
                <w:tab w:val="left" w:pos="1800"/>
              </w:tabs>
            </w:pPr>
            <w:r>
              <w:t>58° = 85.6%</w:t>
            </w:r>
          </w:p>
        </w:tc>
      </w:tr>
      <w:tr w:rsidR="00CD5CFC" w14:paraId="686824EC" w14:textId="77777777" w:rsidTr="00844502">
        <w:tc>
          <w:tcPr>
            <w:tcW w:w="1872" w:type="dxa"/>
          </w:tcPr>
          <w:p w14:paraId="4233A2E1" w14:textId="77777777" w:rsidR="00CD5CFC" w:rsidRDefault="00CD5CFC" w:rsidP="00844502">
            <w:pPr>
              <w:pStyle w:val="TableText"/>
              <w:tabs>
                <w:tab w:val="left" w:pos="360"/>
                <w:tab w:val="left" w:leader="underscore" w:pos="720"/>
                <w:tab w:val="left" w:pos="1080"/>
                <w:tab w:val="left" w:pos="1440"/>
                <w:tab w:val="left" w:pos="1800"/>
              </w:tabs>
            </w:pPr>
            <w:r>
              <w:t>11° = 27.9%</w:t>
            </w:r>
          </w:p>
        </w:tc>
        <w:tc>
          <w:tcPr>
            <w:tcW w:w="1872" w:type="dxa"/>
          </w:tcPr>
          <w:p w14:paraId="51FC7637" w14:textId="77777777" w:rsidR="00CD5CFC" w:rsidRDefault="00CD5CFC" w:rsidP="00844502">
            <w:pPr>
              <w:pStyle w:val="TableText"/>
              <w:tabs>
                <w:tab w:val="left" w:pos="360"/>
                <w:tab w:val="left" w:leader="underscore" w:pos="720"/>
                <w:tab w:val="left" w:pos="1080"/>
                <w:tab w:val="left" w:pos="1440"/>
                <w:tab w:val="left" w:pos="1800"/>
              </w:tabs>
            </w:pPr>
            <w:r>
              <w:t>23° = 26.4%</w:t>
            </w:r>
          </w:p>
        </w:tc>
        <w:tc>
          <w:tcPr>
            <w:tcW w:w="1872" w:type="dxa"/>
          </w:tcPr>
          <w:p w14:paraId="5D500C12" w14:textId="77777777" w:rsidR="00CD5CFC" w:rsidRDefault="00CD5CFC" w:rsidP="00844502">
            <w:pPr>
              <w:pStyle w:val="TableText"/>
              <w:tabs>
                <w:tab w:val="left" w:pos="360"/>
                <w:tab w:val="left" w:leader="underscore" w:pos="720"/>
                <w:tab w:val="left" w:pos="1080"/>
                <w:tab w:val="left" w:pos="1440"/>
                <w:tab w:val="left" w:pos="1800"/>
              </w:tabs>
            </w:pPr>
            <w:r>
              <w:t>35° = 36.0%</w:t>
            </w:r>
          </w:p>
        </w:tc>
        <w:tc>
          <w:tcPr>
            <w:tcW w:w="1872" w:type="dxa"/>
          </w:tcPr>
          <w:p w14:paraId="62EC048D" w14:textId="77777777" w:rsidR="00CD5CFC" w:rsidRDefault="00CD5CFC" w:rsidP="00844502">
            <w:pPr>
              <w:pStyle w:val="TableText"/>
              <w:tabs>
                <w:tab w:val="left" w:pos="360"/>
                <w:tab w:val="left" w:leader="underscore" w:pos="720"/>
                <w:tab w:val="left" w:pos="1080"/>
                <w:tab w:val="left" w:pos="1440"/>
                <w:tab w:val="left" w:pos="1800"/>
              </w:tabs>
            </w:pPr>
            <w:r>
              <w:t>47° = 61.7%</w:t>
            </w:r>
          </w:p>
        </w:tc>
        <w:tc>
          <w:tcPr>
            <w:tcW w:w="1872" w:type="dxa"/>
          </w:tcPr>
          <w:p w14:paraId="13777249" w14:textId="77777777" w:rsidR="00CD5CFC" w:rsidRDefault="00CD5CFC" w:rsidP="00844502">
            <w:pPr>
              <w:pStyle w:val="TableText"/>
              <w:tabs>
                <w:tab w:val="left" w:pos="360"/>
                <w:tab w:val="left" w:leader="underscore" w:pos="720"/>
                <w:tab w:val="left" w:pos="1080"/>
                <w:tab w:val="left" w:pos="1440"/>
                <w:tab w:val="left" w:pos="1800"/>
              </w:tabs>
            </w:pPr>
            <w:r>
              <w:t>59° = 87.8%</w:t>
            </w:r>
          </w:p>
        </w:tc>
      </w:tr>
      <w:tr w:rsidR="00CD5CFC" w14:paraId="04F0959E" w14:textId="77777777" w:rsidTr="00844502">
        <w:tc>
          <w:tcPr>
            <w:tcW w:w="1872" w:type="dxa"/>
          </w:tcPr>
          <w:p w14:paraId="7E5D59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E485F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98997B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8DA3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ACC9158" w14:textId="77777777" w:rsidR="00CD5CFC" w:rsidRDefault="00CD5CFC" w:rsidP="00844502">
            <w:pPr>
              <w:pStyle w:val="TableText"/>
              <w:tabs>
                <w:tab w:val="left" w:pos="360"/>
                <w:tab w:val="left" w:leader="underscore" w:pos="720"/>
                <w:tab w:val="left" w:pos="1080"/>
                <w:tab w:val="left" w:pos="1440"/>
                <w:tab w:val="left" w:pos="1800"/>
              </w:tabs>
            </w:pPr>
            <w:r>
              <w:t>60° = 90.0%</w:t>
            </w:r>
          </w:p>
        </w:tc>
      </w:tr>
    </w:tbl>
    <w:p w14:paraId="1CA88E2A"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p>
    <w:p w14:paraId="0962AAD7" w14:textId="77777777" w:rsidR="00CD5CFC" w:rsidRDefault="00CD5CFC" w:rsidP="00CD5CFC">
      <w:pPr>
        <w:pStyle w:val="Section"/>
      </w:pPr>
      <w:r>
        <w:rPr>
          <w:b/>
        </w:rPr>
        <w:br w:type="page"/>
      </w:r>
      <w:r w:rsidRPr="00CB4083">
        <w:rPr>
          <w:b/>
        </w:rPr>
        <w:lastRenderedPageBreak/>
        <w:t>(3)</w:t>
      </w:r>
      <w:r>
        <w:t xml:space="preserve"> The following ratings are for loss of (palmar) flexion in the wrist joint:</w:t>
      </w:r>
    </w:p>
    <w:p w14:paraId="2940BBD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3FCA926" w14:textId="77777777" w:rsidTr="00844502">
        <w:tc>
          <w:tcPr>
            <w:tcW w:w="1872" w:type="dxa"/>
          </w:tcPr>
          <w:p w14:paraId="3372263B" w14:textId="77777777" w:rsidR="00CD5CFC" w:rsidRDefault="00CD5CFC" w:rsidP="00844502">
            <w:pPr>
              <w:pStyle w:val="TableText"/>
              <w:tabs>
                <w:tab w:val="left" w:pos="360"/>
                <w:tab w:val="left" w:leader="underscore" w:pos="720"/>
                <w:tab w:val="left" w:pos="1080"/>
                <w:tab w:val="left" w:pos="1440"/>
                <w:tab w:val="left" w:pos="1800"/>
              </w:tabs>
            </w:pPr>
            <w:r>
              <w:t>0° = 11.0%</w:t>
            </w:r>
          </w:p>
        </w:tc>
        <w:tc>
          <w:tcPr>
            <w:tcW w:w="1872" w:type="dxa"/>
          </w:tcPr>
          <w:p w14:paraId="3D316F17" w14:textId="77777777" w:rsidR="00CD5CFC" w:rsidRDefault="00CD5CFC" w:rsidP="00844502">
            <w:pPr>
              <w:pStyle w:val="TableText"/>
              <w:tabs>
                <w:tab w:val="left" w:pos="360"/>
                <w:tab w:val="left" w:leader="underscore" w:pos="720"/>
                <w:tab w:val="left" w:pos="1080"/>
                <w:tab w:val="left" w:pos="1440"/>
                <w:tab w:val="left" w:pos="1800"/>
              </w:tabs>
            </w:pPr>
            <w:r>
              <w:t>14° = 9.2%</w:t>
            </w:r>
          </w:p>
        </w:tc>
        <w:tc>
          <w:tcPr>
            <w:tcW w:w="1872" w:type="dxa"/>
          </w:tcPr>
          <w:p w14:paraId="2C7F8E0A" w14:textId="77777777" w:rsidR="00CD5CFC" w:rsidRDefault="00CD5CFC" w:rsidP="00844502">
            <w:pPr>
              <w:pStyle w:val="TableText"/>
              <w:tabs>
                <w:tab w:val="left" w:pos="360"/>
                <w:tab w:val="left" w:leader="underscore" w:pos="720"/>
                <w:tab w:val="left" w:pos="1080"/>
                <w:tab w:val="left" w:pos="1440"/>
                <w:tab w:val="left" w:pos="1800"/>
              </w:tabs>
            </w:pPr>
            <w:r>
              <w:t>28° = 6.4%</w:t>
            </w:r>
          </w:p>
        </w:tc>
        <w:tc>
          <w:tcPr>
            <w:tcW w:w="1872" w:type="dxa"/>
          </w:tcPr>
          <w:p w14:paraId="3478D074" w14:textId="77777777" w:rsidR="00CD5CFC" w:rsidRDefault="00CD5CFC" w:rsidP="00844502">
            <w:pPr>
              <w:pStyle w:val="TableText"/>
              <w:tabs>
                <w:tab w:val="left" w:pos="360"/>
                <w:tab w:val="left" w:leader="underscore" w:pos="720"/>
                <w:tab w:val="left" w:pos="1080"/>
                <w:tab w:val="left" w:pos="1440"/>
                <w:tab w:val="left" w:pos="1800"/>
              </w:tabs>
            </w:pPr>
            <w:r>
              <w:t>42° = 4.6%</w:t>
            </w:r>
          </w:p>
        </w:tc>
        <w:tc>
          <w:tcPr>
            <w:tcW w:w="1872" w:type="dxa"/>
          </w:tcPr>
          <w:p w14:paraId="19E1BC2C" w14:textId="77777777" w:rsidR="00CD5CFC" w:rsidRDefault="00CD5CFC" w:rsidP="00844502">
            <w:pPr>
              <w:pStyle w:val="TableText"/>
              <w:tabs>
                <w:tab w:val="left" w:pos="360"/>
                <w:tab w:val="left" w:leader="underscore" w:pos="720"/>
                <w:tab w:val="left" w:pos="1080"/>
                <w:tab w:val="left" w:pos="1440"/>
                <w:tab w:val="left" w:pos="1800"/>
              </w:tabs>
            </w:pPr>
            <w:r>
              <w:t>56° = 2.4%</w:t>
            </w:r>
          </w:p>
        </w:tc>
      </w:tr>
      <w:tr w:rsidR="00CD5CFC" w14:paraId="79FCD738" w14:textId="77777777" w:rsidTr="00844502">
        <w:tc>
          <w:tcPr>
            <w:tcW w:w="1872" w:type="dxa"/>
          </w:tcPr>
          <w:p w14:paraId="0EF1BD05" w14:textId="77777777" w:rsidR="00CD5CFC" w:rsidRDefault="00CD5CFC" w:rsidP="00844502">
            <w:pPr>
              <w:pStyle w:val="TableText"/>
              <w:tabs>
                <w:tab w:val="left" w:pos="360"/>
                <w:tab w:val="left" w:leader="underscore" w:pos="720"/>
                <w:tab w:val="left" w:pos="1080"/>
                <w:tab w:val="left" w:pos="1440"/>
                <w:tab w:val="left" w:pos="1800"/>
              </w:tabs>
            </w:pPr>
            <w:r>
              <w:t>1° = 10.9%</w:t>
            </w:r>
          </w:p>
        </w:tc>
        <w:tc>
          <w:tcPr>
            <w:tcW w:w="1872" w:type="dxa"/>
          </w:tcPr>
          <w:p w14:paraId="6AED34B7" w14:textId="77777777" w:rsidR="00CD5CFC" w:rsidRDefault="00CD5CFC" w:rsidP="00844502">
            <w:pPr>
              <w:pStyle w:val="TableText"/>
              <w:tabs>
                <w:tab w:val="left" w:pos="360"/>
                <w:tab w:val="left" w:leader="underscore" w:pos="720"/>
                <w:tab w:val="left" w:pos="1080"/>
                <w:tab w:val="left" w:pos="1440"/>
                <w:tab w:val="left" w:pos="1800"/>
              </w:tabs>
            </w:pPr>
            <w:r>
              <w:t>15° = 9.0%</w:t>
            </w:r>
          </w:p>
        </w:tc>
        <w:tc>
          <w:tcPr>
            <w:tcW w:w="1872" w:type="dxa"/>
          </w:tcPr>
          <w:p w14:paraId="290C50C2" w14:textId="77777777" w:rsidR="00CD5CFC" w:rsidRDefault="00CD5CFC" w:rsidP="00844502">
            <w:pPr>
              <w:pStyle w:val="TableText"/>
              <w:tabs>
                <w:tab w:val="left" w:pos="360"/>
                <w:tab w:val="left" w:leader="underscore" w:pos="720"/>
                <w:tab w:val="left" w:pos="1080"/>
                <w:tab w:val="left" w:pos="1440"/>
                <w:tab w:val="left" w:pos="1800"/>
              </w:tabs>
            </w:pPr>
            <w:r>
              <w:t>29° = 6.2%</w:t>
            </w:r>
          </w:p>
        </w:tc>
        <w:tc>
          <w:tcPr>
            <w:tcW w:w="1872" w:type="dxa"/>
          </w:tcPr>
          <w:p w14:paraId="5882FB1E" w14:textId="77777777" w:rsidR="00CD5CFC" w:rsidRDefault="00CD5CFC" w:rsidP="00844502">
            <w:pPr>
              <w:pStyle w:val="TableText"/>
              <w:tabs>
                <w:tab w:val="left" w:pos="360"/>
                <w:tab w:val="left" w:leader="underscore" w:pos="720"/>
                <w:tab w:val="left" w:pos="1080"/>
                <w:tab w:val="left" w:pos="1440"/>
                <w:tab w:val="left" w:pos="1800"/>
              </w:tabs>
            </w:pPr>
            <w:r>
              <w:t>43° = 4.4%</w:t>
            </w:r>
          </w:p>
        </w:tc>
        <w:tc>
          <w:tcPr>
            <w:tcW w:w="1872" w:type="dxa"/>
          </w:tcPr>
          <w:p w14:paraId="33E8832B" w14:textId="77777777" w:rsidR="00CD5CFC" w:rsidRDefault="00CD5CFC" w:rsidP="00844502">
            <w:pPr>
              <w:pStyle w:val="TableText"/>
              <w:tabs>
                <w:tab w:val="left" w:pos="360"/>
                <w:tab w:val="left" w:leader="underscore" w:pos="720"/>
                <w:tab w:val="left" w:pos="1080"/>
                <w:tab w:val="left" w:pos="1440"/>
                <w:tab w:val="left" w:pos="1800"/>
              </w:tabs>
            </w:pPr>
            <w:r>
              <w:t>57° = 2.3%</w:t>
            </w:r>
          </w:p>
        </w:tc>
      </w:tr>
      <w:tr w:rsidR="00CD5CFC" w14:paraId="103D28B2" w14:textId="77777777" w:rsidTr="00844502">
        <w:tc>
          <w:tcPr>
            <w:tcW w:w="1872" w:type="dxa"/>
          </w:tcPr>
          <w:p w14:paraId="73D96DEF" w14:textId="77777777" w:rsidR="00CD5CFC" w:rsidRDefault="00CD5CFC" w:rsidP="00844502">
            <w:pPr>
              <w:pStyle w:val="TableText"/>
              <w:tabs>
                <w:tab w:val="left" w:pos="360"/>
                <w:tab w:val="left" w:leader="underscore" w:pos="720"/>
                <w:tab w:val="left" w:pos="1080"/>
                <w:tab w:val="left" w:pos="1440"/>
                <w:tab w:val="left" w:pos="1800"/>
              </w:tabs>
            </w:pPr>
            <w:r>
              <w:t>2° = 10.8%</w:t>
            </w:r>
          </w:p>
        </w:tc>
        <w:tc>
          <w:tcPr>
            <w:tcW w:w="1872" w:type="dxa"/>
          </w:tcPr>
          <w:p w14:paraId="775B6DEB" w14:textId="77777777" w:rsidR="00CD5CFC" w:rsidRDefault="00CD5CFC" w:rsidP="00844502">
            <w:pPr>
              <w:pStyle w:val="TableText"/>
              <w:tabs>
                <w:tab w:val="left" w:pos="360"/>
                <w:tab w:val="left" w:leader="underscore" w:pos="720"/>
                <w:tab w:val="left" w:pos="1080"/>
                <w:tab w:val="left" w:pos="1440"/>
                <w:tab w:val="left" w:pos="1800"/>
              </w:tabs>
            </w:pPr>
            <w:r>
              <w:t>16° = 8.8%</w:t>
            </w:r>
          </w:p>
        </w:tc>
        <w:tc>
          <w:tcPr>
            <w:tcW w:w="1872" w:type="dxa"/>
          </w:tcPr>
          <w:p w14:paraId="0994D992" w14:textId="77777777" w:rsidR="00CD5CFC" w:rsidRDefault="00CD5CFC" w:rsidP="00844502">
            <w:pPr>
              <w:pStyle w:val="TableText"/>
              <w:tabs>
                <w:tab w:val="left" w:pos="360"/>
                <w:tab w:val="left" w:leader="underscore" w:pos="720"/>
                <w:tab w:val="left" w:pos="1080"/>
                <w:tab w:val="left" w:pos="1440"/>
                <w:tab w:val="left" w:pos="1800"/>
              </w:tabs>
            </w:pPr>
            <w:r>
              <w:t>30° = 6.0%</w:t>
            </w:r>
          </w:p>
        </w:tc>
        <w:tc>
          <w:tcPr>
            <w:tcW w:w="1872" w:type="dxa"/>
          </w:tcPr>
          <w:p w14:paraId="2E6B59A2" w14:textId="77777777" w:rsidR="00CD5CFC" w:rsidRDefault="00CD5CFC" w:rsidP="00844502">
            <w:pPr>
              <w:pStyle w:val="TableText"/>
              <w:tabs>
                <w:tab w:val="left" w:pos="360"/>
                <w:tab w:val="left" w:leader="underscore" w:pos="720"/>
                <w:tab w:val="left" w:pos="1080"/>
                <w:tab w:val="left" w:pos="1440"/>
                <w:tab w:val="left" w:pos="1800"/>
              </w:tabs>
            </w:pPr>
            <w:r>
              <w:t>44° = 4.2%</w:t>
            </w:r>
          </w:p>
        </w:tc>
        <w:tc>
          <w:tcPr>
            <w:tcW w:w="1872" w:type="dxa"/>
          </w:tcPr>
          <w:p w14:paraId="675A5A0A" w14:textId="77777777" w:rsidR="00CD5CFC" w:rsidRDefault="00CD5CFC" w:rsidP="00844502">
            <w:pPr>
              <w:pStyle w:val="TableText"/>
              <w:tabs>
                <w:tab w:val="left" w:pos="360"/>
                <w:tab w:val="left" w:leader="underscore" w:pos="720"/>
                <w:tab w:val="left" w:pos="1080"/>
                <w:tab w:val="left" w:pos="1440"/>
                <w:tab w:val="left" w:pos="1800"/>
              </w:tabs>
            </w:pPr>
            <w:r>
              <w:t>58° = 2.2%</w:t>
            </w:r>
          </w:p>
        </w:tc>
      </w:tr>
      <w:tr w:rsidR="00CD5CFC" w14:paraId="3E98132C" w14:textId="77777777" w:rsidTr="00844502">
        <w:tc>
          <w:tcPr>
            <w:tcW w:w="1872" w:type="dxa"/>
          </w:tcPr>
          <w:p w14:paraId="154F0032" w14:textId="77777777" w:rsidR="00CD5CFC" w:rsidRDefault="00CD5CFC" w:rsidP="00844502">
            <w:pPr>
              <w:pStyle w:val="TableText"/>
              <w:tabs>
                <w:tab w:val="left" w:pos="360"/>
                <w:tab w:val="left" w:leader="underscore" w:pos="720"/>
                <w:tab w:val="left" w:pos="1080"/>
                <w:tab w:val="left" w:pos="1440"/>
                <w:tab w:val="left" w:pos="1800"/>
              </w:tabs>
            </w:pPr>
            <w:r>
              <w:t>3° = 10.7%</w:t>
            </w:r>
          </w:p>
        </w:tc>
        <w:tc>
          <w:tcPr>
            <w:tcW w:w="1872" w:type="dxa"/>
          </w:tcPr>
          <w:p w14:paraId="12C7353D" w14:textId="77777777" w:rsidR="00CD5CFC" w:rsidRDefault="00CD5CFC" w:rsidP="00844502">
            <w:pPr>
              <w:pStyle w:val="TableText"/>
              <w:tabs>
                <w:tab w:val="left" w:pos="360"/>
                <w:tab w:val="left" w:leader="underscore" w:pos="720"/>
                <w:tab w:val="left" w:pos="1080"/>
                <w:tab w:val="left" w:pos="1440"/>
                <w:tab w:val="left" w:pos="1800"/>
              </w:tabs>
            </w:pPr>
            <w:r>
              <w:t>17° = 8.6%</w:t>
            </w:r>
          </w:p>
        </w:tc>
        <w:tc>
          <w:tcPr>
            <w:tcW w:w="1872" w:type="dxa"/>
          </w:tcPr>
          <w:p w14:paraId="7F522C0A" w14:textId="77777777" w:rsidR="00CD5CFC" w:rsidRDefault="00CD5CFC" w:rsidP="00844502">
            <w:pPr>
              <w:pStyle w:val="TableText"/>
              <w:tabs>
                <w:tab w:val="left" w:pos="360"/>
                <w:tab w:val="left" w:leader="underscore" w:pos="720"/>
                <w:tab w:val="left" w:pos="1080"/>
                <w:tab w:val="left" w:pos="1440"/>
                <w:tab w:val="left" w:pos="1800"/>
              </w:tabs>
            </w:pPr>
            <w:r>
              <w:t>31° = 5.9%</w:t>
            </w:r>
          </w:p>
        </w:tc>
        <w:tc>
          <w:tcPr>
            <w:tcW w:w="1872" w:type="dxa"/>
          </w:tcPr>
          <w:p w14:paraId="0E707565" w14:textId="77777777" w:rsidR="00CD5CFC" w:rsidRDefault="00CD5CFC" w:rsidP="00844502">
            <w:pPr>
              <w:pStyle w:val="TableText"/>
              <w:tabs>
                <w:tab w:val="left" w:pos="360"/>
                <w:tab w:val="left" w:leader="underscore" w:pos="720"/>
                <w:tab w:val="left" w:pos="1080"/>
                <w:tab w:val="left" w:pos="1440"/>
                <w:tab w:val="left" w:pos="1800"/>
              </w:tabs>
            </w:pPr>
            <w:r>
              <w:t>45° = 4.0%</w:t>
            </w:r>
          </w:p>
        </w:tc>
        <w:tc>
          <w:tcPr>
            <w:tcW w:w="1872" w:type="dxa"/>
          </w:tcPr>
          <w:p w14:paraId="0B545D9D" w14:textId="77777777" w:rsidR="00CD5CFC" w:rsidRDefault="00CD5CFC" w:rsidP="00844502">
            <w:pPr>
              <w:pStyle w:val="TableText"/>
              <w:tabs>
                <w:tab w:val="left" w:pos="360"/>
                <w:tab w:val="left" w:leader="underscore" w:pos="720"/>
                <w:tab w:val="left" w:pos="1080"/>
                <w:tab w:val="left" w:pos="1440"/>
                <w:tab w:val="left" w:pos="1800"/>
              </w:tabs>
            </w:pPr>
            <w:r>
              <w:t>59° = 2.1%</w:t>
            </w:r>
          </w:p>
        </w:tc>
      </w:tr>
      <w:tr w:rsidR="00CD5CFC" w14:paraId="7364BA9D" w14:textId="77777777" w:rsidTr="00844502">
        <w:tc>
          <w:tcPr>
            <w:tcW w:w="1872" w:type="dxa"/>
          </w:tcPr>
          <w:p w14:paraId="6B244F3B" w14:textId="77777777" w:rsidR="00CD5CFC" w:rsidRDefault="00CD5CFC" w:rsidP="00844502">
            <w:pPr>
              <w:pStyle w:val="TableText"/>
              <w:tabs>
                <w:tab w:val="left" w:pos="360"/>
                <w:tab w:val="left" w:leader="underscore" w:pos="720"/>
                <w:tab w:val="left" w:pos="1080"/>
                <w:tab w:val="left" w:pos="1440"/>
                <w:tab w:val="left" w:pos="1800"/>
              </w:tabs>
            </w:pPr>
            <w:r>
              <w:t>4° = 10.6%</w:t>
            </w:r>
          </w:p>
        </w:tc>
        <w:tc>
          <w:tcPr>
            <w:tcW w:w="1872" w:type="dxa"/>
          </w:tcPr>
          <w:p w14:paraId="6B0078E0"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0C2A1FB1" w14:textId="77777777" w:rsidR="00CD5CFC" w:rsidRDefault="00CD5CFC" w:rsidP="00844502">
            <w:pPr>
              <w:pStyle w:val="TableText"/>
              <w:tabs>
                <w:tab w:val="left" w:pos="360"/>
                <w:tab w:val="left" w:leader="underscore" w:pos="720"/>
                <w:tab w:val="left" w:pos="1080"/>
                <w:tab w:val="left" w:pos="1440"/>
                <w:tab w:val="left" w:pos="1800"/>
              </w:tabs>
            </w:pPr>
            <w:r>
              <w:t>32° = 5.8%</w:t>
            </w:r>
          </w:p>
        </w:tc>
        <w:tc>
          <w:tcPr>
            <w:tcW w:w="1872" w:type="dxa"/>
          </w:tcPr>
          <w:p w14:paraId="470E7595" w14:textId="77777777" w:rsidR="00CD5CFC" w:rsidRDefault="00CD5CFC" w:rsidP="00844502">
            <w:pPr>
              <w:pStyle w:val="TableText"/>
              <w:tabs>
                <w:tab w:val="left" w:pos="360"/>
                <w:tab w:val="left" w:leader="underscore" w:pos="720"/>
                <w:tab w:val="left" w:pos="1080"/>
                <w:tab w:val="left" w:pos="1440"/>
                <w:tab w:val="left" w:pos="1800"/>
              </w:tabs>
            </w:pPr>
            <w:r>
              <w:t>46° = 3.8%</w:t>
            </w:r>
          </w:p>
        </w:tc>
        <w:tc>
          <w:tcPr>
            <w:tcW w:w="1872" w:type="dxa"/>
          </w:tcPr>
          <w:p w14:paraId="10C1BC62" w14:textId="77777777" w:rsidR="00CD5CFC" w:rsidRDefault="00CD5CFC" w:rsidP="00844502">
            <w:pPr>
              <w:pStyle w:val="TableText"/>
              <w:tabs>
                <w:tab w:val="left" w:pos="360"/>
                <w:tab w:val="left" w:leader="underscore" w:pos="720"/>
                <w:tab w:val="left" w:pos="1080"/>
                <w:tab w:val="left" w:pos="1440"/>
                <w:tab w:val="left" w:pos="1800"/>
              </w:tabs>
            </w:pPr>
            <w:r>
              <w:t>60° = 2.0%</w:t>
            </w:r>
          </w:p>
        </w:tc>
      </w:tr>
      <w:tr w:rsidR="00CD5CFC" w14:paraId="321A08EE" w14:textId="77777777" w:rsidTr="00844502">
        <w:tc>
          <w:tcPr>
            <w:tcW w:w="1872" w:type="dxa"/>
          </w:tcPr>
          <w:p w14:paraId="7A581005" w14:textId="77777777" w:rsidR="00CD5CFC" w:rsidRDefault="00CD5CFC" w:rsidP="00844502">
            <w:pPr>
              <w:pStyle w:val="TableText"/>
              <w:tabs>
                <w:tab w:val="left" w:pos="360"/>
                <w:tab w:val="left" w:leader="underscore" w:pos="720"/>
                <w:tab w:val="left" w:pos="1080"/>
                <w:tab w:val="left" w:pos="1440"/>
                <w:tab w:val="left" w:pos="1800"/>
              </w:tabs>
            </w:pPr>
            <w:r>
              <w:t>5° = 10.5%</w:t>
            </w:r>
          </w:p>
        </w:tc>
        <w:tc>
          <w:tcPr>
            <w:tcW w:w="1872" w:type="dxa"/>
          </w:tcPr>
          <w:p w14:paraId="1F6B7ABE" w14:textId="77777777" w:rsidR="00CD5CFC" w:rsidRDefault="00CD5CFC" w:rsidP="00844502">
            <w:pPr>
              <w:pStyle w:val="TableText"/>
              <w:tabs>
                <w:tab w:val="left" w:pos="360"/>
                <w:tab w:val="left" w:leader="underscore" w:pos="720"/>
                <w:tab w:val="left" w:pos="1080"/>
                <w:tab w:val="left" w:pos="1440"/>
                <w:tab w:val="left" w:pos="1800"/>
              </w:tabs>
            </w:pPr>
            <w:r>
              <w:t>19° = 8.2%</w:t>
            </w:r>
          </w:p>
        </w:tc>
        <w:tc>
          <w:tcPr>
            <w:tcW w:w="1872" w:type="dxa"/>
          </w:tcPr>
          <w:p w14:paraId="7950864A" w14:textId="77777777" w:rsidR="00CD5CFC" w:rsidRDefault="00CD5CFC" w:rsidP="00844502">
            <w:pPr>
              <w:pStyle w:val="TableText"/>
              <w:tabs>
                <w:tab w:val="left" w:pos="360"/>
                <w:tab w:val="left" w:leader="underscore" w:pos="720"/>
                <w:tab w:val="left" w:pos="1080"/>
                <w:tab w:val="left" w:pos="1440"/>
                <w:tab w:val="left" w:pos="1800"/>
              </w:tabs>
            </w:pPr>
            <w:r>
              <w:t>33° = 5.7%</w:t>
            </w:r>
          </w:p>
        </w:tc>
        <w:tc>
          <w:tcPr>
            <w:tcW w:w="1872" w:type="dxa"/>
          </w:tcPr>
          <w:p w14:paraId="213CB8B9" w14:textId="77777777" w:rsidR="00CD5CFC" w:rsidRDefault="00CD5CFC" w:rsidP="00844502">
            <w:pPr>
              <w:pStyle w:val="TableText"/>
              <w:tabs>
                <w:tab w:val="left" w:pos="360"/>
                <w:tab w:val="left" w:leader="underscore" w:pos="720"/>
                <w:tab w:val="left" w:pos="1080"/>
                <w:tab w:val="left" w:pos="1440"/>
                <w:tab w:val="left" w:pos="1800"/>
              </w:tabs>
            </w:pPr>
            <w:r>
              <w:t>47° = 3.6%</w:t>
            </w:r>
          </w:p>
        </w:tc>
        <w:tc>
          <w:tcPr>
            <w:tcW w:w="1872" w:type="dxa"/>
          </w:tcPr>
          <w:p w14:paraId="31876427" w14:textId="77777777" w:rsidR="00CD5CFC" w:rsidRDefault="00CD5CFC" w:rsidP="00844502">
            <w:pPr>
              <w:pStyle w:val="TableText"/>
              <w:tabs>
                <w:tab w:val="left" w:pos="360"/>
                <w:tab w:val="left" w:leader="underscore" w:pos="720"/>
                <w:tab w:val="left" w:pos="1080"/>
                <w:tab w:val="left" w:pos="1440"/>
                <w:tab w:val="left" w:pos="1800"/>
              </w:tabs>
            </w:pPr>
            <w:r>
              <w:t>61° = 1.8%</w:t>
            </w:r>
          </w:p>
        </w:tc>
      </w:tr>
      <w:tr w:rsidR="00CD5CFC" w14:paraId="2C72848B" w14:textId="77777777" w:rsidTr="00844502">
        <w:tc>
          <w:tcPr>
            <w:tcW w:w="1872" w:type="dxa"/>
          </w:tcPr>
          <w:p w14:paraId="2BD5675B" w14:textId="77777777" w:rsidR="00CD5CFC" w:rsidRDefault="00CD5CFC" w:rsidP="00844502">
            <w:pPr>
              <w:pStyle w:val="TableText"/>
              <w:tabs>
                <w:tab w:val="left" w:pos="360"/>
                <w:tab w:val="left" w:leader="underscore" w:pos="720"/>
                <w:tab w:val="left" w:pos="1080"/>
                <w:tab w:val="left" w:pos="1440"/>
                <w:tab w:val="left" w:pos="1800"/>
              </w:tabs>
            </w:pPr>
            <w:r>
              <w:t>6° = 10.4%</w:t>
            </w:r>
          </w:p>
        </w:tc>
        <w:tc>
          <w:tcPr>
            <w:tcW w:w="1872" w:type="dxa"/>
          </w:tcPr>
          <w:p w14:paraId="34EAE02E"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31A7218C" w14:textId="77777777" w:rsidR="00CD5CFC" w:rsidRDefault="00CD5CFC" w:rsidP="00844502">
            <w:pPr>
              <w:pStyle w:val="TableText"/>
              <w:tabs>
                <w:tab w:val="left" w:pos="360"/>
                <w:tab w:val="left" w:leader="underscore" w:pos="720"/>
                <w:tab w:val="left" w:pos="1080"/>
                <w:tab w:val="left" w:pos="1440"/>
                <w:tab w:val="left" w:pos="1800"/>
              </w:tabs>
            </w:pPr>
            <w:r>
              <w:t>34° = 5.6%</w:t>
            </w:r>
          </w:p>
        </w:tc>
        <w:tc>
          <w:tcPr>
            <w:tcW w:w="1872" w:type="dxa"/>
          </w:tcPr>
          <w:p w14:paraId="73BED3B8" w14:textId="77777777" w:rsidR="00CD5CFC" w:rsidRDefault="00CD5CFC" w:rsidP="00844502">
            <w:pPr>
              <w:pStyle w:val="TableText"/>
              <w:tabs>
                <w:tab w:val="left" w:pos="360"/>
                <w:tab w:val="left" w:leader="underscore" w:pos="720"/>
                <w:tab w:val="left" w:pos="1080"/>
                <w:tab w:val="left" w:pos="1440"/>
                <w:tab w:val="left" w:pos="1800"/>
              </w:tabs>
            </w:pPr>
            <w:r>
              <w:t>48° = 3.4%</w:t>
            </w:r>
          </w:p>
        </w:tc>
        <w:tc>
          <w:tcPr>
            <w:tcW w:w="1872" w:type="dxa"/>
          </w:tcPr>
          <w:p w14:paraId="7ACD2E34" w14:textId="77777777" w:rsidR="00CD5CFC" w:rsidRDefault="00CD5CFC" w:rsidP="00844502">
            <w:pPr>
              <w:pStyle w:val="TableText"/>
              <w:tabs>
                <w:tab w:val="left" w:pos="360"/>
                <w:tab w:val="left" w:leader="underscore" w:pos="720"/>
                <w:tab w:val="left" w:pos="1080"/>
                <w:tab w:val="left" w:pos="1440"/>
                <w:tab w:val="left" w:pos="1800"/>
              </w:tabs>
            </w:pPr>
            <w:r>
              <w:t>62° = 1.6%</w:t>
            </w:r>
          </w:p>
        </w:tc>
      </w:tr>
      <w:tr w:rsidR="00CD5CFC" w14:paraId="237DED9A" w14:textId="77777777" w:rsidTr="00844502">
        <w:tc>
          <w:tcPr>
            <w:tcW w:w="1872" w:type="dxa"/>
          </w:tcPr>
          <w:p w14:paraId="40538184" w14:textId="77777777" w:rsidR="00CD5CFC" w:rsidRDefault="00CD5CFC" w:rsidP="00844502">
            <w:pPr>
              <w:pStyle w:val="TableText"/>
              <w:tabs>
                <w:tab w:val="left" w:pos="360"/>
                <w:tab w:val="left" w:leader="underscore" w:pos="720"/>
                <w:tab w:val="left" w:pos="1080"/>
                <w:tab w:val="left" w:pos="1440"/>
                <w:tab w:val="left" w:pos="1800"/>
              </w:tabs>
            </w:pPr>
            <w:r>
              <w:t>7° = 10.3%</w:t>
            </w:r>
          </w:p>
        </w:tc>
        <w:tc>
          <w:tcPr>
            <w:tcW w:w="1872" w:type="dxa"/>
          </w:tcPr>
          <w:p w14:paraId="5E9C878F" w14:textId="77777777" w:rsidR="00CD5CFC" w:rsidRDefault="00CD5CFC" w:rsidP="00844502">
            <w:pPr>
              <w:pStyle w:val="TableText"/>
              <w:tabs>
                <w:tab w:val="left" w:pos="360"/>
                <w:tab w:val="left" w:leader="underscore" w:pos="720"/>
                <w:tab w:val="left" w:pos="1080"/>
                <w:tab w:val="left" w:pos="1440"/>
                <w:tab w:val="left" w:pos="1800"/>
              </w:tabs>
            </w:pPr>
            <w:r>
              <w:t>21° = 7.8%</w:t>
            </w:r>
          </w:p>
        </w:tc>
        <w:tc>
          <w:tcPr>
            <w:tcW w:w="1872" w:type="dxa"/>
          </w:tcPr>
          <w:p w14:paraId="3609544A" w14:textId="77777777" w:rsidR="00CD5CFC" w:rsidRDefault="00CD5CFC" w:rsidP="00844502">
            <w:pPr>
              <w:pStyle w:val="TableText"/>
              <w:tabs>
                <w:tab w:val="left" w:pos="360"/>
                <w:tab w:val="left" w:leader="underscore" w:pos="720"/>
                <w:tab w:val="left" w:pos="1080"/>
                <w:tab w:val="left" w:pos="1440"/>
                <w:tab w:val="left" w:pos="1800"/>
              </w:tabs>
            </w:pPr>
            <w:r>
              <w:t>35° = 5.5%</w:t>
            </w:r>
          </w:p>
        </w:tc>
        <w:tc>
          <w:tcPr>
            <w:tcW w:w="1872" w:type="dxa"/>
          </w:tcPr>
          <w:p w14:paraId="1EF35E78" w14:textId="77777777" w:rsidR="00CD5CFC" w:rsidRDefault="00CD5CFC" w:rsidP="00844502">
            <w:pPr>
              <w:pStyle w:val="TableText"/>
              <w:tabs>
                <w:tab w:val="left" w:pos="360"/>
                <w:tab w:val="left" w:leader="underscore" w:pos="720"/>
                <w:tab w:val="left" w:pos="1080"/>
                <w:tab w:val="left" w:pos="1440"/>
                <w:tab w:val="left" w:pos="1800"/>
              </w:tabs>
            </w:pPr>
            <w:r>
              <w:t>49° = 3.2%</w:t>
            </w:r>
          </w:p>
        </w:tc>
        <w:tc>
          <w:tcPr>
            <w:tcW w:w="1872" w:type="dxa"/>
          </w:tcPr>
          <w:p w14:paraId="797BF549" w14:textId="77777777" w:rsidR="00CD5CFC" w:rsidRDefault="00CD5CFC" w:rsidP="00844502">
            <w:pPr>
              <w:pStyle w:val="TableText"/>
              <w:tabs>
                <w:tab w:val="left" w:pos="360"/>
                <w:tab w:val="left" w:leader="underscore" w:pos="720"/>
                <w:tab w:val="left" w:pos="1080"/>
                <w:tab w:val="left" w:pos="1440"/>
                <w:tab w:val="left" w:pos="1800"/>
              </w:tabs>
            </w:pPr>
            <w:r>
              <w:t>63° = 1.4%</w:t>
            </w:r>
          </w:p>
        </w:tc>
      </w:tr>
      <w:tr w:rsidR="00CD5CFC" w14:paraId="757414B4" w14:textId="77777777" w:rsidTr="00844502">
        <w:tc>
          <w:tcPr>
            <w:tcW w:w="1872" w:type="dxa"/>
          </w:tcPr>
          <w:p w14:paraId="3110FEFE" w14:textId="77777777" w:rsidR="00CD5CFC" w:rsidRDefault="00CD5CFC" w:rsidP="00844502">
            <w:pPr>
              <w:pStyle w:val="TableText"/>
              <w:tabs>
                <w:tab w:val="left" w:pos="360"/>
                <w:tab w:val="left" w:leader="underscore" w:pos="720"/>
                <w:tab w:val="left" w:pos="1080"/>
                <w:tab w:val="left" w:pos="1440"/>
                <w:tab w:val="left" w:pos="1800"/>
              </w:tabs>
            </w:pPr>
            <w:r>
              <w:t>8° = 10.2%</w:t>
            </w:r>
          </w:p>
        </w:tc>
        <w:tc>
          <w:tcPr>
            <w:tcW w:w="1872" w:type="dxa"/>
          </w:tcPr>
          <w:p w14:paraId="74132C23" w14:textId="77777777" w:rsidR="00CD5CFC" w:rsidRDefault="00CD5CFC" w:rsidP="00844502">
            <w:pPr>
              <w:pStyle w:val="TableText"/>
              <w:tabs>
                <w:tab w:val="left" w:pos="360"/>
                <w:tab w:val="left" w:leader="underscore" w:pos="720"/>
                <w:tab w:val="left" w:pos="1080"/>
                <w:tab w:val="left" w:pos="1440"/>
                <w:tab w:val="left" w:pos="1800"/>
              </w:tabs>
            </w:pPr>
            <w:r>
              <w:t>22° = 7.6%</w:t>
            </w:r>
          </w:p>
        </w:tc>
        <w:tc>
          <w:tcPr>
            <w:tcW w:w="1872" w:type="dxa"/>
          </w:tcPr>
          <w:p w14:paraId="1E914110" w14:textId="77777777" w:rsidR="00CD5CFC" w:rsidRDefault="00CD5CFC" w:rsidP="00844502">
            <w:pPr>
              <w:pStyle w:val="TableText"/>
              <w:tabs>
                <w:tab w:val="left" w:pos="360"/>
                <w:tab w:val="left" w:leader="underscore" w:pos="720"/>
                <w:tab w:val="left" w:pos="1080"/>
                <w:tab w:val="left" w:pos="1440"/>
                <w:tab w:val="left" w:pos="1800"/>
              </w:tabs>
            </w:pPr>
            <w:r>
              <w:t>36° = 5.4%</w:t>
            </w:r>
          </w:p>
        </w:tc>
        <w:tc>
          <w:tcPr>
            <w:tcW w:w="1872" w:type="dxa"/>
          </w:tcPr>
          <w:p w14:paraId="4579D083" w14:textId="77777777" w:rsidR="00CD5CFC" w:rsidRDefault="00CD5CFC" w:rsidP="00844502">
            <w:pPr>
              <w:pStyle w:val="TableText"/>
              <w:tabs>
                <w:tab w:val="left" w:pos="360"/>
                <w:tab w:val="left" w:leader="underscore" w:pos="720"/>
                <w:tab w:val="left" w:pos="1080"/>
                <w:tab w:val="left" w:pos="1440"/>
                <w:tab w:val="left" w:pos="1800"/>
              </w:tabs>
            </w:pPr>
            <w:r>
              <w:t>50° = 3.0%</w:t>
            </w:r>
          </w:p>
        </w:tc>
        <w:tc>
          <w:tcPr>
            <w:tcW w:w="1872" w:type="dxa"/>
          </w:tcPr>
          <w:p w14:paraId="6D41194A" w14:textId="77777777" w:rsidR="00CD5CFC" w:rsidRDefault="00CD5CFC" w:rsidP="00844502">
            <w:pPr>
              <w:pStyle w:val="TableText"/>
              <w:tabs>
                <w:tab w:val="left" w:pos="360"/>
                <w:tab w:val="left" w:leader="underscore" w:pos="720"/>
                <w:tab w:val="left" w:pos="1080"/>
                <w:tab w:val="left" w:pos="1440"/>
                <w:tab w:val="left" w:pos="1800"/>
              </w:tabs>
            </w:pPr>
            <w:r>
              <w:t>64° = 1.2%</w:t>
            </w:r>
          </w:p>
        </w:tc>
      </w:tr>
      <w:tr w:rsidR="00CD5CFC" w14:paraId="2D3D69C0" w14:textId="77777777" w:rsidTr="00844502">
        <w:tc>
          <w:tcPr>
            <w:tcW w:w="1872" w:type="dxa"/>
          </w:tcPr>
          <w:p w14:paraId="014B4218" w14:textId="77777777" w:rsidR="00CD5CFC" w:rsidRDefault="00CD5CFC" w:rsidP="00844502">
            <w:pPr>
              <w:pStyle w:val="TableText"/>
              <w:tabs>
                <w:tab w:val="left" w:pos="360"/>
                <w:tab w:val="left" w:leader="underscore" w:pos="720"/>
                <w:tab w:val="left" w:pos="1080"/>
                <w:tab w:val="left" w:pos="1440"/>
                <w:tab w:val="left" w:pos="1800"/>
              </w:tabs>
            </w:pPr>
            <w:r>
              <w:t>9° = 10.1%</w:t>
            </w:r>
          </w:p>
        </w:tc>
        <w:tc>
          <w:tcPr>
            <w:tcW w:w="1872" w:type="dxa"/>
          </w:tcPr>
          <w:p w14:paraId="3F333A35" w14:textId="77777777" w:rsidR="00CD5CFC" w:rsidRDefault="00CD5CFC" w:rsidP="00844502">
            <w:pPr>
              <w:pStyle w:val="TableText"/>
              <w:tabs>
                <w:tab w:val="left" w:pos="360"/>
                <w:tab w:val="left" w:leader="underscore" w:pos="720"/>
                <w:tab w:val="left" w:pos="1080"/>
                <w:tab w:val="left" w:pos="1440"/>
                <w:tab w:val="left" w:pos="1800"/>
              </w:tabs>
            </w:pPr>
            <w:r>
              <w:t>23° = 7.4%</w:t>
            </w:r>
          </w:p>
        </w:tc>
        <w:tc>
          <w:tcPr>
            <w:tcW w:w="1872" w:type="dxa"/>
          </w:tcPr>
          <w:p w14:paraId="2B4CD288" w14:textId="77777777" w:rsidR="00CD5CFC" w:rsidRDefault="00CD5CFC" w:rsidP="00844502">
            <w:pPr>
              <w:pStyle w:val="TableText"/>
              <w:tabs>
                <w:tab w:val="left" w:pos="360"/>
                <w:tab w:val="left" w:leader="underscore" w:pos="720"/>
                <w:tab w:val="left" w:pos="1080"/>
                <w:tab w:val="left" w:pos="1440"/>
                <w:tab w:val="left" w:pos="1800"/>
              </w:tabs>
            </w:pPr>
            <w:r>
              <w:t>37° = 5.3%</w:t>
            </w:r>
          </w:p>
        </w:tc>
        <w:tc>
          <w:tcPr>
            <w:tcW w:w="1872" w:type="dxa"/>
          </w:tcPr>
          <w:p w14:paraId="3D357117" w14:textId="77777777" w:rsidR="00CD5CFC" w:rsidRDefault="00CD5CFC" w:rsidP="00844502">
            <w:pPr>
              <w:pStyle w:val="TableText"/>
              <w:tabs>
                <w:tab w:val="left" w:pos="360"/>
                <w:tab w:val="left" w:leader="underscore" w:pos="720"/>
                <w:tab w:val="left" w:pos="1080"/>
                <w:tab w:val="left" w:pos="1440"/>
                <w:tab w:val="left" w:pos="1800"/>
              </w:tabs>
            </w:pPr>
            <w:r>
              <w:t>51° = 2.9%</w:t>
            </w:r>
          </w:p>
        </w:tc>
        <w:tc>
          <w:tcPr>
            <w:tcW w:w="1872" w:type="dxa"/>
          </w:tcPr>
          <w:p w14:paraId="46405659" w14:textId="77777777" w:rsidR="00CD5CFC" w:rsidRDefault="00CD5CFC" w:rsidP="00844502">
            <w:pPr>
              <w:pStyle w:val="TableText"/>
              <w:tabs>
                <w:tab w:val="left" w:pos="360"/>
                <w:tab w:val="left" w:leader="underscore" w:pos="720"/>
                <w:tab w:val="left" w:pos="1080"/>
                <w:tab w:val="left" w:pos="1440"/>
                <w:tab w:val="left" w:pos="1800"/>
              </w:tabs>
            </w:pPr>
            <w:r>
              <w:t>65° = 1.0%</w:t>
            </w:r>
          </w:p>
        </w:tc>
      </w:tr>
      <w:tr w:rsidR="00CD5CFC" w14:paraId="6F6A416D" w14:textId="77777777" w:rsidTr="00844502">
        <w:tc>
          <w:tcPr>
            <w:tcW w:w="1872" w:type="dxa"/>
          </w:tcPr>
          <w:p w14:paraId="280EC74A" w14:textId="77777777" w:rsidR="00CD5CFC" w:rsidRDefault="00CD5CFC" w:rsidP="00844502">
            <w:pPr>
              <w:pStyle w:val="TableText"/>
              <w:tabs>
                <w:tab w:val="left" w:pos="360"/>
                <w:tab w:val="left" w:leader="underscore" w:pos="720"/>
                <w:tab w:val="left" w:pos="1080"/>
                <w:tab w:val="left" w:pos="1440"/>
                <w:tab w:val="left" w:pos="1800"/>
              </w:tabs>
            </w:pPr>
            <w:r>
              <w:t>10° = 10.0%</w:t>
            </w:r>
          </w:p>
        </w:tc>
        <w:tc>
          <w:tcPr>
            <w:tcW w:w="1872" w:type="dxa"/>
          </w:tcPr>
          <w:p w14:paraId="5A0021DF" w14:textId="77777777" w:rsidR="00CD5CFC" w:rsidRDefault="00CD5CFC" w:rsidP="00844502">
            <w:pPr>
              <w:pStyle w:val="TableText"/>
              <w:tabs>
                <w:tab w:val="left" w:pos="360"/>
                <w:tab w:val="left" w:leader="underscore" w:pos="720"/>
                <w:tab w:val="left" w:pos="1080"/>
                <w:tab w:val="left" w:pos="1440"/>
                <w:tab w:val="left" w:pos="1800"/>
              </w:tabs>
            </w:pPr>
            <w:r>
              <w:t>24° = 7.2%</w:t>
            </w:r>
          </w:p>
        </w:tc>
        <w:tc>
          <w:tcPr>
            <w:tcW w:w="1872" w:type="dxa"/>
          </w:tcPr>
          <w:p w14:paraId="5220467F" w14:textId="77777777" w:rsidR="00CD5CFC" w:rsidRDefault="00CD5CFC" w:rsidP="00844502">
            <w:pPr>
              <w:pStyle w:val="TableText"/>
              <w:tabs>
                <w:tab w:val="left" w:pos="360"/>
                <w:tab w:val="left" w:leader="underscore" w:pos="720"/>
                <w:tab w:val="left" w:pos="1080"/>
                <w:tab w:val="left" w:pos="1440"/>
                <w:tab w:val="left" w:pos="1800"/>
              </w:tabs>
            </w:pPr>
            <w:r>
              <w:t>38° = 5.2%</w:t>
            </w:r>
          </w:p>
        </w:tc>
        <w:tc>
          <w:tcPr>
            <w:tcW w:w="1872" w:type="dxa"/>
          </w:tcPr>
          <w:p w14:paraId="3B3D51D9" w14:textId="77777777" w:rsidR="00CD5CFC" w:rsidRDefault="00CD5CFC" w:rsidP="00844502">
            <w:pPr>
              <w:pStyle w:val="TableText"/>
              <w:tabs>
                <w:tab w:val="left" w:pos="360"/>
                <w:tab w:val="left" w:leader="underscore" w:pos="720"/>
                <w:tab w:val="left" w:pos="1080"/>
                <w:tab w:val="left" w:pos="1440"/>
                <w:tab w:val="left" w:pos="1800"/>
              </w:tabs>
            </w:pPr>
            <w:r>
              <w:t>52° = 2.8%</w:t>
            </w:r>
          </w:p>
        </w:tc>
        <w:tc>
          <w:tcPr>
            <w:tcW w:w="1872" w:type="dxa"/>
          </w:tcPr>
          <w:p w14:paraId="3A79D842" w14:textId="77777777" w:rsidR="00CD5CFC" w:rsidRDefault="00CD5CFC" w:rsidP="00844502">
            <w:pPr>
              <w:pStyle w:val="TableText"/>
              <w:tabs>
                <w:tab w:val="left" w:pos="360"/>
                <w:tab w:val="left" w:leader="underscore" w:pos="720"/>
                <w:tab w:val="left" w:pos="1080"/>
                <w:tab w:val="left" w:pos="1440"/>
                <w:tab w:val="left" w:pos="1800"/>
              </w:tabs>
            </w:pPr>
            <w:r>
              <w:t>66° = 0.8%</w:t>
            </w:r>
          </w:p>
        </w:tc>
      </w:tr>
      <w:tr w:rsidR="00CD5CFC" w14:paraId="66B2491D" w14:textId="77777777" w:rsidTr="00844502">
        <w:tc>
          <w:tcPr>
            <w:tcW w:w="1872" w:type="dxa"/>
          </w:tcPr>
          <w:p w14:paraId="5A5CF08D" w14:textId="77777777" w:rsidR="00CD5CFC" w:rsidRDefault="00CD5CFC" w:rsidP="00844502">
            <w:pPr>
              <w:pStyle w:val="TableText"/>
              <w:tabs>
                <w:tab w:val="left" w:pos="360"/>
                <w:tab w:val="left" w:leader="underscore" w:pos="720"/>
                <w:tab w:val="left" w:pos="1080"/>
                <w:tab w:val="left" w:pos="1440"/>
                <w:tab w:val="left" w:pos="1800"/>
              </w:tabs>
              <w:ind w:right="132"/>
            </w:pPr>
            <w:r>
              <w:t>11° = 9.8%</w:t>
            </w:r>
          </w:p>
        </w:tc>
        <w:tc>
          <w:tcPr>
            <w:tcW w:w="1872" w:type="dxa"/>
          </w:tcPr>
          <w:p w14:paraId="3A85381A" w14:textId="77777777" w:rsidR="00CD5CFC" w:rsidRDefault="00CD5CFC" w:rsidP="00844502">
            <w:pPr>
              <w:pStyle w:val="TableText"/>
              <w:tabs>
                <w:tab w:val="left" w:pos="360"/>
                <w:tab w:val="left" w:leader="underscore" w:pos="720"/>
                <w:tab w:val="left" w:pos="1080"/>
                <w:tab w:val="left" w:pos="1440"/>
                <w:tab w:val="left" w:pos="1800"/>
              </w:tabs>
            </w:pPr>
            <w:r>
              <w:t>25° = 7.0%</w:t>
            </w:r>
          </w:p>
        </w:tc>
        <w:tc>
          <w:tcPr>
            <w:tcW w:w="1872" w:type="dxa"/>
          </w:tcPr>
          <w:p w14:paraId="23C5FFFC" w14:textId="77777777" w:rsidR="00CD5CFC" w:rsidRDefault="00CD5CFC" w:rsidP="00844502">
            <w:pPr>
              <w:pStyle w:val="TableText"/>
              <w:tabs>
                <w:tab w:val="left" w:pos="360"/>
                <w:tab w:val="left" w:leader="underscore" w:pos="720"/>
                <w:tab w:val="left" w:pos="1080"/>
                <w:tab w:val="left" w:pos="1440"/>
                <w:tab w:val="left" w:pos="1800"/>
              </w:tabs>
            </w:pPr>
            <w:r>
              <w:t>39° = 5.1%</w:t>
            </w:r>
          </w:p>
        </w:tc>
        <w:tc>
          <w:tcPr>
            <w:tcW w:w="1872" w:type="dxa"/>
          </w:tcPr>
          <w:p w14:paraId="7DFA2569" w14:textId="77777777" w:rsidR="00CD5CFC" w:rsidRDefault="00CD5CFC" w:rsidP="00844502">
            <w:pPr>
              <w:pStyle w:val="TableText"/>
              <w:tabs>
                <w:tab w:val="left" w:pos="360"/>
                <w:tab w:val="left" w:leader="underscore" w:pos="720"/>
                <w:tab w:val="left" w:pos="1080"/>
                <w:tab w:val="left" w:pos="1440"/>
                <w:tab w:val="left" w:pos="1800"/>
              </w:tabs>
            </w:pPr>
            <w:r>
              <w:t>53° = 2.7%</w:t>
            </w:r>
          </w:p>
        </w:tc>
        <w:tc>
          <w:tcPr>
            <w:tcW w:w="1872" w:type="dxa"/>
          </w:tcPr>
          <w:p w14:paraId="007A1633" w14:textId="77777777" w:rsidR="00CD5CFC" w:rsidRDefault="00CD5CFC" w:rsidP="00844502">
            <w:pPr>
              <w:pStyle w:val="TableText"/>
              <w:tabs>
                <w:tab w:val="left" w:pos="360"/>
                <w:tab w:val="left" w:leader="underscore" w:pos="720"/>
                <w:tab w:val="left" w:pos="1080"/>
                <w:tab w:val="left" w:pos="1440"/>
                <w:tab w:val="left" w:pos="1800"/>
              </w:tabs>
            </w:pPr>
            <w:r>
              <w:t>67° = 0.6%</w:t>
            </w:r>
          </w:p>
        </w:tc>
      </w:tr>
      <w:tr w:rsidR="00CD5CFC" w14:paraId="57D2DB3B" w14:textId="77777777" w:rsidTr="00844502">
        <w:tc>
          <w:tcPr>
            <w:tcW w:w="1872" w:type="dxa"/>
          </w:tcPr>
          <w:p w14:paraId="60ABCC47" w14:textId="77777777" w:rsidR="00CD5CFC" w:rsidRDefault="00CD5CFC" w:rsidP="00844502">
            <w:pPr>
              <w:pStyle w:val="TableText"/>
              <w:tabs>
                <w:tab w:val="left" w:pos="360"/>
                <w:tab w:val="left" w:leader="underscore" w:pos="720"/>
                <w:tab w:val="left" w:pos="1080"/>
                <w:tab w:val="left" w:pos="1440"/>
                <w:tab w:val="left" w:pos="1800"/>
              </w:tabs>
              <w:ind w:right="132"/>
            </w:pPr>
            <w:r>
              <w:t>12° = 9.6%</w:t>
            </w:r>
          </w:p>
        </w:tc>
        <w:tc>
          <w:tcPr>
            <w:tcW w:w="1872" w:type="dxa"/>
          </w:tcPr>
          <w:p w14:paraId="39C8B6EE" w14:textId="77777777" w:rsidR="00CD5CFC" w:rsidRDefault="00CD5CFC" w:rsidP="00844502">
            <w:pPr>
              <w:pStyle w:val="TableText"/>
              <w:tabs>
                <w:tab w:val="left" w:pos="360"/>
                <w:tab w:val="left" w:leader="underscore" w:pos="720"/>
                <w:tab w:val="left" w:pos="1080"/>
                <w:tab w:val="left" w:pos="1440"/>
                <w:tab w:val="left" w:pos="1800"/>
              </w:tabs>
            </w:pPr>
            <w:r>
              <w:t>26° = 6.8%</w:t>
            </w:r>
          </w:p>
        </w:tc>
        <w:tc>
          <w:tcPr>
            <w:tcW w:w="1872" w:type="dxa"/>
          </w:tcPr>
          <w:p w14:paraId="641E9AF5" w14:textId="77777777" w:rsidR="00CD5CFC" w:rsidRDefault="00CD5CFC" w:rsidP="00844502">
            <w:pPr>
              <w:pStyle w:val="TableText"/>
              <w:tabs>
                <w:tab w:val="left" w:pos="360"/>
                <w:tab w:val="left" w:leader="underscore" w:pos="720"/>
                <w:tab w:val="left" w:pos="1080"/>
                <w:tab w:val="left" w:pos="1440"/>
                <w:tab w:val="left" w:pos="1800"/>
              </w:tabs>
            </w:pPr>
            <w:r>
              <w:t>40° = 5.0%</w:t>
            </w:r>
          </w:p>
        </w:tc>
        <w:tc>
          <w:tcPr>
            <w:tcW w:w="1872" w:type="dxa"/>
          </w:tcPr>
          <w:p w14:paraId="052B8253" w14:textId="77777777" w:rsidR="00CD5CFC" w:rsidRDefault="00CD5CFC" w:rsidP="00844502">
            <w:pPr>
              <w:pStyle w:val="TableText"/>
              <w:tabs>
                <w:tab w:val="left" w:pos="360"/>
                <w:tab w:val="left" w:leader="underscore" w:pos="720"/>
                <w:tab w:val="left" w:pos="1080"/>
                <w:tab w:val="left" w:pos="1440"/>
                <w:tab w:val="left" w:pos="1800"/>
              </w:tabs>
            </w:pPr>
            <w:r>
              <w:t>54° = 2.6%</w:t>
            </w:r>
          </w:p>
        </w:tc>
        <w:tc>
          <w:tcPr>
            <w:tcW w:w="1872" w:type="dxa"/>
          </w:tcPr>
          <w:p w14:paraId="71334B0B" w14:textId="77777777" w:rsidR="00CD5CFC" w:rsidRDefault="00CD5CFC" w:rsidP="00844502">
            <w:pPr>
              <w:pStyle w:val="TableText"/>
              <w:tabs>
                <w:tab w:val="left" w:pos="360"/>
                <w:tab w:val="left" w:leader="underscore" w:pos="720"/>
                <w:tab w:val="left" w:pos="1080"/>
                <w:tab w:val="left" w:pos="1440"/>
                <w:tab w:val="left" w:pos="1800"/>
              </w:tabs>
            </w:pPr>
            <w:r>
              <w:t>68° = 0.4%</w:t>
            </w:r>
          </w:p>
        </w:tc>
      </w:tr>
      <w:tr w:rsidR="00CD5CFC" w14:paraId="70288B7E" w14:textId="77777777" w:rsidTr="00844502">
        <w:tc>
          <w:tcPr>
            <w:tcW w:w="1872" w:type="dxa"/>
          </w:tcPr>
          <w:p w14:paraId="4F31588C" w14:textId="77777777" w:rsidR="00CD5CFC" w:rsidRDefault="00CD5CFC" w:rsidP="00844502">
            <w:pPr>
              <w:pStyle w:val="TableText"/>
              <w:tabs>
                <w:tab w:val="left" w:pos="360"/>
                <w:tab w:val="left" w:leader="underscore" w:pos="720"/>
                <w:tab w:val="left" w:pos="1080"/>
                <w:tab w:val="left" w:pos="1440"/>
                <w:tab w:val="left" w:pos="1800"/>
              </w:tabs>
              <w:ind w:right="132"/>
            </w:pPr>
            <w:r>
              <w:t>13° = 9.4%</w:t>
            </w:r>
          </w:p>
        </w:tc>
        <w:tc>
          <w:tcPr>
            <w:tcW w:w="1872" w:type="dxa"/>
          </w:tcPr>
          <w:p w14:paraId="331EE533" w14:textId="77777777" w:rsidR="00CD5CFC" w:rsidRDefault="00CD5CFC" w:rsidP="00844502">
            <w:pPr>
              <w:pStyle w:val="TableText"/>
              <w:tabs>
                <w:tab w:val="left" w:pos="360"/>
                <w:tab w:val="left" w:leader="underscore" w:pos="720"/>
                <w:tab w:val="left" w:pos="1080"/>
                <w:tab w:val="left" w:pos="1440"/>
                <w:tab w:val="left" w:pos="1800"/>
              </w:tabs>
            </w:pPr>
            <w:r>
              <w:t>27° = 6.6%</w:t>
            </w:r>
          </w:p>
        </w:tc>
        <w:tc>
          <w:tcPr>
            <w:tcW w:w="1872" w:type="dxa"/>
          </w:tcPr>
          <w:p w14:paraId="434BB669" w14:textId="77777777" w:rsidR="00CD5CFC" w:rsidRDefault="00CD5CFC" w:rsidP="00844502">
            <w:pPr>
              <w:pStyle w:val="TableText"/>
              <w:tabs>
                <w:tab w:val="left" w:pos="360"/>
                <w:tab w:val="left" w:leader="underscore" w:pos="720"/>
                <w:tab w:val="left" w:pos="1080"/>
                <w:tab w:val="left" w:pos="1440"/>
                <w:tab w:val="left" w:pos="1800"/>
              </w:tabs>
            </w:pPr>
            <w:r>
              <w:t>41° = 4.8%</w:t>
            </w:r>
          </w:p>
        </w:tc>
        <w:tc>
          <w:tcPr>
            <w:tcW w:w="1872" w:type="dxa"/>
          </w:tcPr>
          <w:p w14:paraId="4AA1AEAA" w14:textId="77777777" w:rsidR="00CD5CFC" w:rsidRDefault="00CD5CFC" w:rsidP="00844502">
            <w:pPr>
              <w:pStyle w:val="TableText"/>
              <w:tabs>
                <w:tab w:val="left" w:pos="360"/>
                <w:tab w:val="left" w:leader="underscore" w:pos="720"/>
                <w:tab w:val="left" w:pos="1080"/>
                <w:tab w:val="left" w:pos="1440"/>
                <w:tab w:val="left" w:pos="1800"/>
              </w:tabs>
            </w:pPr>
            <w:r>
              <w:t>55° = 2.5%</w:t>
            </w:r>
          </w:p>
        </w:tc>
        <w:tc>
          <w:tcPr>
            <w:tcW w:w="1872" w:type="dxa"/>
          </w:tcPr>
          <w:p w14:paraId="37B68567" w14:textId="77777777" w:rsidR="00CD5CFC" w:rsidRDefault="00CD5CFC" w:rsidP="00844502">
            <w:pPr>
              <w:pStyle w:val="TableText"/>
              <w:tabs>
                <w:tab w:val="left" w:pos="360"/>
                <w:tab w:val="left" w:leader="underscore" w:pos="720"/>
                <w:tab w:val="left" w:pos="1080"/>
                <w:tab w:val="left" w:pos="1440"/>
                <w:tab w:val="left" w:pos="1800"/>
              </w:tabs>
            </w:pPr>
            <w:r>
              <w:t>69° = 0.2%</w:t>
            </w:r>
          </w:p>
        </w:tc>
      </w:tr>
      <w:tr w:rsidR="00CD5CFC" w14:paraId="29159194" w14:textId="77777777" w:rsidTr="00844502">
        <w:tc>
          <w:tcPr>
            <w:tcW w:w="1872" w:type="dxa"/>
          </w:tcPr>
          <w:p w14:paraId="5E7C612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4A6E84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22AF6D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54B7AC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BB20FD0" w14:textId="77777777" w:rsidR="00CD5CFC" w:rsidRDefault="00CD5CFC" w:rsidP="00844502">
            <w:pPr>
              <w:pStyle w:val="TableText"/>
              <w:tabs>
                <w:tab w:val="left" w:pos="360"/>
                <w:tab w:val="left" w:leader="underscore" w:pos="720"/>
                <w:tab w:val="left" w:pos="1080"/>
                <w:tab w:val="left" w:pos="1440"/>
                <w:tab w:val="left" w:pos="1800"/>
              </w:tabs>
            </w:pPr>
            <w:r>
              <w:t>70° = 0.0%</w:t>
            </w:r>
          </w:p>
        </w:tc>
      </w:tr>
    </w:tbl>
    <w:p w14:paraId="3B7EADB6" w14:textId="77777777" w:rsidR="00CD5CFC" w:rsidRDefault="00CD5CFC" w:rsidP="00CD5CFC">
      <w:pPr>
        <w:pStyle w:val="BodyText"/>
        <w:tabs>
          <w:tab w:val="clear" w:pos="705"/>
          <w:tab w:val="left" w:pos="360"/>
          <w:tab w:val="left" w:leader="underscore" w:pos="720"/>
          <w:tab w:val="left" w:pos="1080"/>
          <w:tab w:val="left" w:pos="1440"/>
          <w:tab w:val="left" w:pos="1800"/>
          <w:tab w:val="left" w:pos="2880"/>
          <w:tab w:val="left" w:pos="3600"/>
          <w:tab w:val="left" w:pos="5040"/>
          <w:tab w:val="left" w:pos="5760"/>
          <w:tab w:val="left" w:pos="7200"/>
          <w:tab w:val="left" w:pos="7913"/>
        </w:tabs>
        <w:spacing w:before="120"/>
      </w:pPr>
    </w:p>
    <w:p w14:paraId="05DAFBE2" w14:textId="77777777" w:rsidR="00CD5CFC" w:rsidRDefault="00CD5CFC" w:rsidP="00CD5CFC">
      <w:pPr>
        <w:pStyle w:val="Section"/>
      </w:pPr>
      <w:r w:rsidRPr="00927261">
        <w:rPr>
          <w:b/>
        </w:rPr>
        <w:t>(4)</w:t>
      </w:r>
      <w:r>
        <w:t xml:space="preserve"> The following ratings are for (palmar) flexion ankylosis in the wrist joint:</w:t>
      </w:r>
    </w:p>
    <w:p w14:paraId="3CFDBBA2"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1E9DCB6" w14:textId="77777777" w:rsidTr="00844502">
        <w:tc>
          <w:tcPr>
            <w:tcW w:w="1872" w:type="dxa"/>
          </w:tcPr>
          <w:p w14:paraId="6D1407F8" w14:textId="77777777" w:rsidR="00CD5CFC" w:rsidRDefault="00CD5CFC" w:rsidP="00844502">
            <w:pPr>
              <w:pStyle w:val="TableText"/>
              <w:tabs>
                <w:tab w:val="left" w:pos="360"/>
                <w:tab w:val="left" w:leader="underscore" w:pos="720"/>
                <w:tab w:val="left" w:pos="1080"/>
                <w:tab w:val="left" w:pos="1440"/>
                <w:tab w:val="left" w:pos="1800"/>
              </w:tabs>
            </w:pPr>
            <w:r>
              <w:t>0° = 30.0%</w:t>
            </w:r>
          </w:p>
        </w:tc>
        <w:tc>
          <w:tcPr>
            <w:tcW w:w="1872" w:type="dxa"/>
          </w:tcPr>
          <w:p w14:paraId="3482B84B" w14:textId="77777777" w:rsidR="00CD5CFC" w:rsidRDefault="00CD5CFC" w:rsidP="00844502">
            <w:pPr>
              <w:pStyle w:val="TableText"/>
              <w:tabs>
                <w:tab w:val="left" w:pos="360"/>
                <w:tab w:val="left" w:leader="underscore" w:pos="720"/>
                <w:tab w:val="left" w:pos="1080"/>
                <w:tab w:val="left" w:pos="1440"/>
                <w:tab w:val="left" w:pos="1800"/>
              </w:tabs>
            </w:pPr>
            <w:r>
              <w:t>14° = 42.2%</w:t>
            </w:r>
          </w:p>
        </w:tc>
        <w:tc>
          <w:tcPr>
            <w:tcW w:w="1872" w:type="dxa"/>
          </w:tcPr>
          <w:p w14:paraId="15E4F130" w14:textId="77777777" w:rsidR="00CD5CFC" w:rsidRDefault="00CD5CFC" w:rsidP="00844502">
            <w:pPr>
              <w:pStyle w:val="TableText"/>
              <w:tabs>
                <w:tab w:val="left" w:pos="360"/>
                <w:tab w:val="left" w:leader="underscore" w:pos="720"/>
                <w:tab w:val="left" w:pos="1080"/>
                <w:tab w:val="left" w:pos="1440"/>
                <w:tab w:val="left" w:pos="1800"/>
              </w:tabs>
            </w:pPr>
            <w:r>
              <w:t>28° = 54.2%</w:t>
            </w:r>
          </w:p>
        </w:tc>
        <w:tc>
          <w:tcPr>
            <w:tcW w:w="1872" w:type="dxa"/>
          </w:tcPr>
          <w:p w14:paraId="0B056D0C" w14:textId="77777777" w:rsidR="00CD5CFC" w:rsidRDefault="00CD5CFC" w:rsidP="00844502">
            <w:pPr>
              <w:pStyle w:val="TableText"/>
              <w:tabs>
                <w:tab w:val="left" w:pos="360"/>
                <w:tab w:val="left" w:leader="underscore" w:pos="720"/>
                <w:tab w:val="left" w:pos="1080"/>
                <w:tab w:val="left" w:pos="1440"/>
                <w:tab w:val="left" w:pos="1800"/>
              </w:tabs>
            </w:pPr>
            <w:r>
              <w:t>42° = 65.8%</w:t>
            </w:r>
          </w:p>
        </w:tc>
        <w:tc>
          <w:tcPr>
            <w:tcW w:w="1872" w:type="dxa"/>
          </w:tcPr>
          <w:p w14:paraId="6A351815" w14:textId="77777777" w:rsidR="00CD5CFC" w:rsidRDefault="00CD5CFC" w:rsidP="00844502">
            <w:pPr>
              <w:pStyle w:val="TableText"/>
              <w:tabs>
                <w:tab w:val="left" w:pos="360"/>
                <w:tab w:val="left" w:leader="underscore" w:pos="720"/>
                <w:tab w:val="left" w:pos="1080"/>
                <w:tab w:val="left" w:pos="1440"/>
                <w:tab w:val="left" w:pos="1800"/>
              </w:tabs>
            </w:pPr>
            <w:r>
              <w:t>56° = 77.8%</w:t>
            </w:r>
          </w:p>
        </w:tc>
      </w:tr>
      <w:tr w:rsidR="00CD5CFC" w14:paraId="35587FBB" w14:textId="77777777" w:rsidTr="00844502">
        <w:tc>
          <w:tcPr>
            <w:tcW w:w="1872" w:type="dxa"/>
          </w:tcPr>
          <w:p w14:paraId="53C4E7FD" w14:textId="77777777" w:rsidR="00CD5CFC" w:rsidRDefault="00CD5CFC" w:rsidP="00844502">
            <w:pPr>
              <w:pStyle w:val="TableText"/>
              <w:tabs>
                <w:tab w:val="left" w:pos="360"/>
                <w:tab w:val="left" w:leader="underscore" w:pos="720"/>
                <w:tab w:val="left" w:pos="1080"/>
                <w:tab w:val="left" w:pos="1440"/>
                <w:tab w:val="left" w:pos="1800"/>
              </w:tabs>
            </w:pPr>
            <w:r>
              <w:t>1° = 30.9%</w:t>
            </w:r>
          </w:p>
        </w:tc>
        <w:tc>
          <w:tcPr>
            <w:tcW w:w="1872" w:type="dxa"/>
          </w:tcPr>
          <w:p w14:paraId="4404C5C1" w14:textId="77777777" w:rsidR="00CD5CFC" w:rsidRDefault="00CD5CFC" w:rsidP="00844502">
            <w:pPr>
              <w:pStyle w:val="TableText"/>
              <w:tabs>
                <w:tab w:val="left" w:pos="360"/>
                <w:tab w:val="left" w:leader="underscore" w:pos="720"/>
                <w:tab w:val="left" w:pos="1080"/>
                <w:tab w:val="left" w:pos="1440"/>
                <w:tab w:val="left" w:pos="1800"/>
              </w:tabs>
            </w:pPr>
            <w:r>
              <w:t>15° = 43.0%</w:t>
            </w:r>
          </w:p>
        </w:tc>
        <w:tc>
          <w:tcPr>
            <w:tcW w:w="1872" w:type="dxa"/>
          </w:tcPr>
          <w:p w14:paraId="062345B9" w14:textId="77777777" w:rsidR="00CD5CFC" w:rsidRDefault="00CD5CFC" w:rsidP="00844502">
            <w:pPr>
              <w:pStyle w:val="TableText"/>
              <w:tabs>
                <w:tab w:val="left" w:pos="360"/>
                <w:tab w:val="left" w:leader="underscore" w:pos="720"/>
                <w:tab w:val="left" w:pos="1080"/>
                <w:tab w:val="left" w:pos="1440"/>
                <w:tab w:val="left" w:pos="1800"/>
              </w:tabs>
            </w:pPr>
            <w:r>
              <w:t>29° = 55.1%</w:t>
            </w:r>
          </w:p>
        </w:tc>
        <w:tc>
          <w:tcPr>
            <w:tcW w:w="1872" w:type="dxa"/>
          </w:tcPr>
          <w:p w14:paraId="12367E0F" w14:textId="77777777" w:rsidR="00CD5CFC" w:rsidRDefault="00CD5CFC" w:rsidP="00844502">
            <w:pPr>
              <w:pStyle w:val="TableText"/>
              <w:tabs>
                <w:tab w:val="left" w:pos="360"/>
                <w:tab w:val="left" w:leader="underscore" w:pos="720"/>
                <w:tab w:val="left" w:pos="1080"/>
                <w:tab w:val="left" w:pos="1440"/>
                <w:tab w:val="left" w:pos="1800"/>
              </w:tabs>
            </w:pPr>
            <w:r>
              <w:t>43° = 66.7%</w:t>
            </w:r>
          </w:p>
        </w:tc>
        <w:tc>
          <w:tcPr>
            <w:tcW w:w="1872" w:type="dxa"/>
          </w:tcPr>
          <w:p w14:paraId="4F8ED399" w14:textId="77777777" w:rsidR="00CD5CFC" w:rsidRDefault="00CD5CFC" w:rsidP="00844502">
            <w:pPr>
              <w:pStyle w:val="TableText"/>
              <w:tabs>
                <w:tab w:val="left" w:pos="360"/>
                <w:tab w:val="left" w:leader="underscore" w:pos="720"/>
                <w:tab w:val="left" w:pos="1080"/>
                <w:tab w:val="left" w:pos="1440"/>
                <w:tab w:val="left" w:pos="1800"/>
              </w:tabs>
            </w:pPr>
            <w:r>
              <w:t>57° = 78.6%</w:t>
            </w:r>
          </w:p>
        </w:tc>
      </w:tr>
      <w:tr w:rsidR="00CD5CFC" w14:paraId="3C7510C2" w14:textId="77777777" w:rsidTr="00844502">
        <w:tc>
          <w:tcPr>
            <w:tcW w:w="1872" w:type="dxa"/>
          </w:tcPr>
          <w:p w14:paraId="1F28F909" w14:textId="77777777" w:rsidR="00CD5CFC" w:rsidRDefault="00CD5CFC" w:rsidP="00844502">
            <w:pPr>
              <w:pStyle w:val="TableText"/>
              <w:tabs>
                <w:tab w:val="left" w:pos="360"/>
                <w:tab w:val="left" w:leader="underscore" w:pos="720"/>
                <w:tab w:val="left" w:pos="1080"/>
                <w:tab w:val="left" w:pos="1440"/>
                <w:tab w:val="left" w:pos="1800"/>
              </w:tabs>
            </w:pPr>
            <w:r>
              <w:t>2° = 31.8%</w:t>
            </w:r>
          </w:p>
        </w:tc>
        <w:tc>
          <w:tcPr>
            <w:tcW w:w="1872" w:type="dxa"/>
          </w:tcPr>
          <w:p w14:paraId="01E6886B" w14:textId="77777777" w:rsidR="00CD5CFC" w:rsidRDefault="00CD5CFC" w:rsidP="00844502">
            <w:pPr>
              <w:pStyle w:val="TableText"/>
              <w:tabs>
                <w:tab w:val="left" w:pos="360"/>
                <w:tab w:val="left" w:leader="underscore" w:pos="720"/>
                <w:tab w:val="left" w:pos="1080"/>
                <w:tab w:val="left" w:pos="1440"/>
                <w:tab w:val="left" w:pos="1800"/>
              </w:tabs>
            </w:pPr>
            <w:r>
              <w:t>16° = 43.8%</w:t>
            </w:r>
          </w:p>
        </w:tc>
        <w:tc>
          <w:tcPr>
            <w:tcW w:w="1872" w:type="dxa"/>
          </w:tcPr>
          <w:p w14:paraId="040C228D" w14:textId="77777777" w:rsidR="00CD5CFC" w:rsidRDefault="00CD5CFC" w:rsidP="00844502">
            <w:pPr>
              <w:pStyle w:val="TableText"/>
              <w:tabs>
                <w:tab w:val="left" w:pos="360"/>
                <w:tab w:val="left" w:leader="underscore" w:pos="720"/>
                <w:tab w:val="left" w:pos="1080"/>
                <w:tab w:val="left" w:pos="1440"/>
                <w:tab w:val="left" w:pos="1800"/>
              </w:tabs>
            </w:pPr>
            <w:r>
              <w:t>30° = 56.0%</w:t>
            </w:r>
          </w:p>
        </w:tc>
        <w:tc>
          <w:tcPr>
            <w:tcW w:w="1872" w:type="dxa"/>
          </w:tcPr>
          <w:p w14:paraId="60963F1C" w14:textId="77777777" w:rsidR="00CD5CFC" w:rsidRDefault="00CD5CFC" w:rsidP="00844502">
            <w:pPr>
              <w:pStyle w:val="TableText"/>
              <w:tabs>
                <w:tab w:val="left" w:pos="360"/>
                <w:tab w:val="left" w:leader="underscore" w:pos="720"/>
                <w:tab w:val="left" w:pos="1080"/>
                <w:tab w:val="left" w:pos="1440"/>
                <w:tab w:val="left" w:pos="1800"/>
              </w:tabs>
            </w:pPr>
            <w:r>
              <w:t>44° = 67.6%</w:t>
            </w:r>
          </w:p>
        </w:tc>
        <w:tc>
          <w:tcPr>
            <w:tcW w:w="1872" w:type="dxa"/>
          </w:tcPr>
          <w:p w14:paraId="7EFFF55E" w14:textId="77777777" w:rsidR="00CD5CFC" w:rsidRDefault="00CD5CFC" w:rsidP="00844502">
            <w:pPr>
              <w:pStyle w:val="TableText"/>
              <w:tabs>
                <w:tab w:val="left" w:pos="360"/>
                <w:tab w:val="left" w:leader="underscore" w:pos="720"/>
                <w:tab w:val="left" w:pos="1080"/>
                <w:tab w:val="left" w:pos="1440"/>
                <w:tab w:val="left" w:pos="1800"/>
              </w:tabs>
            </w:pPr>
            <w:r>
              <w:t>58° = 79.4%</w:t>
            </w:r>
          </w:p>
        </w:tc>
      </w:tr>
      <w:tr w:rsidR="00CD5CFC" w14:paraId="0FDA45C2" w14:textId="77777777" w:rsidTr="00844502">
        <w:tc>
          <w:tcPr>
            <w:tcW w:w="1872" w:type="dxa"/>
          </w:tcPr>
          <w:p w14:paraId="7210B4D2" w14:textId="77777777" w:rsidR="00CD5CFC" w:rsidRDefault="00CD5CFC" w:rsidP="00844502">
            <w:pPr>
              <w:pStyle w:val="TableText"/>
              <w:tabs>
                <w:tab w:val="left" w:pos="360"/>
                <w:tab w:val="left" w:leader="underscore" w:pos="720"/>
                <w:tab w:val="left" w:pos="1080"/>
                <w:tab w:val="left" w:pos="1440"/>
                <w:tab w:val="left" w:pos="1800"/>
              </w:tabs>
            </w:pPr>
            <w:r>
              <w:t>3° = 32.7%</w:t>
            </w:r>
          </w:p>
        </w:tc>
        <w:tc>
          <w:tcPr>
            <w:tcW w:w="1872" w:type="dxa"/>
          </w:tcPr>
          <w:p w14:paraId="05F5CE09" w14:textId="77777777" w:rsidR="00CD5CFC" w:rsidRDefault="00CD5CFC" w:rsidP="00844502">
            <w:pPr>
              <w:pStyle w:val="TableText"/>
              <w:tabs>
                <w:tab w:val="left" w:pos="360"/>
                <w:tab w:val="left" w:leader="underscore" w:pos="720"/>
                <w:tab w:val="left" w:pos="1080"/>
                <w:tab w:val="left" w:pos="1440"/>
                <w:tab w:val="left" w:pos="1800"/>
              </w:tabs>
            </w:pPr>
            <w:r>
              <w:t>17° = 44.6%</w:t>
            </w:r>
          </w:p>
        </w:tc>
        <w:tc>
          <w:tcPr>
            <w:tcW w:w="1872" w:type="dxa"/>
          </w:tcPr>
          <w:p w14:paraId="41EDD88E" w14:textId="77777777" w:rsidR="00CD5CFC" w:rsidRDefault="00CD5CFC" w:rsidP="00844502">
            <w:pPr>
              <w:pStyle w:val="TableText"/>
              <w:tabs>
                <w:tab w:val="left" w:pos="360"/>
                <w:tab w:val="left" w:leader="underscore" w:pos="720"/>
                <w:tab w:val="left" w:pos="1080"/>
                <w:tab w:val="left" w:pos="1440"/>
                <w:tab w:val="left" w:pos="1800"/>
              </w:tabs>
            </w:pPr>
            <w:r>
              <w:t>31° = 56.8%</w:t>
            </w:r>
          </w:p>
        </w:tc>
        <w:tc>
          <w:tcPr>
            <w:tcW w:w="1872" w:type="dxa"/>
          </w:tcPr>
          <w:p w14:paraId="5C999CA5" w14:textId="77777777" w:rsidR="00CD5CFC" w:rsidRDefault="00CD5CFC" w:rsidP="00844502">
            <w:pPr>
              <w:pStyle w:val="TableText"/>
              <w:tabs>
                <w:tab w:val="left" w:pos="360"/>
                <w:tab w:val="left" w:leader="underscore" w:pos="720"/>
                <w:tab w:val="left" w:pos="1080"/>
                <w:tab w:val="left" w:pos="1440"/>
                <w:tab w:val="left" w:pos="1800"/>
              </w:tabs>
            </w:pPr>
            <w:r>
              <w:t>45° = 68.5%</w:t>
            </w:r>
          </w:p>
        </w:tc>
        <w:tc>
          <w:tcPr>
            <w:tcW w:w="1872" w:type="dxa"/>
          </w:tcPr>
          <w:p w14:paraId="0C1B56B6" w14:textId="77777777" w:rsidR="00CD5CFC" w:rsidRDefault="00CD5CFC" w:rsidP="00844502">
            <w:pPr>
              <w:pStyle w:val="TableText"/>
              <w:tabs>
                <w:tab w:val="left" w:pos="360"/>
                <w:tab w:val="left" w:leader="underscore" w:pos="720"/>
                <w:tab w:val="left" w:pos="1080"/>
                <w:tab w:val="left" w:pos="1440"/>
                <w:tab w:val="left" w:pos="1800"/>
              </w:tabs>
            </w:pPr>
            <w:r>
              <w:t>59° = 80.2%</w:t>
            </w:r>
          </w:p>
        </w:tc>
      </w:tr>
      <w:tr w:rsidR="00CD5CFC" w14:paraId="6597EA48" w14:textId="77777777" w:rsidTr="00844502">
        <w:tc>
          <w:tcPr>
            <w:tcW w:w="1872" w:type="dxa"/>
          </w:tcPr>
          <w:p w14:paraId="43B2DB73" w14:textId="77777777" w:rsidR="00CD5CFC" w:rsidRDefault="00CD5CFC" w:rsidP="00844502">
            <w:pPr>
              <w:pStyle w:val="TableText"/>
              <w:tabs>
                <w:tab w:val="left" w:pos="360"/>
                <w:tab w:val="left" w:leader="underscore" w:pos="720"/>
                <w:tab w:val="left" w:pos="1080"/>
                <w:tab w:val="left" w:pos="1440"/>
                <w:tab w:val="left" w:pos="1800"/>
              </w:tabs>
            </w:pPr>
            <w:r>
              <w:t>4° = 33.6%</w:t>
            </w:r>
          </w:p>
        </w:tc>
        <w:tc>
          <w:tcPr>
            <w:tcW w:w="1872" w:type="dxa"/>
          </w:tcPr>
          <w:p w14:paraId="3F99988E" w14:textId="77777777" w:rsidR="00CD5CFC" w:rsidRDefault="00CD5CFC" w:rsidP="00844502">
            <w:pPr>
              <w:pStyle w:val="TableText"/>
              <w:tabs>
                <w:tab w:val="left" w:pos="360"/>
                <w:tab w:val="left" w:leader="underscore" w:pos="720"/>
                <w:tab w:val="left" w:pos="1080"/>
                <w:tab w:val="left" w:pos="1440"/>
                <w:tab w:val="left" w:pos="1800"/>
              </w:tabs>
            </w:pPr>
            <w:r>
              <w:t>18° = 45.4%</w:t>
            </w:r>
          </w:p>
        </w:tc>
        <w:tc>
          <w:tcPr>
            <w:tcW w:w="1872" w:type="dxa"/>
          </w:tcPr>
          <w:p w14:paraId="027E47E5" w14:textId="77777777" w:rsidR="00CD5CFC" w:rsidRDefault="00CD5CFC" w:rsidP="00844502">
            <w:pPr>
              <w:pStyle w:val="TableText"/>
              <w:tabs>
                <w:tab w:val="left" w:pos="360"/>
                <w:tab w:val="left" w:leader="underscore" w:pos="720"/>
                <w:tab w:val="left" w:pos="1080"/>
                <w:tab w:val="left" w:pos="1440"/>
                <w:tab w:val="left" w:pos="1800"/>
              </w:tabs>
            </w:pPr>
            <w:r>
              <w:t>32° = 57.6%</w:t>
            </w:r>
          </w:p>
        </w:tc>
        <w:tc>
          <w:tcPr>
            <w:tcW w:w="1872" w:type="dxa"/>
          </w:tcPr>
          <w:p w14:paraId="4198DA88" w14:textId="77777777" w:rsidR="00CD5CFC" w:rsidRDefault="00CD5CFC" w:rsidP="00844502">
            <w:pPr>
              <w:pStyle w:val="TableText"/>
              <w:tabs>
                <w:tab w:val="left" w:pos="360"/>
                <w:tab w:val="left" w:leader="underscore" w:pos="720"/>
                <w:tab w:val="left" w:pos="1080"/>
                <w:tab w:val="left" w:pos="1440"/>
                <w:tab w:val="left" w:pos="1800"/>
              </w:tabs>
            </w:pPr>
            <w:r>
              <w:t>46° = 69.4%</w:t>
            </w:r>
          </w:p>
        </w:tc>
        <w:tc>
          <w:tcPr>
            <w:tcW w:w="1872" w:type="dxa"/>
          </w:tcPr>
          <w:p w14:paraId="2004720C" w14:textId="77777777" w:rsidR="00CD5CFC" w:rsidRDefault="00CD5CFC" w:rsidP="00844502">
            <w:pPr>
              <w:pStyle w:val="TableText"/>
              <w:tabs>
                <w:tab w:val="left" w:pos="360"/>
                <w:tab w:val="left" w:leader="underscore" w:pos="720"/>
                <w:tab w:val="left" w:pos="1080"/>
                <w:tab w:val="left" w:pos="1440"/>
                <w:tab w:val="left" w:pos="1800"/>
              </w:tabs>
            </w:pPr>
            <w:r>
              <w:t>60° = 81.0%</w:t>
            </w:r>
          </w:p>
        </w:tc>
      </w:tr>
      <w:tr w:rsidR="00CD5CFC" w14:paraId="48DE12DA" w14:textId="77777777" w:rsidTr="00844502">
        <w:tc>
          <w:tcPr>
            <w:tcW w:w="1872" w:type="dxa"/>
          </w:tcPr>
          <w:p w14:paraId="1003C7A4" w14:textId="77777777" w:rsidR="00CD5CFC" w:rsidRDefault="00CD5CFC" w:rsidP="00844502">
            <w:pPr>
              <w:pStyle w:val="TableText"/>
              <w:tabs>
                <w:tab w:val="left" w:pos="360"/>
                <w:tab w:val="left" w:leader="underscore" w:pos="720"/>
                <w:tab w:val="left" w:pos="1080"/>
                <w:tab w:val="left" w:pos="1440"/>
                <w:tab w:val="left" w:pos="1800"/>
              </w:tabs>
            </w:pPr>
            <w:r>
              <w:t>5° = 34.5%</w:t>
            </w:r>
          </w:p>
        </w:tc>
        <w:tc>
          <w:tcPr>
            <w:tcW w:w="1872" w:type="dxa"/>
          </w:tcPr>
          <w:p w14:paraId="7C0E9F3D" w14:textId="77777777" w:rsidR="00CD5CFC" w:rsidRDefault="00CD5CFC" w:rsidP="00844502">
            <w:pPr>
              <w:pStyle w:val="TableText"/>
              <w:tabs>
                <w:tab w:val="left" w:pos="360"/>
                <w:tab w:val="left" w:leader="underscore" w:pos="720"/>
                <w:tab w:val="left" w:pos="1080"/>
                <w:tab w:val="left" w:pos="1440"/>
                <w:tab w:val="left" w:pos="1800"/>
              </w:tabs>
            </w:pPr>
            <w:r>
              <w:t>19° = 46.2%</w:t>
            </w:r>
          </w:p>
        </w:tc>
        <w:tc>
          <w:tcPr>
            <w:tcW w:w="1872" w:type="dxa"/>
          </w:tcPr>
          <w:p w14:paraId="57FFDDFF" w14:textId="77777777" w:rsidR="00CD5CFC" w:rsidRDefault="00CD5CFC" w:rsidP="00844502">
            <w:pPr>
              <w:pStyle w:val="TableText"/>
              <w:tabs>
                <w:tab w:val="left" w:pos="360"/>
                <w:tab w:val="left" w:leader="underscore" w:pos="720"/>
                <w:tab w:val="left" w:pos="1080"/>
                <w:tab w:val="left" w:pos="1440"/>
                <w:tab w:val="left" w:pos="1800"/>
              </w:tabs>
            </w:pPr>
            <w:r>
              <w:t>33° = 58.4%</w:t>
            </w:r>
          </w:p>
        </w:tc>
        <w:tc>
          <w:tcPr>
            <w:tcW w:w="1872" w:type="dxa"/>
          </w:tcPr>
          <w:p w14:paraId="0DF45CC7" w14:textId="77777777" w:rsidR="00CD5CFC" w:rsidRDefault="00CD5CFC" w:rsidP="00844502">
            <w:pPr>
              <w:pStyle w:val="TableText"/>
              <w:tabs>
                <w:tab w:val="left" w:pos="360"/>
                <w:tab w:val="left" w:leader="underscore" w:pos="720"/>
                <w:tab w:val="left" w:pos="1080"/>
                <w:tab w:val="left" w:pos="1440"/>
                <w:tab w:val="left" w:pos="1800"/>
              </w:tabs>
            </w:pPr>
            <w:r>
              <w:t>47° = 70.3%</w:t>
            </w:r>
          </w:p>
        </w:tc>
        <w:tc>
          <w:tcPr>
            <w:tcW w:w="1872" w:type="dxa"/>
          </w:tcPr>
          <w:p w14:paraId="7297E94D" w14:textId="77777777" w:rsidR="00CD5CFC" w:rsidRDefault="00CD5CFC" w:rsidP="00844502">
            <w:pPr>
              <w:pStyle w:val="TableText"/>
              <w:tabs>
                <w:tab w:val="left" w:pos="360"/>
                <w:tab w:val="left" w:leader="underscore" w:pos="720"/>
                <w:tab w:val="left" w:pos="1080"/>
                <w:tab w:val="left" w:pos="1440"/>
                <w:tab w:val="left" w:pos="1800"/>
              </w:tabs>
            </w:pPr>
            <w:r>
              <w:t>61° = 81.9%</w:t>
            </w:r>
          </w:p>
        </w:tc>
      </w:tr>
      <w:tr w:rsidR="00CD5CFC" w14:paraId="39FDBC3D" w14:textId="77777777" w:rsidTr="00844502">
        <w:tc>
          <w:tcPr>
            <w:tcW w:w="1872" w:type="dxa"/>
          </w:tcPr>
          <w:p w14:paraId="0A8613FC"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54B95568" w14:textId="77777777" w:rsidR="00CD5CFC" w:rsidRDefault="00CD5CFC" w:rsidP="00844502">
            <w:pPr>
              <w:pStyle w:val="TableText"/>
              <w:tabs>
                <w:tab w:val="left" w:pos="360"/>
                <w:tab w:val="left" w:leader="underscore" w:pos="720"/>
                <w:tab w:val="left" w:pos="1080"/>
                <w:tab w:val="left" w:pos="1440"/>
                <w:tab w:val="left" w:pos="1800"/>
              </w:tabs>
            </w:pPr>
            <w:r>
              <w:t>20° = 47.0%</w:t>
            </w:r>
          </w:p>
        </w:tc>
        <w:tc>
          <w:tcPr>
            <w:tcW w:w="1872" w:type="dxa"/>
          </w:tcPr>
          <w:p w14:paraId="650E4CB9" w14:textId="77777777" w:rsidR="00CD5CFC" w:rsidRDefault="00CD5CFC" w:rsidP="00844502">
            <w:pPr>
              <w:pStyle w:val="TableText"/>
              <w:tabs>
                <w:tab w:val="left" w:pos="360"/>
                <w:tab w:val="left" w:leader="underscore" w:pos="720"/>
                <w:tab w:val="left" w:pos="1080"/>
                <w:tab w:val="left" w:pos="1440"/>
                <w:tab w:val="left" w:pos="1800"/>
              </w:tabs>
            </w:pPr>
            <w:r>
              <w:t>34° = 59.2%</w:t>
            </w:r>
          </w:p>
        </w:tc>
        <w:tc>
          <w:tcPr>
            <w:tcW w:w="1872" w:type="dxa"/>
          </w:tcPr>
          <w:p w14:paraId="70A23C28" w14:textId="77777777" w:rsidR="00CD5CFC" w:rsidRDefault="00CD5CFC" w:rsidP="00844502">
            <w:pPr>
              <w:pStyle w:val="TableText"/>
              <w:tabs>
                <w:tab w:val="left" w:pos="360"/>
                <w:tab w:val="left" w:leader="underscore" w:pos="720"/>
                <w:tab w:val="left" w:pos="1080"/>
                <w:tab w:val="left" w:pos="1440"/>
                <w:tab w:val="left" w:pos="1800"/>
              </w:tabs>
            </w:pPr>
            <w:r>
              <w:t>48° = 71.2%</w:t>
            </w:r>
          </w:p>
        </w:tc>
        <w:tc>
          <w:tcPr>
            <w:tcW w:w="1872" w:type="dxa"/>
          </w:tcPr>
          <w:p w14:paraId="1AEABA67" w14:textId="77777777" w:rsidR="00CD5CFC" w:rsidRDefault="00CD5CFC" w:rsidP="00844502">
            <w:pPr>
              <w:pStyle w:val="TableText"/>
              <w:tabs>
                <w:tab w:val="left" w:pos="360"/>
                <w:tab w:val="left" w:leader="underscore" w:pos="720"/>
                <w:tab w:val="left" w:pos="1080"/>
                <w:tab w:val="left" w:pos="1440"/>
                <w:tab w:val="left" w:pos="1800"/>
              </w:tabs>
            </w:pPr>
            <w:r>
              <w:t>62° = 82.8%</w:t>
            </w:r>
          </w:p>
        </w:tc>
      </w:tr>
      <w:tr w:rsidR="00CD5CFC" w14:paraId="0D7E51C0" w14:textId="77777777" w:rsidTr="00844502">
        <w:tc>
          <w:tcPr>
            <w:tcW w:w="1872" w:type="dxa"/>
          </w:tcPr>
          <w:p w14:paraId="562B3A30" w14:textId="77777777" w:rsidR="00CD5CFC" w:rsidRDefault="00CD5CFC" w:rsidP="00844502">
            <w:pPr>
              <w:pStyle w:val="TableText"/>
              <w:tabs>
                <w:tab w:val="left" w:pos="360"/>
                <w:tab w:val="left" w:leader="underscore" w:pos="720"/>
                <w:tab w:val="left" w:pos="1080"/>
                <w:tab w:val="left" w:pos="1440"/>
                <w:tab w:val="left" w:pos="1800"/>
              </w:tabs>
            </w:pPr>
            <w:r>
              <w:t>7° = 36.3%</w:t>
            </w:r>
          </w:p>
        </w:tc>
        <w:tc>
          <w:tcPr>
            <w:tcW w:w="1872" w:type="dxa"/>
          </w:tcPr>
          <w:p w14:paraId="53642EF5" w14:textId="77777777" w:rsidR="00CD5CFC" w:rsidRDefault="00CD5CFC" w:rsidP="00844502">
            <w:pPr>
              <w:pStyle w:val="TableText"/>
              <w:tabs>
                <w:tab w:val="left" w:pos="360"/>
                <w:tab w:val="left" w:leader="underscore" w:pos="720"/>
                <w:tab w:val="left" w:pos="1080"/>
                <w:tab w:val="left" w:pos="1440"/>
                <w:tab w:val="left" w:pos="1800"/>
              </w:tabs>
            </w:pPr>
            <w:r>
              <w:t>21° = 47.9%</w:t>
            </w:r>
          </w:p>
        </w:tc>
        <w:tc>
          <w:tcPr>
            <w:tcW w:w="1872" w:type="dxa"/>
          </w:tcPr>
          <w:p w14:paraId="456A5FF2" w14:textId="77777777" w:rsidR="00CD5CFC" w:rsidRDefault="00CD5CFC" w:rsidP="00844502">
            <w:pPr>
              <w:pStyle w:val="TableText"/>
              <w:tabs>
                <w:tab w:val="left" w:pos="360"/>
                <w:tab w:val="left" w:leader="underscore" w:pos="720"/>
                <w:tab w:val="left" w:pos="1080"/>
                <w:tab w:val="left" w:pos="1440"/>
                <w:tab w:val="left" w:pos="1800"/>
              </w:tabs>
            </w:pPr>
            <w:r>
              <w:t>35° = 60.0%</w:t>
            </w:r>
          </w:p>
        </w:tc>
        <w:tc>
          <w:tcPr>
            <w:tcW w:w="1872" w:type="dxa"/>
          </w:tcPr>
          <w:p w14:paraId="1CEF92D2" w14:textId="77777777" w:rsidR="00CD5CFC" w:rsidRDefault="00CD5CFC" w:rsidP="00844502">
            <w:pPr>
              <w:pStyle w:val="TableText"/>
              <w:tabs>
                <w:tab w:val="left" w:pos="360"/>
                <w:tab w:val="left" w:leader="underscore" w:pos="720"/>
                <w:tab w:val="left" w:pos="1080"/>
                <w:tab w:val="left" w:pos="1440"/>
                <w:tab w:val="left" w:pos="1800"/>
              </w:tabs>
            </w:pPr>
            <w:r>
              <w:t>49° = 72.1%</w:t>
            </w:r>
          </w:p>
        </w:tc>
        <w:tc>
          <w:tcPr>
            <w:tcW w:w="1872" w:type="dxa"/>
          </w:tcPr>
          <w:p w14:paraId="2DE035D7" w14:textId="77777777" w:rsidR="00CD5CFC" w:rsidRDefault="00CD5CFC" w:rsidP="00844502">
            <w:pPr>
              <w:pStyle w:val="TableText"/>
              <w:tabs>
                <w:tab w:val="left" w:pos="360"/>
                <w:tab w:val="left" w:leader="underscore" w:pos="720"/>
                <w:tab w:val="left" w:pos="1080"/>
                <w:tab w:val="left" w:pos="1440"/>
                <w:tab w:val="left" w:pos="1800"/>
              </w:tabs>
            </w:pPr>
            <w:r>
              <w:t>63° = 83.7%</w:t>
            </w:r>
          </w:p>
        </w:tc>
      </w:tr>
      <w:tr w:rsidR="00CD5CFC" w14:paraId="5EFBBF68" w14:textId="77777777" w:rsidTr="00844502">
        <w:tc>
          <w:tcPr>
            <w:tcW w:w="1872" w:type="dxa"/>
          </w:tcPr>
          <w:p w14:paraId="4212E1A8" w14:textId="77777777" w:rsidR="00CD5CFC" w:rsidRDefault="00CD5CFC" w:rsidP="00844502">
            <w:pPr>
              <w:pStyle w:val="TableText"/>
              <w:tabs>
                <w:tab w:val="left" w:pos="360"/>
                <w:tab w:val="left" w:leader="underscore" w:pos="720"/>
                <w:tab w:val="left" w:pos="1080"/>
                <w:tab w:val="left" w:pos="1440"/>
                <w:tab w:val="left" w:pos="1800"/>
              </w:tabs>
            </w:pPr>
            <w:r>
              <w:t>8° = 37.2%</w:t>
            </w:r>
          </w:p>
        </w:tc>
        <w:tc>
          <w:tcPr>
            <w:tcW w:w="1872" w:type="dxa"/>
          </w:tcPr>
          <w:p w14:paraId="6967B8A1" w14:textId="77777777" w:rsidR="00CD5CFC" w:rsidRDefault="00CD5CFC" w:rsidP="00844502">
            <w:pPr>
              <w:pStyle w:val="TableText"/>
              <w:tabs>
                <w:tab w:val="left" w:pos="360"/>
                <w:tab w:val="left" w:leader="underscore" w:pos="720"/>
                <w:tab w:val="left" w:pos="1080"/>
                <w:tab w:val="left" w:pos="1440"/>
                <w:tab w:val="left" w:pos="1800"/>
              </w:tabs>
            </w:pPr>
            <w:r>
              <w:t>22° = 48.8%</w:t>
            </w:r>
          </w:p>
        </w:tc>
        <w:tc>
          <w:tcPr>
            <w:tcW w:w="1872" w:type="dxa"/>
          </w:tcPr>
          <w:p w14:paraId="4B22E715" w14:textId="77777777" w:rsidR="00CD5CFC" w:rsidRDefault="00CD5CFC" w:rsidP="00844502">
            <w:pPr>
              <w:pStyle w:val="TableText"/>
              <w:tabs>
                <w:tab w:val="left" w:pos="360"/>
                <w:tab w:val="left" w:leader="underscore" w:pos="720"/>
                <w:tab w:val="left" w:pos="1080"/>
                <w:tab w:val="left" w:pos="1440"/>
                <w:tab w:val="left" w:pos="1800"/>
              </w:tabs>
            </w:pPr>
            <w:r>
              <w:t>36° = 60.8%</w:t>
            </w:r>
          </w:p>
        </w:tc>
        <w:tc>
          <w:tcPr>
            <w:tcW w:w="1872" w:type="dxa"/>
          </w:tcPr>
          <w:p w14:paraId="1507EE5E" w14:textId="77777777" w:rsidR="00CD5CFC" w:rsidRDefault="00CD5CFC" w:rsidP="00844502">
            <w:pPr>
              <w:pStyle w:val="TableText"/>
              <w:tabs>
                <w:tab w:val="left" w:pos="360"/>
                <w:tab w:val="left" w:leader="underscore" w:pos="720"/>
                <w:tab w:val="left" w:pos="1080"/>
                <w:tab w:val="left" w:pos="1440"/>
                <w:tab w:val="left" w:pos="1800"/>
              </w:tabs>
            </w:pPr>
            <w:r>
              <w:t>50° = 73.0%</w:t>
            </w:r>
          </w:p>
        </w:tc>
        <w:tc>
          <w:tcPr>
            <w:tcW w:w="1872" w:type="dxa"/>
          </w:tcPr>
          <w:p w14:paraId="6C50488A" w14:textId="77777777" w:rsidR="00CD5CFC" w:rsidRDefault="00CD5CFC" w:rsidP="00844502">
            <w:pPr>
              <w:pStyle w:val="TableText"/>
              <w:tabs>
                <w:tab w:val="left" w:pos="360"/>
                <w:tab w:val="left" w:leader="underscore" w:pos="720"/>
                <w:tab w:val="left" w:pos="1080"/>
                <w:tab w:val="left" w:pos="1440"/>
                <w:tab w:val="left" w:pos="1800"/>
              </w:tabs>
            </w:pPr>
            <w:r>
              <w:t>64° = 84.6%</w:t>
            </w:r>
          </w:p>
        </w:tc>
      </w:tr>
      <w:tr w:rsidR="00CD5CFC" w14:paraId="1CD76A4A" w14:textId="77777777" w:rsidTr="00844502">
        <w:tc>
          <w:tcPr>
            <w:tcW w:w="1872" w:type="dxa"/>
          </w:tcPr>
          <w:p w14:paraId="7AEADA8F" w14:textId="77777777" w:rsidR="00CD5CFC" w:rsidRDefault="00CD5CFC" w:rsidP="00844502">
            <w:pPr>
              <w:pStyle w:val="TableText"/>
              <w:tabs>
                <w:tab w:val="left" w:pos="360"/>
                <w:tab w:val="left" w:leader="underscore" w:pos="720"/>
                <w:tab w:val="left" w:pos="1080"/>
                <w:tab w:val="left" w:pos="1440"/>
                <w:tab w:val="left" w:pos="1800"/>
              </w:tabs>
            </w:pPr>
            <w:r>
              <w:t>9° = 38.1%</w:t>
            </w:r>
          </w:p>
        </w:tc>
        <w:tc>
          <w:tcPr>
            <w:tcW w:w="1872" w:type="dxa"/>
          </w:tcPr>
          <w:p w14:paraId="1ECFA1BA" w14:textId="77777777" w:rsidR="00CD5CFC" w:rsidRDefault="00CD5CFC" w:rsidP="00844502">
            <w:pPr>
              <w:pStyle w:val="TableText"/>
              <w:tabs>
                <w:tab w:val="left" w:pos="360"/>
                <w:tab w:val="left" w:leader="underscore" w:pos="720"/>
                <w:tab w:val="left" w:pos="1080"/>
                <w:tab w:val="left" w:pos="1440"/>
                <w:tab w:val="left" w:pos="1800"/>
              </w:tabs>
            </w:pPr>
            <w:r>
              <w:t>23° = 49.7%</w:t>
            </w:r>
          </w:p>
        </w:tc>
        <w:tc>
          <w:tcPr>
            <w:tcW w:w="1872" w:type="dxa"/>
          </w:tcPr>
          <w:p w14:paraId="1E7C2720" w14:textId="77777777" w:rsidR="00CD5CFC" w:rsidRDefault="00CD5CFC" w:rsidP="00844502">
            <w:pPr>
              <w:pStyle w:val="TableText"/>
              <w:tabs>
                <w:tab w:val="left" w:pos="360"/>
                <w:tab w:val="left" w:leader="underscore" w:pos="720"/>
                <w:tab w:val="left" w:pos="1080"/>
                <w:tab w:val="left" w:pos="1440"/>
                <w:tab w:val="left" w:pos="1800"/>
              </w:tabs>
            </w:pPr>
            <w:r>
              <w:t>37° = 61.6%</w:t>
            </w:r>
          </w:p>
        </w:tc>
        <w:tc>
          <w:tcPr>
            <w:tcW w:w="1872" w:type="dxa"/>
          </w:tcPr>
          <w:p w14:paraId="1BF5C634" w14:textId="77777777" w:rsidR="00CD5CFC" w:rsidRDefault="00CD5CFC" w:rsidP="00844502">
            <w:pPr>
              <w:pStyle w:val="TableText"/>
              <w:tabs>
                <w:tab w:val="left" w:pos="360"/>
                <w:tab w:val="left" w:leader="underscore" w:pos="720"/>
                <w:tab w:val="left" w:pos="1080"/>
                <w:tab w:val="left" w:pos="1440"/>
                <w:tab w:val="left" w:pos="1800"/>
              </w:tabs>
            </w:pPr>
            <w:r>
              <w:t>51° = 73.8%</w:t>
            </w:r>
          </w:p>
        </w:tc>
        <w:tc>
          <w:tcPr>
            <w:tcW w:w="1872" w:type="dxa"/>
          </w:tcPr>
          <w:p w14:paraId="3EC1689F" w14:textId="77777777" w:rsidR="00CD5CFC" w:rsidRDefault="00CD5CFC" w:rsidP="00844502">
            <w:pPr>
              <w:pStyle w:val="TableText"/>
              <w:tabs>
                <w:tab w:val="left" w:pos="360"/>
                <w:tab w:val="left" w:leader="underscore" w:pos="720"/>
                <w:tab w:val="left" w:pos="1080"/>
                <w:tab w:val="left" w:pos="1440"/>
                <w:tab w:val="left" w:pos="1800"/>
              </w:tabs>
            </w:pPr>
            <w:r>
              <w:t>65° = 85.5%</w:t>
            </w:r>
          </w:p>
        </w:tc>
      </w:tr>
      <w:tr w:rsidR="00CD5CFC" w14:paraId="442F4CF6" w14:textId="77777777" w:rsidTr="00844502">
        <w:tc>
          <w:tcPr>
            <w:tcW w:w="1872" w:type="dxa"/>
          </w:tcPr>
          <w:p w14:paraId="0F155A26" w14:textId="77777777" w:rsidR="00CD5CFC" w:rsidRDefault="00CD5CFC" w:rsidP="00844502">
            <w:pPr>
              <w:pStyle w:val="TableText"/>
              <w:tabs>
                <w:tab w:val="left" w:pos="360"/>
                <w:tab w:val="left" w:leader="underscore" w:pos="720"/>
                <w:tab w:val="left" w:pos="1080"/>
                <w:tab w:val="left" w:pos="1440"/>
                <w:tab w:val="left" w:pos="1800"/>
              </w:tabs>
            </w:pPr>
            <w:r>
              <w:t>10° = 39.0%</w:t>
            </w:r>
          </w:p>
        </w:tc>
        <w:tc>
          <w:tcPr>
            <w:tcW w:w="1872" w:type="dxa"/>
          </w:tcPr>
          <w:p w14:paraId="41301F4C" w14:textId="77777777" w:rsidR="00CD5CFC" w:rsidRDefault="00CD5CFC" w:rsidP="00844502">
            <w:pPr>
              <w:pStyle w:val="TableText"/>
              <w:tabs>
                <w:tab w:val="left" w:pos="360"/>
                <w:tab w:val="left" w:leader="underscore" w:pos="720"/>
                <w:tab w:val="left" w:pos="1080"/>
                <w:tab w:val="left" w:pos="1440"/>
                <w:tab w:val="left" w:pos="1800"/>
              </w:tabs>
            </w:pPr>
            <w:r>
              <w:t>24° = 50.6%</w:t>
            </w:r>
          </w:p>
        </w:tc>
        <w:tc>
          <w:tcPr>
            <w:tcW w:w="1872" w:type="dxa"/>
          </w:tcPr>
          <w:p w14:paraId="6E2D88FD" w14:textId="77777777" w:rsidR="00CD5CFC" w:rsidRDefault="00CD5CFC" w:rsidP="00844502">
            <w:pPr>
              <w:pStyle w:val="TableText"/>
              <w:tabs>
                <w:tab w:val="left" w:pos="360"/>
                <w:tab w:val="left" w:leader="underscore" w:pos="720"/>
                <w:tab w:val="left" w:pos="1080"/>
                <w:tab w:val="left" w:pos="1440"/>
                <w:tab w:val="left" w:pos="1800"/>
              </w:tabs>
            </w:pPr>
            <w:r>
              <w:t>38° = 62.4%</w:t>
            </w:r>
          </w:p>
        </w:tc>
        <w:tc>
          <w:tcPr>
            <w:tcW w:w="1872" w:type="dxa"/>
          </w:tcPr>
          <w:p w14:paraId="63ED3EB4" w14:textId="77777777" w:rsidR="00CD5CFC" w:rsidRDefault="00CD5CFC" w:rsidP="00844502">
            <w:pPr>
              <w:pStyle w:val="TableText"/>
              <w:tabs>
                <w:tab w:val="left" w:pos="360"/>
                <w:tab w:val="left" w:leader="underscore" w:pos="720"/>
                <w:tab w:val="left" w:pos="1080"/>
                <w:tab w:val="left" w:pos="1440"/>
                <w:tab w:val="left" w:pos="1800"/>
              </w:tabs>
            </w:pPr>
            <w:r>
              <w:t>52° = 74.6%</w:t>
            </w:r>
          </w:p>
        </w:tc>
        <w:tc>
          <w:tcPr>
            <w:tcW w:w="1872" w:type="dxa"/>
          </w:tcPr>
          <w:p w14:paraId="1F8B75B4" w14:textId="77777777" w:rsidR="00CD5CFC" w:rsidRDefault="00CD5CFC" w:rsidP="00844502">
            <w:pPr>
              <w:pStyle w:val="TableText"/>
              <w:tabs>
                <w:tab w:val="left" w:pos="360"/>
                <w:tab w:val="left" w:leader="underscore" w:pos="720"/>
                <w:tab w:val="left" w:pos="1080"/>
                <w:tab w:val="left" w:pos="1440"/>
                <w:tab w:val="left" w:pos="1800"/>
              </w:tabs>
            </w:pPr>
            <w:r>
              <w:t>66° = 86.4%</w:t>
            </w:r>
          </w:p>
        </w:tc>
      </w:tr>
      <w:tr w:rsidR="00CD5CFC" w14:paraId="6CAC6319" w14:textId="77777777" w:rsidTr="00844502">
        <w:tc>
          <w:tcPr>
            <w:tcW w:w="1872" w:type="dxa"/>
          </w:tcPr>
          <w:p w14:paraId="65A859A6" w14:textId="77777777" w:rsidR="00CD5CFC" w:rsidRDefault="00CD5CFC" w:rsidP="00844502">
            <w:pPr>
              <w:pStyle w:val="TableText"/>
              <w:tabs>
                <w:tab w:val="left" w:pos="360"/>
                <w:tab w:val="left" w:leader="underscore" w:pos="720"/>
                <w:tab w:val="left" w:pos="1080"/>
                <w:tab w:val="left" w:pos="1440"/>
                <w:tab w:val="left" w:pos="1800"/>
              </w:tabs>
            </w:pPr>
            <w:r>
              <w:t>11° = 39.8%</w:t>
            </w:r>
          </w:p>
        </w:tc>
        <w:tc>
          <w:tcPr>
            <w:tcW w:w="1872" w:type="dxa"/>
          </w:tcPr>
          <w:p w14:paraId="06841ECF" w14:textId="77777777" w:rsidR="00CD5CFC" w:rsidRDefault="00CD5CFC" w:rsidP="00844502">
            <w:pPr>
              <w:pStyle w:val="TableText"/>
              <w:tabs>
                <w:tab w:val="left" w:pos="360"/>
                <w:tab w:val="left" w:leader="underscore" w:pos="720"/>
                <w:tab w:val="left" w:pos="1080"/>
                <w:tab w:val="left" w:pos="1440"/>
                <w:tab w:val="left" w:pos="1800"/>
              </w:tabs>
            </w:pPr>
            <w:r>
              <w:t>25° = 51.5%</w:t>
            </w:r>
          </w:p>
        </w:tc>
        <w:tc>
          <w:tcPr>
            <w:tcW w:w="1872" w:type="dxa"/>
          </w:tcPr>
          <w:p w14:paraId="159E9516" w14:textId="77777777" w:rsidR="00CD5CFC" w:rsidRDefault="00CD5CFC" w:rsidP="00844502">
            <w:pPr>
              <w:pStyle w:val="TableText"/>
              <w:tabs>
                <w:tab w:val="left" w:pos="360"/>
                <w:tab w:val="left" w:leader="underscore" w:pos="720"/>
                <w:tab w:val="left" w:pos="1080"/>
                <w:tab w:val="left" w:pos="1440"/>
                <w:tab w:val="left" w:pos="1800"/>
              </w:tabs>
            </w:pPr>
            <w:r>
              <w:t>39° = 63.2%</w:t>
            </w:r>
          </w:p>
        </w:tc>
        <w:tc>
          <w:tcPr>
            <w:tcW w:w="1872" w:type="dxa"/>
          </w:tcPr>
          <w:p w14:paraId="7FCA3512" w14:textId="77777777" w:rsidR="00CD5CFC" w:rsidRDefault="00CD5CFC" w:rsidP="00844502">
            <w:pPr>
              <w:pStyle w:val="TableText"/>
              <w:tabs>
                <w:tab w:val="left" w:pos="360"/>
                <w:tab w:val="left" w:leader="underscore" w:pos="720"/>
                <w:tab w:val="left" w:pos="1080"/>
                <w:tab w:val="left" w:pos="1440"/>
                <w:tab w:val="left" w:pos="1800"/>
              </w:tabs>
            </w:pPr>
            <w:r>
              <w:t>53° = 75.4%</w:t>
            </w:r>
          </w:p>
        </w:tc>
        <w:tc>
          <w:tcPr>
            <w:tcW w:w="1872" w:type="dxa"/>
          </w:tcPr>
          <w:p w14:paraId="0B62E9B4" w14:textId="77777777" w:rsidR="00CD5CFC" w:rsidRDefault="00CD5CFC" w:rsidP="00844502">
            <w:pPr>
              <w:pStyle w:val="TableText"/>
              <w:tabs>
                <w:tab w:val="left" w:pos="360"/>
                <w:tab w:val="left" w:leader="underscore" w:pos="720"/>
                <w:tab w:val="left" w:pos="1080"/>
                <w:tab w:val="left" w:pos="1440"/>
                <w:tab w:val="left" w:pos="1800"/>
              </w:tabs>
            </w:pPr>
            <w:r>
              <w:t>67° = 87.3%</w:t>
            </w:r>
          </w:p>
        </w:tc>
      </w:tr>
      <w:tr w:rsidR="00CD5CFC" w14:paraId="5028EA52" w14:textId="77777777" w:rsidTr="00844502">
        <w:tc>
          <w:tcPr>
            <w:tcW w:w="1872" w:type="dxa"/>
          </w:tcPr>
          <w:p w14:paraId="2C62A594" w14:textId="77777777" w:rsidR="00CD5CFC" w:rsidRDefault="00CD5CFC" w:rsidP="00844502">
            <w:pPr>
              <w:pStyle w:val="TableText"/>
              <w:tabs>
                <w:tab w:val="left" w:pos="360"/>
                <w:tab w:val="left" w:leader="underscore" w:pos="720"/>
                <w:tab w:val="left" w:pos="1080"/>
                <w:tab w:val="left" w:pos="1440"/>
                <w:tab w:val="left" w:pos="1800"/>
              </w:tabs>
            </w:pPr>
            <w:r>
              <w:t>12° = 40.6%</w:t>
            </w:r>
          </w:p>
        </w:tc>
        <w:tc>
          <w:tcPr>
            <w:tcW w:w="1872" w:type="dxa"/>
          </w:tcPr>
          <w:p w14:paraId="5F76DD08" w14:textId="77777777" w:rsidR="00CD5CFC" w:rsidRDefault="00CD5CFC" w:rsidP="00844502">
            <w:pPr>
              <w:pStyle w:val="TableText"/>
              <w:tabs>
                <w:tab w:val="left" w:pos="360"/>
                <w:tab w:val="left" w:leader="underscore" w:pos="720"/>
                <w:tab w:val="left" w:pos="1080"/>
                <w:tab w:val="left" w:pos="1440"/>
                <w:tab w:val="left" w:pos="1800"/>
              </w:tabs>
            </w:pPr>
            <w:r>
              <w:t>26° = 52.4%</w:t>
            </w:r>
          </w:p>
        </w:tc>
        <w:tc>
          <w:tcPr>
            <w:tcW w:w="1872" w:type="dxa"/>
          </w:tcPr>
          <w:p w14:paraId="6E0A5392" w14:textId="77777777" w:rsidR="00CD5CFC" w:rsidRDefault="00CD5CFC" w:rsidP="00844502">
            <w:pPr>
              <w:pStyle w:val="TableText"/>
              <w:tabs>
                <w:tab w:val="left" w:pos="360"/>
                <w:tab w:val="left" w:leader="underscore" w:pos="720"/>
                <w:tab w:val="left" w:pos="1080"/>
                <w:tab w:val="left" w:pos="1440"/>
                <w:tab w:val="left" w:pos="1800"/>
              </w:tabs>
            </w:pPr>
            <w:r>
              <w:t>40° = 64.0%</w:t>
            </w:r>
          </w:p>
        </w:tc>
        <w:tc>
          <w:tcPr>
            <w:tcW w:w="1872" w:type="dxa"/>
          </w:tcPr>
          <w:p w14:paraId="1D34F5D0" w14:textId="77777777" w:rsidR="00CD5CFC" w:rsidRDefault="00CD5CFC" w:rsidP="00844502">
            <w:pPr>
              <w:pStyle w:val="TableText"/>
              <w:tabs>
                <w:tab w:val="left" w:pos="360"/>
                <w:tab w:val="left" w:leader="underscore" w:pos="720"/>
                <w:tab w:val="left" w:pos="1080"/>
                <w:tab w:val="left" w:pos="1440"/>
                <w:tab w:val="left" w:pos="1800"/>
              </w:tabs>
            </w:pPr>
            <w:r>
              <w:t>54° = 76.2%</w:t>
            </w:r>
          </w:p>
        </w:tc>
        <w:tc>
          <w:tcPr>
            <w:tcW w:w="1872" w:type="dxa"/>
          </w:tcPr>
          <w:p w14:paraId="13C6E416" w14:textId="77777777" w:rsidR="00CD5CFC" w:rsidRDefault="00CD5CFC" w:rsidP="00844502">
            <w:pPr>
              <w:pStyle w:val="TableText"/>
              <w:tabs>
                <w:tab w:val="left" w:pos="360"/>
                <w:tab w:val="left" w:leader="underscore" w:pos="720"/>
                <w:tab w:val="left" w:pos="1080"/>
                <w:tab w:val="left" w:pos="1440"/>
                <w:tab w:val="left" w:pos="1800"/>
              </w:tabs>
            </w:pPr>
            <w:r>
              <w:t>68° = 88.2%</w:t>
            </w:r>
          </w:p>
        </w:tc>
      </w:tr>
      <w:tr w:rsidR="00CD5CFC" w14:paraId="4CB21E13" w14:textId="77777777" w:rsidTr="00844502">
        <w:tc>
          <w:tcPr>
            <w:tcW w:w="1872" w:type="dxa"/>
          </w:tcPr>
          <w:p w14:paraId="4CB22CD2" w14:textId="77777777" w:rsidR="00CD5CFC" w:rsidRDefault="00CD5CFC" w:rsidP="00844502">
            <w:pPr>
              <w:pStyle w:val="TableText"/>
              <w:tabs>
                <w:tab w:val="left" w:pos="360"/>
                <w:tab w:val="left" w:leader="underscore" w:pos="720"/>
                <w:tab w:val="left" w:pos="1080"/>
                <w:tab w:val="left" w:pos="1440"/>
                <w:tab w:val="left" w:pos="1800"/>
              </w:tabs>
            </w:pPr>
            <w:r>
              <w:t>13° = 41.4%</w:t>
            </w:r>
          </w:p>
        </w:tc>
        <w:tc>
          <w:tcPr>
            <w:tcW w:w="1872" w:type="dxa"/>
          </w:tcPr>
          <w:p w14:paraId="6A6E56BE" w14:textId="77777777" w:rsidR="00CD5CFC" w:rsidRDefault="00CD5CFC" w:rsidP="00844502">
            <w:pPr>
              <w:pStyle w:val="TableText"/>
              <w:tabs>
                <w:tab w:val="left" w:pos="360"/>
                <w:tab w:val="left" w:leader="underscore" w:pos="720"/>
                <w:tab w:val="left" w:pos="1080"/>
                <w:tab w:val="left" w:pos="1440"/>
                <w:tab w:val="left" w:pos="1800"/>
              </w:tabs>
            </w:pPr>
            <w:r>
              <w:t>27° = 53.3%</w:t>
            </w:r>
          </w:p>
        </w:tc>
        <w:tc>
          <w:tcPr>
            <w:tcW w:w="1872" w:type="dxa"/>
          </w:tcPr>
          <w:p w14:paraId="2602AACA" w14:textId="77777777" w:rsidR="00CD5CFC" w:rsidRDefault="00CD5CFC" w:rsidP="00844502">
            <w:pPr>
              <w:pStyle w:val="TableText"/>
              <w:tabs>
                <w:tab w:val="left" w:pos="360"/>
                <w:tab w:val="left" w:leader="underscore" w:pos="720"/>
                <w:tab w:val="left" w:pos="1080"/>
                <w:tab w:val="left" w:pos="1440"/>
                <w:tab w:val="left" w:pos="1800"/>
              </w:tabs>
            </w:pPr>
            <w:r>
              <w:t>41° = 64.9%</w:t>
            </w:r>
          </w:p>
        </w:tc>
        <w:tc>
          <w:tcPr>
            <w:tcW w:w="1872" w:type="dxa"/>
          </w:tcPr>
          <w:p w14:paraId="4F5ED336" w14:textId="77777777" w:rsidR="00CD5CFC" w:rsidRDefault="00CD5CFC" w:rsidP="00844502">
            <w:pPr>
              <w:pStyle w:val="TableText"/>
              <w:tabs>
                <w:tab w:val="left" w:pos="360"/>
                <w:tab w:val="left" w:leader="underscore" w:pos="720"/>
                <w:tab w:val="left" w:pos="1080"/>
                <w:tab w:val="left" w:pos="1440"/>
                <w:tab w:val="left" w:pos="1800"/>
              </w:tabs>
            </w:pPr>
            <w:r>
              <w:t>55° = 77.0%</w:t>
            </w:r>
          </w:p>
        </w:tc>
        <w:tc>
          <w:tcPr>
            <w:tcW w:w="1872" w:type="dxa"/>
          </w:tcPr>
          <w:p w14:paraId="03D99191" w14:textId="77777777" w:rsidR="00CD5CFC" w:rsidRDefault="00CD5CFC" w:rsidP="00844502">
            <w:pPr>
              <w:pStyle w:val="TableText"/>
              <w:tabs>
                <w:tab w:val="left" w:pos="360"/>
                <w:tab w:val="left" w:leader="underscore" w:pos="720"/>
                <w:tab w:val="left" w:pos="1080"/>
                <w:tab w:val="left" w:pos="1440"/>
                <w:tab w:val="left" w:pos="1800"/>
              </w:tabs>
            </w:pPr>
            <w:r>
              <w:t>69° = 89.1%</w:t>
            </w:r>
          </w:p>
        </w:tc>
      </w:tr>
      <w:tr w:rsidR="00CD5CFC" w14:paraId="4EB3A514" w14:textId="77777777" w:rsidTr="00844502">
        <w:tc>
          <w:tcPr>
            <w:tcW w:w="1872" w:type="dxa"/>
          </w:tcPr>
          <w:p w14:paraId="683893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D8ACB3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0A373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989F9E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D45ED77" w14:textId="77777777" w:rsidR="00CD5CFC" w:rsidRDefault="00CD5CFC" w:rsidP="00844502">
            <w:pPr>
              <w:pStyle w:val="TableText"/>
              <w:tabs>
                <w:tab w:val="left" w:pos="360"/>
                <w:tab w:val="left" w:leader="underscore" w:pos="720"/>
                <w:tab w:val="left" w:pos="1080"/>
                <w:tab w:val="left" w:pos="1440"/>
                <w:tab w:val="left" w:pos="1800"/>
              </w:tabs>
            </w:pPr>
            <w:r>
              <w:t>70° = 90.0%</w:t>
            </w:r>
          </w:p>
        </w:tc>
      </w:tr>
    </w:tbl>
    <w:p w14:paraId="5CD0C89B" w14:textId="77777777" w:rsidR="00CD5CFC" w:rsidRDefault="00CD5CFC" w:rsidP="00CD5CFC">
      <w:pPr>
        <w:pStyle w:val="Section"/>
        <w:rPr>
          <w:b/>
        </w:rPr>
      </w:pPr>
    </w:p>
    <w:p w14:paraId="50ACC211" w14:textId="77777777" w:rsidR="00CD5CFC" w:rsidRDefault="00CD5CFC" w:rsidP="00CD5CFC">
      <w:pPr>
        <w:pStyle w:val="Section"/>
      </w:pPr>
      <w:r>
        <w:rPr>
          <w:b/>
        </w:rPr>
        <w:br w:type="page"/>
      </w:r>
      <w:r w:rsidRPr="00927261">
        <w:rPr>
          <w:b/>
        </w:rPr>
        <w:lastRenderedPageBreak/>
        <w:t>(5)</w:t>
      </w:r>
      <w:r>
        <w:t xml:space="preserve"> The following ratings are for loss of radial deviation in the wrist joint:</w:t>
      </w:r>
    </w:p>
    <w:p w14:paraId="0E9DE543"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68B59428" w14:textId="77777777" w:rsidTr="00844502">
        <w:tc>
          <w:tcPr>
            <w:tcW w:w="1872" w:type="dxa"/>
          </w:tcPr>
          <w:p w14:paraId="5A710212"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3C6958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5° = 3.0%</w:t>
            </w:r>
          </w:p>
        </w:tc>
        <w:tc>
          <w:tcPr>
            <w:tcW w:w="1872" w:type="dxa"/>
          </w:tcPr>
          <w:p w14:paraId="306FA9E0"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46D4B1CB"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4D752EC7" w14:textId="77777777" w:rsidTr="00844502">
        <w:tc>
          <w:tcPr>
            <w:tcW w:w="1872" w:type="dxa"/>
          </w:tcPr>
          <w:p w14:paraId="1901B373"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714E1259" w14:textId="77777777" w:rsidR="00CD5CFC" w:rsidRDefault="00CD5CFC" w:rsidP="00844502">
            <w:pPr>
              <w:pStyle w:val="TableText"/>
              <w:tabs>
                <w:tab w:val="left" w:pos="360"/>
                <w:tab w:val="left" w:leader="underscore" w:pos="720"/>
                <w:tab w:val="left" w:pos="1080"/>
                <w:tab w:val="left" w:pos="1440"/>
                <w:tab w:val="left" w:pos="1800"/>
              </w:tabs>
            </w:pPr>
            <w:r>
              <w:t>6° = 2.8%</w:t>
            </w:r>
          </w:p>
        </w:tc>
        <w:tc>
          <w:tcPr>
            <w:tcW w:w="1872" w:type="dxa"/>
          </w:tcPr>
          <w:p w14:paraId="5B22DCC9"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637CFFFB"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1E9EB984" w14:textId="77777777" w:rsidTr="00844502">
        <w:tc>
          <w:tcPr>
            <w:tcW w:w="1872" w:type="dxa"/>
          </w:tcPr>
          <w:p w14:paraId="23906608"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75A6FD4C" w14:textId="77777777" w:rsidR="00CD5CFC" w:rsidRDefault="00CD5CFC" w:rsidP="00844502">
            <w:pPr>
              <w:pStyle w:val="TableText"/>
              <w:tabs>
                <w:tab w:val="left" w:pos="360"/>
                <w:tab w:val="left" w:leader="underscore" w:pos="720"/>
                <w:tab w:val="left" w:pos="1080"/>
                <w:tab w:val="left" w:pos="1440"/>
                <w:tab w:val="left" w:pos="1800"/>
              </w:tabs>
            </w:pPr>
            <w:r>
              <w:t>7° = 2.6%</w:t>
            </w:r>
          </w:p>
        </w:tc>
        <w:tc>
          <w:tcPr>
            <w:tcW w:w="1872" w:type="dxa"/>
          </w:tcPr>
          <w:p w14:paraId="225035E3"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7A3000E1"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6C92B827" w14:textId="77777777" w:rsidTr="00844502">
        <w:tc>
          <w:tcPr>
            <w:tcW w:w="1872" w:type="dxa"/>
          </w:tcPr>
          <w:p w14:paraId="4A3FC782"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0BD595CE"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1BE0AF91"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15BC1C34"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503D6D38" w14:textId="77777777" w:rsidTr="00844502">
        <w:tc>
          <w:tcPr>
            <w:tcW w:w="1872" w:type="dxa"/>
          </w:tcPr>
          <w:p w14:paraId="53AF9206"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1181D2B7" w14:textId="77777777" w:rsidR="00CD5CFC" w:rsidRDefault="00CD5CFC" w:rsidP="00844502">
            <w:pPr>
              <w:pStyle w:val="TableText"/>
              <w:tabs>
                <w:tab w:val="left" w:pos="360"/>
                <w:tab w:val="left" w:leader="underscore" w:pos="720"/>
                <w:tab w:val="left" w:pos="1080"/>
                <w:tab w:val="left" w:pos="1440"/>
                <w:tab w:val="left" w:pos="1800"/>
              </w:tabs>
            </w:pPr>
            <w:r>
              <w:t>9° = 2.2%</w:t>
            </w:r>
          </w:p>
        </w:tc>
        <w:tc>
          <w:tcPr>
            <w:tcW w:w="1872" w:type="dxa"/>
          </w:tcPr>
          <w:p w14:paraId="3C7D647D"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3184D71E"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53F42A1E" w14:textId="77777777" w:rsidTr="00844502">
        <w:tc>
          <w:tcPr>
            <w:tcW w:w="1872" w:type="dxa"/>
          </w:tcPr>
          <w:p w14:paraId="5F93D69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59BF8C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BA3E4A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987A5E6"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59009843" w14:textId="77777777" w:rsidR="00CD5CFC" w:rsidRDefault="00CD5CFC" w:rsidP="00CD5CFC">
      <w:pPr>
        <w:pStyle w:val="Section"/>
        <w:spacing w:before="120"/>
      </w:pPr>
      <w:r w:rsidRPr="00927261">
        <w:rPr>
          <w:b/>
        </w:rPr>
        <w:t>(6)</w:t>
      </w:r>
      <w:r>
        <w:t xml:space="preserve"> The following ratings are for radial deviation ankylosis in the wrist joint:</w:t>
      </w:r>
    </w:p>
    <w:p w14:paraId="06DE3A9B"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Joint Ankylosed at/Percentage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7D1FEF9A" w14:textId="77777777" w:rsidTr="00844502">
        <w:tc>
          <w:tcPr>
            <w:tcW w:w="1872" w:type="dxa"/>
          </w:tcPr>
          <w:p w14:paraId="167AEDE1"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0504929B"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B78EAD3" w14:textId="77777777" w:rsidR="00CD5CFC" w:rsidRDefault="00CD5CFC" w:rsidP="00844502">
            <w:pPr>
              <w:pStyle w:val="TableText"/>
              <w:tabs>
                <w:tab w:val="left" w:pos="360"/>
                <w:tab w:val="left" w:leader="underscore" w:pos="720"/>
                <w:tab w:val="left" w:pos="1080"/>
                <w:tab w:val="left" w:pos="1440"/>
                <w:tab w:val="left" w:pos="1800"/>
              </w:tabs>
            </w:pPr>
            <w:r>
              <w:t>10° = 60%</w:t>
            </w:r>
          </w:p>
        </w:tc>
        <w:tc>
          <w:tcPr>
            <w:tcW w:w="1872" w:type="dxa"/>
          </w:tcPr>
          <w:p w14:paraId="08D56212" w14:textId="77777777" w:rsidR="00CD5CFC" w:rsidRDefault="00CD5CFC" w:rsidP="00844502">
            <w:pPr>
              <w:pStyle w:val="TableText"/>
              <w:tabs>
                <w:tab w:val="left" w:pos="360"/>
                <w:tab w:val="left" w:leader="underscore" w:pos="720"/>
                <w:tab w:val="left" w:pos="1080"/>
                <w:tab w:val="left" w:pos="1440"/>
                <w:tab w:val="left" w:pos="1800"/>
              </w:tabs>
            </w:pPr>
            <w:r>
              <w:t>15° = 75%</w:t>
            </w:r>
          </w:p>
        </w:tc>
      </w:tr>
      <w:tr w:rsidR="00CD5CFC" w14:paraId="4E8DBC24" w14:textId="77777777" w:rsidTr="00844502">
        <w:tc>
          <w:tcPr>
            <w:tcW w:w="1872" w:type="dxa"/>
          </w:tcPr>
          <w:p w14:paraId="4D37E772" w14:textId="77777777" w:rsidR="00CD5CFC" w:rsidRDefault="00CD5CFC" w:rsidP="00844502">
            <w:pPr>
              <w:pStyle w:val="TableText"/>
              <w:tabs>
                <w:tab w:val="left" w:pos="360"/>
                <w:tab w:val="left" w:leader="underscore" w:pos="720"/>
                <w:tab w:val="left" w:pos="1080"/>
                <w:tab w:val="left" w:pos="1440"/>
                <w:tab w:val="left" w:pos="1800"/>
              </w:tabs>
            </w:pPr>
            <w:r>
              <w:t>1° = 33%</w:t>
            </w:r>
          </w:p>
        </w:tc>
        <w:tc>
          <w:tcPr>
            <w:tcW w:w="1872" w:type="dxa"/>
          </w:tcPr>
          <w:p w14:paraId="74B6EE08" w14:textId="77777777" w:rsidR="00CD5CFC" w:rsidRDefault="00CD5CFC" w:rsidP="00844502">
            <w:pPr>
              <w:pStyle w:val="TableText"/>
              <w:tabs>
                <w:tab w:val="left" w:pos="360"/>
                <w:tab w:val="left" w:leader="underscore" w:pos="720"/>
                <w:tab w:val="left" w:pos="1080"/>
                <w:tab w:val="left" w:pos="1440"/>
                <w:tab w:val="left" w:pos="1800"/>
              </w:tabs>
            </w:pPr>
            <w:r>
              <w:t>6° = 48%</w:t>
            </w:r>
          </w:p>
        </w:tc>
        <w:tc>
          <w:tcPr>
            <w:tcW w:w="1872" w:type="dxa"/>
          </w:tcPr>
          <w:p w14:paraId="28D69F25" w14:textId="77777777" w:rsidR="00CD5CFC" w:rsidRDefault="00CD5CFC" w:rsidP="00844502">
            <w:pPr>
              <w:pStyle w:val="TableText"/>
              <w:tabs>
                <w:tab w:val="left" w:pos="360"/>
                <w:tab w:val="left" w:leader="underscore" w:pos="720"/>
                <w:tab w:val="left" w:pos="1080"/>
                <w:tab w:val="left" w:pos="1440"/>
                <w:tab w:val="left" w:pos="1800"/>
              </w:tabs>
            </w:pPr>
            <w:r>
              <w:t>11° = 63%</w:t>
            </w:r>
          </w:p>
        </w:tc>
        <w:tc>
          <w:tcPr>
            <w:tcW w:w="1872" w:type="dxa"/>
          </w:tcPr>
          <w:p w14:paraId="4CA41A32" w14:textId="77777777" w:rsidR="00CD5CFC" w:rsidRDefault="00CD5CFC" w:rsidP="00844502">
            <w:pPr>
              <w:pStyle w:val="TableText"/>
              <w:tabs>
                <w:tab w:val="left" w:pos="360"/>
                <w:tab w:val="left" w:leader="underscore" w:pos="720"/>
                <w:tab w:val="left" w:pos="1080"/>
                <w:tab w:val="left" w:pos="1440"/>
                <w:tab w:val="left" w:pos="1800"/>
              </w:tabs>
            </w:pPr>
            <w:r>
              <w:t>16° = 78%</w:t>
            </w:r>
          </w:p>
        </w:tc>
      </w:tr>
      <w:tr w:rsidR="00CD5CFC" w14:paraId="72C05A3C" w14:textId="77777777" w:rsidTr="00844502">
        <w:tc>
          <w:tcPr>
            <w:tcW w:w="1872" w:type="dxa"/>
          </w:tcPr>
          <w:p w14:paraId="2E7791F6"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3C275EE3" w14:textId="77777777" w:rsidR="00CD5CFC" w:rsidRDefault="00CD5CFC" w:rsidP="00844502">
            <w:pPr>
              <w:pStyle w:val="TableText"/>
              <w:tabs>
                <w:tab w:val="left" w:pos="360"/>
                <w:tab w:val="left" w:leader="underscore" w:pos="720"/>
                <w:tab w:val="left" w:pos="1080"/>
                <w:tab w:val="left" w:pos="1440"/>
                <w:tab w:val="left" w:pos="1800"/>
              </w:tabs>
            </w:pPr>
            <w:r>
              <w:t>7° = 51%</w:t>
            </w:r>
          </w:p>
        </w:tc>
        <w:tc>
          <w:tcPr>
            <w:tcW w:w="1872" w:type="dxa"/>
          </w:tcPr>
          <w:p w14:paraId="4D70001B" w14:textId="77777777" w:rsidR="00CD5CFC" w:rsidRDefault="00CD5CFC" w:rsidP="00844502">
            <w:pPr>
              <w:pStyle w:val="TableText"/>
              <w:tabs>
                <w:tab w:val="left" w:pos="360"/>
                <w:tab w:val="left" w:leader="underscore" w:pos="720"/>
                <w:tab w:val="left" w:pos="1080"/>
                <w:tab w:val="left" w:pos="1440"/>
                <w:tab w:val="left" w:pos="1800"/>
              </w:tabs>
            </w:pPr>
            <w:r>
              <w:t>12° = 66%</w:t>
            </w:r>
          </w:p>
        </w:tc>
        <w:tc>
          <w:tcPr>
            <w:tcW w:w="1872" w:type="dxa"/>
          </w:tcPr>
          <w:p w14:paraId="5CC0FD40" w14:textId="77777777" w:rsidR="00CD5CFC" w:rsidRDefault="00CD5CFC" w:rsidP="00844502">
            <w:pPr>
              <w:pStyle w:val="TableText"/>
              <w:tabs>
                <w:tab w:val="left" w:pos="360"/>
                <w:tab w:val="left" w:leader="underscore" w:pos="720"/>
                <w:tab w:val="left" w:pos="1080"/>
                <w:tab w:val="left" w:pos="1440"/>
                <w:tab w:val="left" w:pos="1800"/>
              </w:tabs>
            </w:pPr>
            <w:r>
              <w:t>17° = 81%</w:t>
            </w:r>
          </w:p>
        </w:tc>
      </w:tr>
      <w:tr w:rsidR="00CD5CFC" w14:paraId="7F0C85D9" w14:textId="77777777" w:rsidTr="00844502">
        <w:tc>
          <w:tcPr>
            <w:tcW w:w="1872" w:type="dxa"/>
          </w:tcPr>
          <w:p w14:paraId="5852B5C4" w14:textId="77777777" w:rsidR="00CD5CFC" w:rsidRDefault="00CD5CFC" w:rsidP="00844502">
            <w:pPr>
              <w:pStyle w:val="TableText"/>
              <w:tabs>
                <w:tab w:val="left" w:pos="360"/>
                <w:tab w:val="left" w:leader="underscore" w:pos="720"/>
                <w:tab w:val="left" w:pos="1080"/>
                <w:tab w:val="left" w:pos="1440"/>
                <w:tab w:val="left" w:pos="1800"/>
              </w:tabs>
            </w:pPr>
            <w:r>
              <w:t>3° = 39%</w:t>
            </w:r>
          </w:p>
        </w:tc>
        <w:tc>
          <w:tcPr>
            <w:tcW w:w="1872" w:type="dxa"/>
          </w:tcPr>
          <w:p w14:paraId="781417B6" w14:textId="77777777" w:rsidR="00CD5CFC" w:rsidRDefault="00CD5CFC" w:rsidP="00844502">
            <w:pPr>
              <w:pStyle w:val="TableText"/>
              <w:tabs>
                <w:tab w:val="left" w:pos="360"/>
                <w:tab w:val="left" w:leader="underscore" w:pos="720"/>
                <w:tab w:val="left" w:pos="1080"/>
                <w:tab w:val="left" w:pos="1440"/>
                <w:tab w:val="left" w:pos="1800"/>
              </w:tabs>
            </w:pPr>
            <w:r>
              <w:t>8° = 54%</w:t>
            </w:r>
          </w:p>
        </w:tc>
        <w:tc>
          <w:tcPr>
            <w:tcW w:w="1872" w:type="dxa"/>
          </w:tcPr>
          <w:p w14:paraId="35DE9675" w14:textId="77777777" w:rsidR="00CD5CFC" w:rsidRDefault="00CD5CFC" w:rsidP="00844502">
            <w:pPr>
              <w:pStyle w:val="TableText"/>
              <w:tabs>
                <w:tab w:val="left" w:pos="360"/>
                <w:tab w:val="left" w:leader="underscore" w:pos="720"/>
                <w:tab w:val="left" w:pos="1080"/>
                <w:tab w:val="left" w:pos="1440"/>
                <w:tab w:val="left" w:pos="1800"/>
              </w:tabs>
            </w:pPr>
            <w:r>
              <w:t>13° = 69%</w:t>
            </w:r>
          </w:p>
        </w:tc>
        <w:tc>
          <w:tcPr>
            <w:tcW w:w="1872" w:type="dxa"/>
          </w:tcPr>
          <w:p w14:paraId="373ECB5D" w14:textId="77777777" w:rsidR="00CD5CFC" w:rsidRDefault="00CD5CFC" w:rsidP="00844502">
            <w:pPr>
              <w:pStyle w:val="TableText"/>
              <w:tabs>
                <w:tab w:val="left" w:pos="360"/>
                <w:tab w:val="left" w:leader="underscore" w:pos="720"/>
                <w:tab w:val="left" w:pos="1080"/>
                <w:tab w:val="left" w:pos="1440"/>
                <w:tab w:val="left" w:pos="1800"/>
              </w:tabs>
            </w:pPr>
            <w:r>
              <w:t>18° = 84%</w:t>
            </w:r>
          </w:p>
        </w:tc>
      </w:tr>
      <w:tr w:rsidR="00CD5CFC" w14:paraId="399095CB" w14:textId="77777777" w:rsidTr="00844502">
        <w:tc>
          <w:tcPr>
            <w:tcW w:w="1872" w:type="dxa"/>
          </w:tcPr>
          <w:p w14:paraId="1E77D896" w14:textId="77777777" w:rsidR="00CD5CFC" w:rsidRDefault="00CD5CFC" w:rsidP="00844502">
            <w:pPr>
              <w:pStyle w:val="TableText"/>
              <w:tabs>
                <w:tab w:val="left" w:pos="360"/>
                <w:tab w:val="left" w:leader="underscore" w:pos="720"/>
                <w:tab w:val="left" w:pos="1080"/>
                <w:tab w:val="left" w:pos="1440"/>
                <w:tab w:val="left" w:pos="1800"/>
              </w:tabs>
            </w:pPr>
            <w:r>
              <w:t>4° = 42%</w:t>
            </w:r>
          </w:p>
        </w:tc>
        <w:tc>
          <w:tcPr>
            <w:tcW w:w="1872" w:type="dxa"/>
          </w:tcPr>
          <w:p w14:paraId="76BCA49E" w14:textId="77777777" w:rsidR="00CD5CFC" w:rsidRDefault="00CD5CFC" w:rsidP="00844502">
            <w:pPr>
              <w:pStyle w:val="TableText"/>
              <w:tabs>
                <w:tab w:val="left" w:pos="360"/>
                <w:tab w:val="left" w:leader="underscore" w:pos="720"/>
                <w:tab w:val="left" w:pos="1080"/>
                <w:tab w:val="left" w:pos="1440"/>
                <w:tab w:val="left" w:pos="1800"/>
              </w:tabs>
            </w:pPr>
            <w:r>
              <w:t>9° = 57%</w:t>
            </w:r>
          </w:p>
        </w:tc>
        <w:tc>
          <w:tcPr>
            <w:tcW w:w="1872" w:type="dxa"/>
          </w:tcPr>
          <w:p w14:paraId="3E042F18" w14:textId="77777777" w:rsidR="00CD5CFC" w:rsidRDefault="00CD5CFC" w:rsidP="00844502">
            <w:pPr>
              <w:pStyle w:val="TableText"/>
              <w:tabs>
                <w:tab w:val="left" w:pos="360"/>
                <w:tab w:val="left" w:leader="underscore" w:pos="720"/>
                <w:tab w:val="left" w:pos="1080"/>
                <w:tab w:val="left" w:pos="1440"/>
                <w:tab w:val="left" w:pos="1800"/>
              </w:tabs>
            </w:pPr>
            <w:r>
              <w:t>14° = 72%</w:t>
            </w:r>
          </w:p>
        </w:tc>
        <w:tc>
          <w:tcPr>
            <w:tcW w:w="1872" w:type="dxa"/>
          </w:tcPr>
          <w:p w14:paraId="418F8290" w14:textId="77777777" w:rsidR="00CD5CFC" w:rsidRDefault="00CD5CFC" w:rsidP="00844502">
            <w:pPr>
              <w:pStyle w:val="TableText"/>
              <w:tabs>
                <w:tab w:val="left" w:pos="360"/>
                <w:tab w:val="left" w:leader="underscore" w:pos="720"/>
                <w:tab w:val="left" w:pos="1080"/>
                <w:tab w:val="left" w:pos="1440"/>
                <w:tab w:val="left" w:pos="1800"/>
              </w:tabs>
            </w:pPr>
            <w:r>
              <w:t>19° = 87%</w:t>
            </w:r>
          </w:p>
        </w:tc>
      </w:tr>
      <w:tr w:rsidR="00CD5CFC" w14:paraId="4B685409" w14:textId="77777777" w:rsidTr="00844502">
        <w:tc>
          <w:tcPr>
            <w:tcW w:w="1872" w:type="dxa"/>
          </w:tcPr>
          <w:p w14:paraId="7ACF71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0343074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D7B3AA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B872A23" w14:textId="77777777" w:rsidR="00CD5CFC" w:rsidRDefault="00CD5CFC" w:rsidP="00844502">
            <w:pPr>
              <w:pStyle w:val="TableText"/>
              <w:tabs>
                <w:tab w:val="left" w:pos="360"/>
                <w:tab w:val="left" w:leader="underscore" w:pos="720"/>
                <w:tab w:val="left" w:pos="1080"/>
                <w:tab w:val="left" w:pos="1440"/>
                <w:tab w:val="left" w:pos="1800"/>
              </w:tabs>
            </w:pPr>
            <w:r>
              <w:t>20° = 90%</w:t>
            </w:r>
          </w:p>
        </w:tc>
      </w:tr>
    </w:tbl>
    <w:p w14:paraId="7C6CB681" w14:textId="77777777" w:rsidR="00CD5CFC" w:rsidRDefault="00CD5CFC" w:rsidP="00CD5CFC">
      <w:pPr>
        <w:pStyle w:val="Section"/>
        <w:spacing w:before="120"/>
      </w:pPr>
      <w:r w:rsidRPr="00927261">
        <w:rPr>
          <w:b/>
        </w:rPr>
        <w:t>(7)</w:t>
      </w:r>
      <w:r>
        <w:t xml:space="preserve"> The following ratings are for loss of ulnar deviation in the wrist joint:</w:t>
      </w:r>
    </w:p>
    <w:p w14:paraId="71A27FE0"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2BDC8EF" w14:textId="77777777" w:rsidTr="00844502">
        <w:tc>
          <w:tcPr>
            <w:tcW w:w="1872" w:type="dxa"/>
          </w:tcPr>
          <w:p w14:paraId="0210AEE3"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5511ED57"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2BCB0943"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272F13FA"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541E1FFB"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51BE7191" w14:textId="77777777" w:rsidTr="00844502">
        <w:tc>
          <w:tcPr>
            <w:tcW w:w="1872" w:type="dxa"/>
          </w:tcPr>
          <w:p w14:paraId="65D2501D"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505859D3"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687AE611"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4DD90207"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192F96F2"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0E9F7723" w14:textId="77777777" w:rsidTr="00844502">
        <w:tc>
          <w:tcPr>
            <w:tcW w:w="1872" w:type="dxa"/>
          </w:tcPr>
          <w:p w14:paraId="1217B599"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329E73F7" w14:textId="77777777" w:rsidR="00CD5CFC" w:rsidRDefault="00CD5CFC" w:rsidP="00844502">
            <w:pPr>
              <w:pStyle w:val="TableText"/>
              <w:tabs>
                <w:tab w:val="left" w:pos="360"/>
                <w:tab w:val="left" w:leader="underscore" w:pos="720"/>
                <w:tab w:val="left" w:pos="1080"/>
                <w:tab w:val="left" w:pos="1440"/>
                <w:tab w:val="left" w:pos="1800"/>
              </w:tabs>
            </w:pPr>
            <w:r>
              <w:t>8° = 4.2%</w:t>
            </w:r>
          </w:p>
        </w:tc>
        <w:tc>
          <w:tcPr>
            <w:tcW w:w="1872" w:type="dxa"/>
          </w:tcPr>
          <w:p w14:paraId="03D3AC37"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6A827984"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2A7CBE5B"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0185D876" w14:textId="77777777" w:rsidTr="00844502">
        <w:tc>
          <w:tcPr>
            <w:tcW w:w="1872" w:type="dxa"/>
          </w:tcPr>
          <w:p w14:paraId="16AA3789"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1B2130A1" w14:textId="77777777" w:rsidR="00CD5CFC" w:rsidRDefault="00CD5CFC" w:rsidP="00844502">
            <w:pPr>
              <w:pStyle w:val="TableText"/>
              <w:tabs>
                <w:tab w:val="left" w:pos="360"/>
                <w:tab w:val="left" w:leader="underscore" w:pos="720"/>
                <w:tab w:val="left" w:pos="1080"/>
                <w:tab w:val="left" w:pos="1440"/>
                <w:tab w:val="left" w:pos="1800"/>
              </w:tabs>
            </w:pPr>
            <w:r>
              <w:t>9° = 4.1%</w:t>
            </w:r>
          </w:p>
        </w:tc>
        <w:tc>
          <w:tcPr>
            <w:tcW w:w="1872" w:type="dxa"/>
          </w:tcPr>
          <w:p w14:paraId="63534A42"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0D54A18B"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02C603A1"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5219C566" w14:textId="77777777" w:rsidTr="00844502">
        <w:tc>
          <w:tcPr>
            <w:tcW w:w="1872" w:type="dxa"/>
          </w:tcPr>
          <w:p w14:paraId="06CDD75A"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21CB4FD0"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0FC1A727"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13363EE4"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23175B64"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338617F5" w14:textId="77777777" w:rsidTr="00844502">
        <w:tc>
          <w:tcPr>
            <w:tcW w:w="1872" w:type="dxa"/>
          </w:tcPr>
          <w:p w14:paraId="41B6AB21"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7CFD8FF"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1BC47778"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5B27FF59"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287BE17C"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6181EC42" w14:textId="77777777" w:rsidTr="00844502">
        <w:tc>
          <w:tcPr>
            <w:tcW w:w="1872" w:type="dxa"/>
          </w:tcPr>
          <w:p w14:paraId="3A51D78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0C6922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CE3191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F46B00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5DB84C9"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505186A1" w14:textId="77777777" w:rsidR="00CD5CFC" w:rsidRDefault="00CD5CFC" w:rsidP="00CD5CFC">
      <w:pPr>
        <w:pStyle w:val="Section"/>
      </w:pPr>
      <w:r w:rsidRPr="00927261">
        <w:rPr>
          <w:b/>
        </w:rPr>
        <w:t>(8)</w:t>
      </w:r>
      <w:r>
        <w:t xml:space="preserve"> The following ratings are for ulnar deviation ankylosis in the wrist joint:</w:t>
      </w:r>
    </w:p>
    <w:p w14:paraId="62A6A27B"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6BC002E" w14:textId="77777777" w:rsidTr="00844502">
        <w:tc>
          <w:tcPr>
            <w:tcW w:w="1872" w:type="dxa"/>
          </w:tcPr>
          <w:p w14:paraId="2DB43A47"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762C775A" w14:textId="77777777" w:rsidR="00CD5CFC" w:rsidRDefault="00CD5CFC" w:rsidP="00844502">
            <w:pPr>
              <w:pStyle w:val="TableText"/>
              <w:tabs>
                <w:tab w:val="left" w:pos="360"/>
                <w:tab w:val="left" w:leader="underscore" w:pos="720"/>
                <w:tab w:val="left" w:pos="1080"/>
                <w:tab w:val="left" w:pos="1440"/>
                <w:tab w:val="left" w:pos="1800"/>
              </w:tabs>
            </w:pPr>
            <w:r>
              <w:t>6° = 42%</w:t>
            </w:r>
          </w:p>
        </w:tc>
        <w:tc>
          <w:tcPr>
            <w:tcW w:w="1872" w:type="dxa"/>
          </w:tcPr>
          <w:p w14:paraId="22EBB56D" w14:textId="77777777" w:rsidR="00CD5CFC" w:rsidRDefault="00CD5CFC" w:rsidP="00844502">
            <w:pPr>
              <w:pStyle w:val="TableText"/>
              <w:tabs>
                <w:tab w:val="left" w:pos="360"/>
                <w:tab w:val="left" w:leader="underscore" w:pos="720"/>
                <w:tab w:val="left" w:pos="1080"/>
                <w:tab w:val="left" w:pos="1440"/>
                <w:tab w:val="left" w:pos="1800"/>
              </w:tabs>
            </w:pPr>
            <w:r>
              <w:t>12° = 54%</w:t>
            </w:r>
          </w:p>
        </w:tc>
        <w:tc>
          <w:tcPr>
            <w:tcW w:w="1872" w:type="dxa"/>
          </w:tcPr>
          <w:p w14:paraId="479BE8A5" w14:textId="77777777" w:rsidR="00CD5CFC" w:rsidRDefault="00CD5CFC" w:rsidP="00844502">
            <w:pPr>
              <w:pStyle w:val="TableText"/>
              <w:tabs>
                <w:tab w:val="left" w:pos="360"/>
                <w:tab w:val="left" w:leader="underscore" w:pos="720"/>
                <w:tab w:val="left" w:pos="1080"/>
                <w:tab w:val="left" w:pos="1440"/>
                <w:tab w:val="left" w:pos="1800"/>
              </w:tabs>
            </w:pPr>
            <w:r>
              <w:t>18° = 66%</w:t>
            </w:r>
          </w:p>
        </w:tc>
        <w:tc>
          <w:tcPr>
            <w:tcW w:w="1872" w:type="dxa"/>
          </w:tcPr>
          <w:p w14:paraId="4338D7CF" w14:textId="77777777" w:rsidR="00CD5CFC" w:rsidRDefault="00CD5CFC" w:rsidP="00844502">
            <w:pPr>
              <w:pStyle w:val="TableText"/>
              <w:tabs>
                <w:tab w:val="left" w:pos="360"/>
                <w:tab w:val="left" w:leader="underscore" w:pos="720"/>
                <w:tab w:val="left" w:pos="1080"/>
                <w:tab w:val="left" w:pos="1440"/>
                <w:tab w:val="left" w:pos="1800"/>
              </w:tabs>
            </w:pPr>
            <w:r>
              <w:t>24° = 78%</w:t>
            </w:r>
          </w:p>
        </w:tc>
      </w:tr>
      <w:tr w:rsidR="00CD5CFC" w14:paraId="4B2E1FE3" w14:textId="77777777" w:rsidTr="00844502">
        <w:tc>
          <w:tcPr>
            <w:tcW w:w="1872" w:type="dxa"/>
          </w:tcPr>
          <w:p w14:paraId="255FD8B4" w14:textId="77777777" w:rsidR="00CD5CFC" w:rsidRDefault="00CD5CFC" w:rsidP="00844502">
            <w:pPr>
              <w:pStyle w:val="TableText"/>
              <w:tabs>
                <w:tab w:val="left" w:pos="360"/>
                <w:tab w:val="left" w:leader="underscore" w:pos="720"/>
                <w:tab w:val="left" w:pos="1080"/>
                <w:tab w:val="left" w:pos="1440"/>
                <w:tab w:val="left" w:pos="1800"/>
              </w:tabs>
            </w:pPr>
            <w:r>
              <w:t>1° = 32%</w:t>
            </w:r>
          </w:p>
        </w:tc>
        <w:tc>
          <w:tcPr>
            <w:tcW w:w="1872" w:type="dxa"/>
          </w:tcPr>
          <w:p w14:paraId="69092BC2" w14:textId="77777777" w:rsidR="00CD5CFC" w:rsidRDefault="00CD5CFC" w:rsidP="00844502">
            <w:pPr>
              <w:pStyle w:val="TableText"/>
              <w:tabs>
                <w:tab w:val="left" w:pos="360"/>
                <w:tab w:val="left" w:leader="underscore" w:pos="720"/>
                <w:tab w:val="left" w:pos="1080"/>
                <w:tab w:val="left" w:pos="1440"/>
                <w:tab w:val="left" w:pos="1800"/>
              </w:tabs>
            </w:pPr>
            <w:r>
              <w:t>7° = 44%</w:t>
            </w:r>
          </w:p>
        </w:tc>
        <w:tc>
          <w:tcPr>
            <w:tcW w:w="1872" w:type="dxa"/>
          </w:tcPr>
          <w:p w14:paraId="1FE09E6D" w14:textId="77777777" w:rsidR="00CD5CFC" w:rsidRDefault="00CD5CFC" w:rsidP="00844502">
            <w:pPr>
              <w:pStyle w:val="TableText"/>
              <w:tabs>
                <w:tab w:val="left" w:pos="360"/>
                <w:tab w:val="left" w:leader="underscore" w:pos="720"/>
                <w:tab w:val="left" w:pos="1080"/>
                <w:tab w:val="left" w:pos="1440"/>
                <w:tab w:val="left" w:pos="1800"/>
              </w:tabs>
            </w:pPr>
            <w:r>
              <w:t>13° = 56%</w:t>
            </w:r>
          </w:p>
        </w:tc>
        <w:tc>
          <w:tcPr>
            <w:tcW w:w="1872" w:type="dxa"/>
          </w:tcPr>
          <w:p w14:paraId="072A7320" w14:textId="77777777" w:rsidR="00CD5CFC" w:rsidRDefault="00CD5CFC" w:rsidP="00844502">
            <w:pPr>
              <w:pStyle w:val="TableText"/>
              <w:tabs>
                <w:tab w:val="left" w:pos="360"/>
                <w:tab w:val="left" w:leader="underscore" w:pos="720"/>
                <w:tab w:val="left" w:pos="1080"/>
                <w:tab w:val="left" w:pos="1440"/>
                <w:tab w:val="left" w:pos="1800"/>
              </w:tabs>
            </w:pPr>
            <w:r>
              <w:t>19° = 68%</w:t>
            </w:r>
          </w:p>
        </w:tc>
        <w:tc>
          <w:tcPr>
            <w:tcW w:w="1872" w:type="dxa"/>
          </w:tcPr>
          <w:p w14:paraId="028F3698" w14:textId="77777777" w:rsidR="00CD5CFC" w:rsidRDefault="00CD5CFC" w:rsidP="00844502">
            <w:pPr>
              <w:pStyle w:val="TableText"/>
              <w:tabs>
                <w:tab w:val="left" w:pos="360"/>
                <w:tab w:val="left" w:leader="underscore" w:pos="720"/>
                <w:tab w:val="left" w:pos="1080"/>
                <w:tab w:val="left" w:pos="1440"/>
                <w:tab w:val="left" w:pos="1800"/>
              </w:tabs>
            </w:pPr>
            <w:r>
              <w:t>25° = 80%</w:t>
            </w:r>
          </w:p>
        </w:tc>
      </w:tr>
      <w:tr w:rsidR="00CD5CFC" w14:paraId="3E8866BD" w14:textId="77777777" w:rsidTr="00844502">
        <w:tc>
          <w:tcPr>
            <w:tcW w:w="1872" w:type="dxa"/>
          </w:tcPr>
          <w:p w14:paraId="438A29EC" w14:textId="77777777" w:rsidR="00CD5CFC" w:rsidRDefault="00CD5CFC" w:rsidP="00844502">
            <w:pPr>
              <w:pStyle w:val="TableText"/>
              <w:tabs>
                <w:tab w:val="left" w:pos="360"/>
                <w:tab w:val="left" w:leader="underscore" w:pos="720"/>
                <w:tab w:val="left" w:pos="1080"/>
                <w:tab w:val="left" w:pos="1440"/>
                <w:tab w:val="left" w:pos="1800"/>
              </w:tabs>
            </w:pPr>
            <w:r>
              <w:t>2° = 34%</w:t>
            </w:r>
          </w:p>
        </w:tc>
        <w:tc>
          <w:tcPr>
            <w:tcW w:w="1872" w:type="dxa"/>
          </w:tcPr>
          <w:p w14:paraId="26772724" w14:textId="77777777" w:rsidR="00CD5CFC" w:rsidRDefault="00CD5CFC" w:rsidP="00844502">
            <w:pPr>
              <w:pStyle w:val="TableText"/>
              <w:tabs>
                <w:tab w:val="left" w:pos="360"/>
                <w:tab w:val="left" w:leader="underscore" w:pos="720"/>
                <w:tab w:val="left" w:pos="1080"/>
                <w:tab w:val="left" w:pos="1440"/>
                <w:tab w:val="left" w:pos="1800"/>
              </w:tabs>
            </w:pPr>
            <w:r>
              <w:t xml:space="preserve"> 8° = 46%</w:t>
            </w:r>
          </w:p>
        </w:tc>
        <w:tc>
          <w:tcPr>
            <w:tcW w:w="1872" w:type="dxa"/>
          </w:tcPr>
          <w:p w14:paraId="442552D7" w14:textId="77777777" w:rsidR="00CD5CFC" w:rsidRDefault="00CD5CFC" w:rsidP="00844502">
            <w:pPr>
              <w:pStyle w:val="TableText"/>
              <w:tabs>
                <w:tab w:val="left" w:pos="360"/>
                <w:tab w:val="left" w:leader="underscore" w:pos="720"/>
                <w:tab w:val="left" w:pos="1080"/>
                <w:tab w:val="left" w:pos="1440"/>
                <w:tab w:val="left" w:pos="1800"/>
              </w:tabs>
            </w:pPr>
            <w:r>
              <w:t>14° = 58%</w:t>
            </w:r>
          </w:p>
        </w:tc>
        <w:tc>
          <w:tcPr>
            <w:tcW w:w="1872" w:type="dxa"/>
          </w:tcPr>
          <w:p w14:paraId="66E7D5E0"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704CF0F" w14:textId="77777777" w:rsidR="00CD5CFC" w:rsidRDefault="00CD5CFC" w:rsidP="00844502">
            <w:pPr>
              <w:pStyle w:val="TableText"/>
              <w:tabs>
                <w:tab w:val="left" w:pos="360"/>
                <w:tab w:val="left" w:leader="underscore" w:pos="720"/>
                <w:tab w:val="left" w:pos="1080"/>
                <w:tab w:val="left" w:pos="1440"/>
                <w:tab w:val="left" w:pos="1800"/>
              </w:tabs>
            </w:pPr>
            <w:r>
              <w:t>26° = 82%</w:t>
            </w:r>
          </w:p>
        </w:tc>
      </w:tr>
      <w:tr w:rsidR="00CD5CFC" w14:paraId="4576DBC2" w14:textId="77777777" w:rsidTr="00844502">
        <w:tc>
          <w:tcPr>
            <w:tcW w:w="1872" w:type="dxa"/>
          </w:tcPr>
          <w:p w14:paraId="11DA36E8" w14:textId="77777777" w:rsidR="00CD5CFC" w:rsidRDefault="00CD5CFC" w:rsidP="00844502">
            <w:pPr>
              <w:pStyle w:val="TableText"/>
              <w:tabs>
                <w:tab w:val="left" w:pos="360"/>
                <w:tab w:val="left" w:leader="underscore" w:pos="720"/>
                <w:tab w:val="left" w:pos="1080"/>
                <w:tab w:val="left" w:pos="1440"/>
                <w:tab w:val="left" w:pos="1800"/>
              </w:tabs>
            </w:pPr>
            <w:r>
              <w:t>3° = 36%</w:t>
            </w:r>
          </w:p>
        </w:tc>
        <w:tc>
          <w:tcPr>
            <w:tcW w:w="1872" w:type="dxa"/>
          </w:tcPr>
          <w:p w14:paraId="7B791860" w14:textId="77777777" w:rsidR="00CD5CFC" w:rsidRDefault="00CD5CFC" w:rsidP="00844502">
            <w:pPr>
              <w:pStyle w:val="TableText"/>
              <w:tabs>
                <w:tab w:val="left" w:pos="360"/>
                <w:tab w:val="left" w:leader="underscore" w:pos="720"/>
                <w:tab w:val="left" w:pos="1080"/>
                <w:tab w:val="left" w:pos="1440"/>
                <w:tab w:val="left" w:pos="1800"/>
              </w:tabs>
            </w:pPr>
            <w:r>
              <w:t xml:space="preserve"> 9° = 48%</w:t>
            </w:r>
          </w:p>
        </w:tc>
        <w:tc>
          <w:tcPr>
            <w:tcW w:w="1872" w:type="dxa"/>
          </w:tcPr>
          <w:p w14:paraId="6FA9209F" w14:textId="77777777" w:rsidR="00CD5CFC" w:rsidRDefault="00CD5CFC" w:rsidP="00844502">
            <w:pPr>
              <w:pStyle w:val="TableText"/>
              <w:tabs>
                <w:tab w:val="left" w:pos="360"/>
                <w:tab w:val="left" w:leader="underscore" w:pos="720"/>
                <w:tab w:val="left" w:pos="1080"/>
                <w:tab w:val="left" w:pos="1440"/>
                <w:tab w:val="left" w:pos="1800"/>
              </w:tabs>
            </w:pPr>
            <w:r>
              <w:t>15° = 60%</w:t>
            </w:r>
          </w:p>
        </w:tc>
        <w:tc>
          <w:tcPr>
            <w:tcW w:w="1872" w:type="dxa"/>
          </w:tcPr>
          <w:p w14:paraId="46555671" w14:textId="77777777" w:rsidR="00CD5CFC" w:rsidRDefault="00CD5CFC" w:rsidP="00844502">
            <w:pPr>
              <w:pStyle w:val="TableText"/>
              <w:tabs>
                <w:tab w:val="left" w:pos="360"/>
                <w:tab w:val="left" w:leader="underscore" w:pos="720"/>
                <w:tab w:val="left" w:pos="1080"/>
                <w:tab w:val="left" w:pos="1440"/>
                <w:tab w:val="left" w:pos="1800"/>
              </w:tabs>
            </w:pPr>
            <w:r>
              <w:t>21° = 72%</w:t>
            </w:r>
          </w:p>
        </w:tc>
        <w:tc>
          <w:tcPr>
            <w:tcW w:w="1872" w:type="dxa"/>
          </w:tcPr>
          <w:p w14:paraId="52E20F6E" w14:textId="77777777" w:rsidR="00CD5CFC" w:rsidRDefault="00CD5CFC" w:rsidP="00844502">
            <w:pPr>
              <w:pStyle w:val="TableText"/>
              <w:tabs>
                <w:tab w:val="left" w:pos="360"/>
                <w:tab w:val="left" w:leader="underscore" w:pos="720"/>
                <w:tab w:val="left" w:pos="1080"/>
                <w:tab w:val="left" w:pos="1440"/>
                <w:tab w:val="left" w:pos="1800"/>
              </w:tabs>
            </w:pPr>
            <w:r>
              <w:t>27° = 84%</w:t>
            </w:r>
          </w:p>
        </w:tc>
      </w:tr>
      <w:tr w:rsidR="00CD5CFC" w14:paraId="502EBBBF" w14:textId="77777777" w:rsidTr="00844502">
        <w:tc>
          <w:tcPr>
            <w:tcW w:w="1872" w:type="dxa"/>
          </w:tcPr>
          <w:p w14:paraId="7BD9716C" w14:textId="77777777" w:rsidR="00CD5CFC" w:rsidRDefault="00CD5CFC" w:rsidP="00844502">
            <w:pPr>
              <w:pStyle w:val="TableText"/>
              <w:tabs>
                <w:tab w:val="left" w:pos="360"/>
                <w:tab w:val="left" w:leader="underscore" w:pos="720"/>
                <w:tab w:val="left" w:pos="1080"/>
                <w:tab w:val="left" w:pos="1440"/>
                <w:tab w:val="left" w:pos="1800"/>
              </w:tabs>
            </w:pPr>
            <w:r>
              <w:t>4° = 38%</w:t>
            </w:r>
          </w:p>
        </w:tc>
        <w:tc>
          <w:tcPr>
            <w:tcW w:w="1872" w:type="dxa"/>
          </w:tcPr>
          <w:p w14:paraId="5FE1352B"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5DC1930D" w14:textId="77777777" w:rsidR="00CD5CFC" w:rsidRDefault="00CD5CFC" w:rsidP="00844502">
            <w:pPr>
              <w:pStyle w:val="TableText"/>
              <w:tabs>
                <w:tab w:val="left" w:pos="360"/>
                <w:tab w:val="left" w:leader="underscore" w:pos="720"/>
                <w:tab w:val="left" w:pos="1080"/>
                <w:tab w:val="left" w:pos="1440"/>
                <w:tab w:val="left" w:pos="1800"/>
              </w:tabs>
            </w:pPr>
            <w:r>
              <w:t>16° = 62%</w:t>
            </w:r>
          </w:p>
        </w:tc>
        <w:tc>
          <w:tcPr>
            <w:tcW w:w="1872" w:type="dxa"/>
          </w:tcPr>
          <w:p w14:paraId="66335128" w14:textId="77777777" w:rsidR="00CD5CFC" w:rsidRDefault="00CD5CFC" w:rsidP="00844502">
            <w:pPr>
              <w:pStyle w:val="TableText"/>
              <w:tabs>
                <w:tab w:val="left" w:pos="360"/>
                <w:tab w:val="left" w:leader="underscore" w:pos="720"/>
                <w:tab w:val="left" w:pos="1080"/>
                <w:tab w:val="left" w:pos="1440"/>
                <w:tab w:val="left" w:pos="1800"/>
              </w:tabs>
            </w:pPr>
            <w:r>
              <w:t>22° = 74%</w:t>
            </w:r>
          </w:p>
        </w:tc>
        <w:tc>
          <w:tcPr>
            <w:tcW w:w="1872" w:type="dxa"/>
          </w:tcPr>
          <w:p w14:paraId="59BD59E6" w14:textId="77777777" w:rsidR="00CD5CFC" w:rsidRDefault="00CD5CFC" w:rsidP="00844502">
            <w:pPr>
              <w:pStyle w:val="TableText"/>
              <w:tabs>
                <w:tab w:val="left" w:pos="360"/>
                <w:tab w:val="left" w:leader="underscore" w:pos="720"/>
                <w:tab w:val="left" w:pos="1080"/>
                <w:tab w:val="left" w:pos="1440"/>
                <w:tab w:val="left" w:pos="1800"/>
              </w:tabs>
            </w:pPr>
            <w:r>
              <w:t>28° = 86%</w:t>
            </w:r>
          </w:p>
        </w:tc>
      </w:tr>
      <w:tr w:rsidR="00CD5CFC" w14:paraId="5C264421" w14:textId="77777777" w:rsidTr="00844502">
        <w:tc>
          <w:tcPr>
            <w:tcW w:w="1872" w:type="dxa"/>
          </w:tcPr>
          <w:p w14:paraId="2BE57D82"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872" w:type="dxa"/>
          </w:tcPr>
          <w:p w14:paraId="1E0CA604" w14:textId="77777777" w:rsidR="00CD5CFC" w:rsidRDefault="00CD5CFC" w:rsidP="00844502">
            <w:pPr>
              <w:pStyle w:val="TableText"/>
              <w:tabs>
                <w:tab w:val="left" w:pos="360"/>
                <w:tab w:val="left" w:leader="underscore" w:pos="720"/>
                <w:tab w:val="left" w:pos="1080"/>
                <w:tab w:val="left" w:pos="1440"/>
                <w:tab w:val="left" w:pos="1800"/>
              </w:tabs>
            </w:pPr>
            <w:r>
              <w:t>11° = 52%</w:t>
            </w:r>
          </w:p>
        </w:tc>
        <w:tc>
          <w:tcPr>
            <w:tcW w:w="1872" w:type="dxa"/>
          </w:tcPr>
          <w:p w14:paraId="6649AD5C" w14:textId="77777777" w:rsidR="00CD5CFC" w:rsidRDefault="00CD5CFC" w:rsidP="00844502">
            <w:pPr>
              <w:pStyle w:val="TableText"/>
              <w:tabs>
                <w:tab w:val="left" w:pos="360"/>
                <w:tab w:val="left" w:leader="underscore" w:pos="720"/>
                <w:tab w:val="left" w:pos="1080"/>
                <w:tab w:val="left" w:pos="1440"/>
                <w:tab w:val="left" w:pos="1800"/>
              </w:tabs>
            </w:pPr>
            <w:r>
              <w:t>17° = 64%</w:t>
            </w:r>
          </w:p>
        </w:tc>
        <w:tc>
          <w:tcPr>
            <w:tcW w:w="1872" w:type="dxa"/>
          </w:tcPr>
          <w:p w14:paraId="338C8E52" w14:textId="77777777" w:rsidR="00CD5CFC" w:rsidRDefault="00CD5CFC" w:rsidP="00844502">
            <w:pPr>
              <w:pStyle w:val="TableText"/>
              <w:tabs>
                <w:tab w:val="left" w:pos="360"/>
                <w:tab w:val="left" w:leader="underscore" w:pos="720"/>
                <w:tab w:val="left" w:pos="1080"/>
                <w:tab w:val="left" w:pos="1440"/>
                <w:tab w:val="left" w:pos="1800"/>
              </w:tabs>
            </w:pPr>
            <w:r>
              <w:t>23° = 76%</w:t>
            </w:r>
          </w:p>
        </w:tc>
        <w:tc>
          <w:tcPr>
            <w:tcW w:w="1872" w:type="dxa"/>
          </w:tcPr>
          <w:p w14:paraId="323CA8D8" w14:textId="77777777" w:rsidR="00CD5CFC" w:rsidRDefault="00CD5CFC" w:rsidP="00844502">
            <w:pPr>
              <w:pStyle w:val="TableText"/>
              <w:tabs>
                <w:tab w:val="left" w:pos="360"/>
                <w:tab w:val="left" w:leader="underscore" w:pos="720"/>
                <w:tab w:val="left" w:pos="1080"/>
                <w:tab w:val="left" w:pos="1440"/>
                <w:tab w:val="left" w:pos="1800"/>
              </w:tabs>
            </w:pPr>
            <w:r>
              <w:t>29° = 88%</w:t>
            </w:r>
          </w:p>
        </w:tc>
      </w:tr>
      <w:tr w:rsidR="00CD5CFC" w14:paraId="104331BB" w14:textId="77777777" w:rsidTr="00844502">
        <w:tc>
          <w:tcPr>
            <w:tcW w:w="1872" w:type="dxa"/>
          </w:tcPr>
          <w:p w14:paraId="431081C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B4F765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27B2F7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AD9801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513B63D" w14:textId="77777777" w:rsidR="00CD5CFC" w:rsidRDefault="00CD5CFC" w:rsidP="00844502">
            <w:pPr>
              <w:pStyle w:val="TableText"/>
              <w:tabs>
                <w:tab w:val="left" w:pos="360"/>
                <w:tab w:val="left" w:leader="underscore" w:pos="720"/>
                <w:tab w:val="left" w:pos="1080"/>
                <w:tab w:val="left" w:pos="1440"/>
                <w:tab w:val="left" w:pos="1800"/>
              </w:tabs>
            </w:pPr>
            <w:r>
              <w:t>30° = 90%</w:t>
            </w:r>
          </w:p>
        </w:tc>
      </w:tr>
    </w:tbl>
    <w:p w14:paraId="7CD7983D" w14:textId="77777777" w:rsidR="00CD5CFC" w:rsidRDefault="00CD5CFC" w:rsidP="00CD5CFC">
      <w:pPr>
        <w:pStyle w:val="Section"/>
      </w:pPr>
      <w:r w:rsidRPr="00927261">
        <w:rPr>
          <w:b/>
        </w:rPr>
        <w:t>(9)</w:t>
      </w:r>
      <w:r>
        <w:t xml:space="preserve"> Injuries </w:t>
      </w:r>
      <w:r w:rsidRPr="00D77F0B">
        <w:t>which</w:t>
      </w:r>
      <w:r>
        <w:t xml:space="preserve"> result in a loss of pronation or supination in the wrist joint are valued under OAR 436-035-0100(4).</w:t>
      </w:r>
    </w:p>
    <w:p w14:paraId="75F85D09"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4160C4B" w14:textId="77777777" w:rsidR="00CD5CFC" w:rsidRDefault="00CD5CFC" w:rsidP="00CD5CFC">
      <w:pPr>
        <w:pStyle w:val="hist"/>
        <w:tabs>
          <w:tab w:val="left" w:pos="360"/>
          <w:tab w:val="left" w:leader="underscore" w:pos="720"/>
          <w:tab w:val="left" w:pos="1080"/>
          <w:tab w:val="left" w:pos="1800"/>
        </w:tabs>
        <w:outlineLvl w:val="0"/>
      </w:pPr>
      <w:r>
        <w:rPr>
          <w:b/>
        </w:rPr>
        <w:t xml:space="preserve">Stats. Impltd.: </w:t>
      </w:r>
      <w:r>
        <w:t>ORS 656.005, 656.214, 656.268, 656.726</w:t>
      </w:r>
    </w:p>
    <w:p w14:paraId="6CE273FB"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p>
    <w:p w14:paraId="4688631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794F1DFB" w14:textId="77777777" w:rsidR="00CD5CFC" w:rsidRDefault="00CD5CFC" w:rsidP="00CD5CFC">
      <w:pPr>
        <w:tabs>
          <w:tab w:val="left" w:pos="360"/>
          <w:tab w:val="left" w:leader="underscore" w:pos="720"/>
          <w:tab w:val="left" w:pos="1080"/>
          <w:tab w:val="left" w:pos="1440"/>
          <w:tab w:val="left" w:pos="1800"/>
        </w:tabs>
        <w:rPr>
          <w:sz w:val="2"/>
        </w:rPr>
      </w:pPr>
      <w:bookmarkStart w:id="135" w:name="_Toc84141245"/>
      <w:bookmarkStart w:id="136" w:name="_Toc121798880"/>
    </w:p>
    <w:p w14:paraId="6B3E2D34" w14:textId="77777777" w:rsidR="00CD5CFC" w:rsidRDefault="00CD5CFC" w:rsidP="00CD5CFC">
      <w:pPr>
        <w:pStyle w:val="Heading1"/>
      </w:pPr>
      <w:bookmarkStart w:id="137" w:name="_Toc492470032"/>
      <w:bookmarkStart w:id="138" w:name="_Toc31979002"/>
      <w:bookmarkStart w:id="139" w:name="_Toc216336337"/>
      <w:r w:rsidRPr="00AC628E">
        <w:rPr>
          <w:rStyle w:val="Footrule"/>
        </w:rPr>
        <w:lastRenderedPageBreak/>
        <w:t>436-035-0090</w:t>
      </w:r>
      <w:r>
        <w:tab/>
        <w:t>Conversion of Hand/Forearm Values to Arm Values</w:t>
      </w:r>
      <w:bookmarkEnd w:id="135"/>
      <w:bookmarkEnd w:id="136"/>
      <w:bookmarkEnd w:id="137"/>
      <w:bookmarkEnd w:id="138"/>
      <w:bookmarkEnd w:id="139"/>
    </w:p>
    <w:p w14:paraId="4B590A04" w14:textId="77777777" w:rsidR="00CD5CFC" w:rsidRDefault="00CD5CFC" w:rsidP="00CD5CFC">
      <w:pPr>
        <w:pStyle w:val="BodyText"/>
        <w:tabs>
          <w:tab w:val="clear" w:pos="705"/>
          <w:tab w:val="left" w:pos="360"/>
          <w:tab w:val="left" w:leader="underscore" w:pos="720"/>
          <w:tab w:val="left" w:pos="1080"/>
          <w:tab w:val="left" w:pos="1440"/>
          <w:tab w:val="left" w:pos="1800"/>
        </w:tabs>
      </w:pPr>
      <w:r>
        <w:t>The following table is used to convert a loss in the hand/forearm to a loss in the arm:</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51C4AF05" w14:textId="77777777" w:rsidTr="00844502">
        <w:tc>
          <w:tcPr>
            <w:tcW w:w="720" w:type="dxa"/>
          </w:tcPr>
          <w:p w14:paraId="31E22B7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CAA89A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456F136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1872" w:type="dxa"/>
          </w:tcPr>
          <w:p w14:paraId="5147FA1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5151E32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1872" w:type="dxa"/>
          </w:tcPr>
          <w:p w14:paraId="4D841B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60293A4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c>
          <w:tcPr>
            <w:tcW w:w="2016" w:type="dxa"/>
          </w:tcPr>
          <w:p w14:paraId="28AE02C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center"/>
              <w:rPr>
                <w:b/>
              </w:rPr>
            </w:pPr>
            <w:r>
              <w:rPr>
                <w:b/>
              </w:rPr>
              <w:t>Impairment of</w:t>
            </w:r>
          </w:p>
          <w:p w14:paraId="36AE24C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sz w:val="20"/>
              </w:rPr>
            </w:pPr>
            <w:r>
              <w:rPr>
                <w:b/>
              </w:rPr>
              <w:t>Hand</w:t>
            </w:r>
            <w:r>
              <w:rPr>
                <w:b/>
              </w:rPr>
              <w:tab/>
              <w:t>Arm</w:t>
            </w:r>
          </w:p>
        </w:tc>
      </w:tr>
      <w:tr w:rsidR="00CD5CFC" w14:paraId="0C19757F" w14:textId="77777777" w:rsidTr="00844502">
        <w:tc>
          <w:tcPr>
            <w:tcW w:w="720" w:type="dxa"/>
          </w:tcPr>
          <w:p w14:paraId="017B216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BBDCE1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1% </w:t>
            </w:r>
            <w:r>
              <w:tab/>
              <w:t xml:space="preserve">= </w:t>
            </w:r>
            <w:r>
              <w:tab/>
              <w:t>1%</w:t>
            </w:r>
          </w:p>
        </w:tc>
        <w:tc>
          <w:tcPr>
            <w:tcW w:w="1872" w:type="dxa"/>
          </w:tcPr>
          <w:p w14:paraId="6B98992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26% = 21%</w:t>
            </w:r>
          </w:p>
        </w:tc>
        <w:tc>
          <w:tcPr>
            <w:tcW w:w="1872" w:type="dxa"/>
          </w:tcPr>
          <w:p w14:paraId="5839681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51% = 41%</w:t>
            </w:r>
          </w:p>
        </w:tc>
        <w:tc>
          <w:tcPr>
            <w:tcW w:w="2016" w:type="dxa"/>
          </w:tcPr>
          <w:p w14:paraId="2D5AB68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76% </w:t>
            </w:r>
            <w:r>
              <w:tab/>
              <w:t xml:space="preserve">= </w:t>
            </w:r>
            <w:r>
              <w:tab/>
              <w:t>61%</w:t>
            </w:r>
          </w:p>
        </w:tc>
      </w:tr>
      <w:tr w:rsidR="00CD5CFC" w14:paraId="4619E9A1" w14:textId="77777777" w:rsidTr="00844502">
        <w:tc>
          <w:tcPr>
            <w:tcW w:w="720" w:type="dxa"/>
          </w:tcPr>
          <w:p w14:paraId="47BD46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352131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2% </w:t>
            </w:r>
            <w:r>
              <w:tab/>
              <w:t xml:space="preserve">= </w:t>
            </w:r>
            <w:r>
              <w:tab/>
              <w:t>2%</w:t>
            </w:r>
          </w:p>
        </w:tc>
        <w:tc>
          <w:tcPr>
            <w:tcW w:w="1872" w:type="dxa"/>
          </w:tcPr>
          <w:p w14:paraId="3EB44E4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27% = 22%</w:t>
            </w:r>
          </w:p>
        </w:tc>
        <w:tc>
          <w:tcPr>
            <w:tcW w:w="1872" w:type="dxa"/>
          </w:tcPr>
          <w:p w14:paraId="262BAE3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52% = 42%</w:t>
            </w:r>
          </w:p>
        </w:tc>
        <w:tc>
          <w:tcPr>
            <w:tcW w:w="2016" w:type="dxa"/>
          </w:tcPr>
          <w:p w14:paraId="74C8600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77% </w:t>
            </w:r>
            <w:r>
              <w:tab/>
              <w:t xml:space="preserve">= </w:t>
            </w:r>
            <w:r>
              <w:tab/>
              <w:t>61%</w:t>
            </w:r>
          </w:p>
        </w:tc>
      </w:tr>
      <w:tr w:rsidR="00CD5CFC" w14:paraId="2415304D" w14:textId="77777777" w:rsidTr="00844502">
        <w:tc>
          <w:tcPr>
            <w:tcW w:w="720" w:type="dxa"/>
          </w:tcPr>
          <w:p w14:paraId="6B2498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604369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3% </w:t>
            </w:r>
            <w:r>
              <w:tab/>
              <w:t xml:space="preserve">= </w:t>
            </w:r>
            <w:r>
              <w:tab/>
              <w:t>3%</w:t>
            </w:r>
          </w:p>
        </w:tc>
        <w:tc>
          <w:tcPr>
            <w:tcW w:w="1872" w:type="dxa"/>
          </w:tcPr>
          <w:p w14:paraId="1AAE439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28% = 23%</w:t>
            </w:r>
          </w:p>
        </w:tc>
        <w:tc>
          <w:tcPr>
            <w:tcW w:w="1872" w:type="dxa"/>
          </w:tcPr>
          <w:p w14:paraId="2A64263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53% = 42%</w:t>
            </w:r>
          </w:p>
        </w:tc>
        <w:tc>
          <w:tcPr>
            <w:tcW w:w="2016" w:type="dxa"/>
          </w:tcPr>
          <w:p w14:paraId="5F1AD97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78% </w:t>
            </w:r>
            <w:r>
              <w:tab/>
              <w:t xml:space="preserve">= </w:t>
            </w:r>
            <w:r>
              <w:tab/>
              <w:t>62%</w:t>
            </w:r>
          </w:p>
        </w:tc>
      </w:tr>
      <w:tr w:rsidR="00CD5CFC" w14:paraId="1DF66153" w14:textId="77777777" w:rsidTr="00844502">
        <w:tc>
          <w:tcPr>
            <w:tcW w:w="720" w:type="dxa"/>
          </w:tcPr>
          <w:p w14:paraId="5BEAC8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92617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4% </w:t>
            </w:r>
            <w:r>
              <w:tab/>
              <w:t xml:space="preserve">= </w:t>
            </w:r>
            <w:r>
              <w:tab/>
              <w:t>4%</w:t>
            </w:r>
          </w:p>
        </w:tc>
        <w:tc>
          <w:tcPr>
            <w:tcW w:w="1872" w:type="dxa"/>
          </w:tcPr>
          <w:p w14:paraId="25569D4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29% = 23%</w:t>
            </w:r>
          </w:p>
        </w:tc>
        <w:tc>
          <w:tcPr>
            <w:tcW w:w="1872" w:type="dxa"/>
          </w:tcPr>
          <w:p w14:paraId="06DBD0D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54% = 43%</w:t>
            </w:r>
          </w:p>
        </w:tc>
        <w:tc>
          <w:tcPr>
            <w:tcW w:w="2016" w:type="dxa"/>
          </w:tcPr>
          <w:p w14:paraId="39E8404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79% </w:t>
            </w:r>
            <w:r>
              <w:tab/>
              <w:t xml:space="preserve">= </w:t>
            </w:r>
            <w:r>
              <w:tab/>
              <w:t>63%</w:t>
            </w:r>
          </w:p>
        </w:tc>
      </w:tr>
      <w:tr w:rsidR="00CD5CFC" w14:paraId="5C4C6EC6" w14:textId="77777777" w:rsidTr="00844502">
        <w:tc>
          <w:tcPr>
            <w:tcW w:w="720" w:type="dxa"/>
          </w:tcPr>
          <w:p w14:paraId="100060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99071C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5% </w:t>
            </w:r>
            <w:r>
              <w:tab/>
              <w:t xml:space="preserve">= </w:t>
            </w:r>
            <w:r>
              <w:tab/>
              <w:t>4%</w:t>
            </w:r>
          </w:p>
        </w:tc>
        <w:tc>
          <w:tcPr>
            <w:tcW w:w="1872" w:type="dxa"/>
          </w:tcPr>
          <w:p w14:paraId="356985F5"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30% = 24%</w:t>
            </w:r>
          </w:p>
        </w:tc>
        <w:tc>
          <w:tcPr>
            <w:tcW w:w="1872" w:type="dxa"/>
          </w:tcPr>
          <w:p w14:paraId="2C44D75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55% = 44%</w:t>
            </w:r>
          </w:p>
        </w:tc>
        <w:tc>
          <w:tcPr>
            <w:tcW w:w="2016" w:type="dxa"/>
          </w:tcPr>
          <w:p w14:paraId="68067F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80% </w:t>
            </w:r>
            <w:r>
              <w:tab/>
              <w:t xml:space="preserve">= </w:t>
            </w:r>
            <w:r>
              <w:tab/>
              <w:t>64%</w:t>
            </w:r>
          </w:p>
        </w:tc>
      </w:tr>
      <w:tr w:rsidR="00CD5CFC" w14:paraId="4081B1C6" w14:textId="77777777" w:rsidTr="00844502">
        <w:tc>
          <w:tcPr>
            <w:tcW w:w="720" w:type="dxa"/>
          </w:tcPr>
          <w:p w14:paraId="7B4288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278D06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6% </w:t>
            </w:r>
            <w:r>
              <w:tab/>
              <w:t xml:space="preserve">= </w:t>
            </w:r>
            <w:r>
              <w:tab/>
              <w:t>5%</w:t>
            </w:r>
          </w:p>
        </w:tc>
        <w:tc>
          <w:tcPr>
            <w:tcW w:w="1872" w:type="dxa"/>
          </w:tcPr>
          <w:p w14:paraId="2FDF132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31% = 25%</w:t>
            </w:r>
          </w:p>
        </w:tc>
        <w:tc>
          <w:tcPr>
            <w:tcW w:w="1872" w:type="dxa"/>
          </w:tcPr>
          <w:p w14:paraId="1BEE609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56% = 45%</w:t>
            </w:r>
          </w:p>
        </w:tc>
        <w:tc>
          <w:tcPr>
            <w:tcW w:w="2016" w:type="dxa"/>
          </w:tcPr>
          <w:p w14:paraId="22FC34C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81% </w:t>
            </w:r>
            <w:r>
              <w:tab/>
              <w:t xml:space="preserve">= </w:t>
            </w:r>
            <w:r>
              <w:tab/>
              <w:t>64%</w:t>
            </w:r>
          </w:p>
        </w:tc>
      </w:tr>
      <w:tr w:rsidR="00CD5CFC" w14:paraId="16A4C0EC" w14:textId="77777777" w:rsidTr="00844502">
        <w:tc>
          <w:tcPr>
            <w:tcW w:w="720" w:type="dxa"/>
          </w:tcPr>
          <w:p w14:paraId="4A8DDFF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FD58A7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7% </w:t>
            </w:r>
            <w:r>
              <w:tab/>
              <w:t xml:space="preserve">= </w:t>
            </w:r>
            <w:r>
              <w:tab/>
              <w:t>6%</w:t>
            </w:r>
          </w:p>
        </w:tc>
        <w:tc>
          <w:tcPr>
            <w:tcW w:w="1872" w:type="dxa"/>
          </w:tcPr>
          <w:p w14:paraId="7E2E474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32% = 26%</w:t>
            </w:r>
          </w:p>
        </w:tc>
        <w:tc>
          <w:tcPr>
            <w:tcW w:w="1872" w:type="dxa"/>
          </w:tcPr>
          <w:p w14:paraId="50726522"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57% = 46%</w:t>
            </w:r>
          </w:p>
        </w:tc>
        <w:tc>
          <w:tcPr>
            <w:tcW w:w="2016" w:type="dxa"/>
          </w:tcPr>
          <w:p w14:paraId="4F9EB57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82% </w:t>
            </w:r>
            <w:r>
              <w:tab/>
              <w:t xml:space="preserve">= </w:t>
            </w:r>
            <w:r>
              <w:tab/>
              <w:t>65%</w:t>
            </w:r>
          </w:p>
        </w:tc>
      </w:tr>
      <w:tr w:rsidR="00CD5CFC" w14:paraId="52C080BD" w14:textId="77777777" w:rsidTr="00844502">
        <w:tc>
          <w:tcPr>
            <w:tcW w:w="720" w:type="dxa"/>
          </w:tcPr>
          <w:p w14:paraId="4989C8A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5E4250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8% </w:t>
            </w:r>
            <w:r>
              <w:tab/>
              <w:t xml:space="preserve">= </w:t>
            </w:r>
            <w:r>
              <w:tab/>
              <w:t>7%</w:t>
            </w:r>
          </w:p>
        </w:tc>
        <w:tc>
          <w:tcPr>
            <w:tcW w:w="1872" w:type="dxa"/>
          </w:tcPr>
          <w:p w14:paraId="5C6D86B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33% = 27%</w:t>
            </w:r>
          </w:p>
        </w:tc>
        <w:tc>
          <w:tcPr>
            <w:tcW w:w="1872" w:type="dxa"/>
          </w:tcPr>
          <w:p w14:paraId="70D6CA8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58% = 46%</w:t>
            </w:r>
          </w:p>
        </w:tc>
        <w:tc>
          <w:tcPr>
            <w:tcW w:w="2016" w:type="dxa"/>
          </w:tcPr>
          <w:p w14:paraId="7B24EDB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83% </w:t>
            </w:r>
            <w:r>
              <w:tab/>
              <w:t xml:space="preserve">= </w:t>
            </w:r>
            <w:r>
              <w:tab/>
              <w:t>66%</w:t>
            </w:r>
          </w:p>
        </w:tc>
      </w:tr>
      <w:tr w:rsidR="00CD5CFC" w14:paraId="2235FF0D" w14:textId="77777777" w:rsidTr="00844502">
        <w:tc>
          <w:tcPr>
            <w:tcW w:w="720" w:type="dxa"/>
          </w:tcPr>
          <w:p w14:paraId="3E17A4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C1C495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pPr>
            <w:r>
              <w:t xml:space="preserve">9% </w:t>
            </w:r>
            <w:r>
              <w:tab/>
              <w:t xml:space="preserve">= </w:t>
            </w:r>
            <w:r>
              <w:tab/>
              <w:t>8%</w:t>
            </w:r>
          </w:p>
        </w:tc>
        <w:tc>
          <w:tcPr>
            <w:tcW w:w="1872" w:type="dxa"/>
          </w:tcPr>
          <w:p w14:paraId="54374C8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34% = 27%</w:t>
            </w:r>
          </w:p>
        </w:tc>
        <w:tc>
          <w:tcPr>
            <w:tcW w:w="1872" w:type="dxa"/>
          </w:tcPr>
          <w:p w14:paraId="687FA56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59% = 47%</w:t>
            </w:r>
          </w:p>
        </w:tc>
        <w:tc>
          <w:tcPr>
            <w:tcW w:w="2016" w:type="dxa"/>
          </w:tcPr>
          <w:p w14:paraId="03F9D39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84% </w:t>
            </w:r>
            <w:r>
              <w:tab/>
              <w:t xml:space="preserve">= </w:t>
            </w:r>
            <w:r>
              <w:tab/>
              <w:t>67%</w:t>
            </w:r>
          </w:p>
        </w:tc>
      </w:tr>
      <w:tr w:rsidR="00CD5CFC" w14:paraId="30A45B7E" w14:textId="77777777" w:rsidTr="00844502">
        <w:tc>
          <w:tcPr>
            <w:tcW w:w="720" w:type="dxa"/>
          </w:tcPr>
          <w:p w14:paraId="0C8650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7DDEDC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10% </w:t>
            </w:r>
            <w:r>
              <w:tab/>
              <w:t xml:space="preserve">= </w:t>
            </w:r>
            <w:r>
              <w:tab/>
              <w:t>8%</w:t>
            </w:r>
          </w:p>
        </w:tc>
        <w:tc>
          <w:tcPr>
            <w:tcW w:w="1872" w:type="dxa"/>
          </w:tcPr>
          <w:p w14:paraId="37F6B18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35% = 28%</w:t>
            </w:r>
          </w:p>
        </w:tc>
        <w:tc>
          <w:tcPr>
            <w:tcW w:w="1872" w:type="dxa"/>
          </w:tcPr>
          <w:p w14:paraId="0E0616B0"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60% = 48%</w:t>
            </w:r>
          </w:p>
        </w:tc>
        <w:tc>
          <w:tcPr>
            <w:tcW w:w="2016" w:type="dxa"/>
          </w:tcPr>
          <w:p w14:paraId="1AA114B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85% </w:t>
            </w:r>
            <w:r>
              <w:tab/>
              <w:t xml:space="preserve">= </w:t>
            </w:r>
            <w:r>
              <w:tab/>
              <w:t>68%</w:t>
            </w:r>
          </w:p>
        </w:tc>
      </w:tr>
      <w:tr w:rsidR="00CD5CFC" w14:paraId="533809CB" w14:textId="77777777" w:rsidTr="00844502">
        <w:tc>
          <w:tcPr>
            <w:tcW w:w="720" w:type="dxa"/>
          </w:tcPr>
          <w:p w14:paraId="2C56AE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4692B9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11% </w:t>
            </w:r>
            <w:r>
              <w:tab/>
              <w:t xml:space="preserve">= </w:t>
            </w:r>
            <w:r>
              <w:tab/>
              <w:t>9%</w:t>
            </w:r>
          </w:p>
        </w:tc>
        <w:tc>
          <w:tcPr>
            <w:tcW w:w="1872" w:type="dxa"/>
          </w:tcPr>
          <w:p w14:paraId="21BA307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36% = 29%</w:t>
            </w:r>
          </w:p>
        </w:tc>
        <w:tc>
          <w:tcPr>
            <w:tcW w:w="1872" w:type="dxa"/>
          </w:tcPr>
          <w:p w14:paraId="7EE26C0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61% = 49%</w:t>
            </w:r>
          </w:p>
        </w:tc>
        <w:tc>
          <w:tcPr>
            <w:tcW w:w="2016" w:type="dxa"/>
          </w:tcPr>
          <w:p w14:paraId="4F56E26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86% </w:t>
            </w:r>
            <w:r>
              <w:tab/>
              <w:t xml:space="preserve">= </w:t>
            </w:r>
            <w:r>
              <w:tab/>
              <w:t>68%</w:t>
            </w:r>
          </w:p>
        </w:tc>
      </w:tr>
      <w:tr w:rsidR="00CD5CFC" w14:paraId="377C2145" w14:textId="77777777" w:rsidTr="00844502">
        <w:tc>
          <w:tcPr>
            <w:tcW w:w="720" w:type="dxa"/>
          </w:tcPr>
          <w:p w14:paraId="27DC871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36543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12% </w:t>
            </w:r>
            <w:r>
              <w:tab/>
              <w:t xml:space="preserve">= </w:t>
            </w:r>
            <w:r>
              <w:tab/>
              <w:t>10%</w:t>
            </w:r>
          </w:p>
        </w:tc>
        <w:tc>
          <w:tcPr>
            <w:tcW w:w="1872" w:type="dxa"/>
          </w:tcPr>
          <w:p w14:paraId="094AA9C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37% = 30%</w:t>
            </w:r>
          </w:p>
        </w:tc>
        <w:tc>
          <w:tcPr>
            <w:tcW w:w="1872" w:type="dxa"/>
          </w:tcPr>
          <w:p w14:paraId="1060670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62% = 49%</w:t>
            </w:r>
          </w:p>
        </w:tc>
        <w:tc>
          <w:tcPr>
            <w:tcW w:w="2016" w:type="dxa"/>
          </w:tcPr>
          <w:p w14:paraId="5D5C42D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87% </w:t>
            </w:r>
            <w:r>
              <w:tab/>
              <w:t xml:space="preserve">= </w:t>
            </w:r>
            <w:r>
              <w:tab/>
              <w:t>69%</w:t>
            </w:r>
          </w:p>
        </w:tc>
      </w:tr>
      <w:tr w:rsidR="00CD5CFC" w14:paraId="6B9BCEFD" w14:textId="77777777" w:rsidTr="00844502">
        <w:tc>
          <w:tcPr>
            <w:tcW w:w="720" w:type="dxa"/>
          </w:tcPr>
          <w:p w14:paraId="301529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6EB165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13% </w:t>
            </w:r>
            <w:r>
              <w:tab/>
              <w:t xml:space="preserve">= </w:t>
            </w:r>
            <w:r>
              <w:tab/>
              <w:t>11%</w:t>
            </w:r>
          </w:p>
        </w:tc>
        <w:tc>
          <w:tcPr>
            <w:tcW w:w="1872" w:type="dxa"/>
          </w:tcPr>
          <w:p w14:paraId="73C44C42"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38% = 31%</w:t>
            </w:r>
          </w:p>
        </w:tc>
        <w:tc>
          <w:tcPr>
            <w:tcW w:w="1872" w:type="dxa"/>
          </w:tcPr>
          <w:p w14:paraId="4CAE859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63% = 50%</w:t>
            </w:r>
          </w:p>
        </w:tc>
        <w:tc>
          <w:tcPr>
            <w:tcW w:w="2016" w:type="dxa"/>
          </w:tcPr>
          <w:p w14:paraId="5E472D2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88% </w:t>
            </w:r>
            <w:r>
              <w:tab/>
              <w:t xml:space="preserve">= </w:t>
            </w:r>
            <w:r>
              <w:tab/>
              <w:t>70%</w:t>
            </w:r>
          </w:p>
        </w:tc>
      </w:tr>
      <w:tr w:rsidR="00CD5CFC" w14:paraId="31BF5717" w14:textId="77777777" w:rsidTr="00844502">
        <w:tc>
          <w:tcPr>
            <w:tcW w:w="720" w:type="dxa"/>
          </w:tcPr>
          <w:p w14:paraId="5360A4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DA6591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14% </w:t>
            </w:r>
            <w:r>
              <w:tab/>
              <w:t xml:space="preserve">= </w:t>
            </w:r>
            <w:r>
              <w:tab/>
              <w:t>12%</w:t>
            </w:r>
          </w:p>
        </w:tc>
        <w:tc>
          <w:tcPr>
            <w:tcW w:w="1872" w:type="dxa"/>
          </w:tcPr>
          <w:p w14:paraId="31B4F01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39% = 31%</w:t>
            </w:r>
          </w:p>
        </w:tc>
        <w:tc>
          <w:tcPr>
            <w:tcW w:w="1872" w:type="dxa"/>
          </w:tcPr>
          <w:p w14:paraId="056BA4A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64% = 51%</w:t>
            </w:r>
          </w:p>
        </w:tc>
        <w:tc>
          <w:tcPr>
            <w:tcW w:w="2016" w:type="dxa"/>
          </w:tcPr>
          <w:p w14:paraId="0D9896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89% </w:t>
            </w:r>
            <w:r>
              <w:tab/>
              <w:t xml:space="preserve">= </w:t>
            </w:r>
            <w:r>
              <w:tab/>
              <w:t>71%</w:t>
            </w:r>
          </w:p>
        </w:tc>
      </w:tr>
      <w:tr w:rsidR="00CD5CFC" w14:paraId="26C4CAB3" w14:textId="77777777" w:rsidTr="00844502">
        <w:tc>
          <w:tcPr>
            <w:tcW w:w="720" w:type="dxa"/>
          </w:tcPr>
          <w:p w14:paraId="147CE6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6931CC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15% </w:t>
            </w:r>
            <w:r>
              <w:tab/>
              <w:t xml:space="preserve">= </w:t>
            </w:r>
            <w:r>
              <w:tab/>
              <w:t>12%</w:t>
            </w:r>
          </w:p>
        </w:tc>
        <w:tc>
          <w:tcPr>
            <w:tcW w:w="1872" w:type="dxa"/>
          </w:tcPr>
          <w:p w14:paraId="24C3C8C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40% = 32%</w:t>
            </w:r>
          </w:p>
        </w:tc>
        <w:tc>
          <w:tcPr>
            <w:tcW w:w="1872" w:type="dxa"/>
          </w:tcPr>
          <w:p w14:paraId="05FA1C8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65% = 52%</w:t>
            </w:r>
          </w:p>
        </w:tc>
        <w:tc>
          <w:tcPr>
            <w:tcW w:w="2016" w:type="dxa"/>
          </w:tcPr>
          <w:p w14:paraId="67258DFB"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90% </w:t>
            </w:r>
            <w:r>
              <w:tab/>
              <w:t xml:space="preserve">= </w:t>
            </w:r>
            <w:r>
              <w:tab/>
              <w:t>72%</w:t>
            </w:r>
          </w:p>
        </w:tc>
      </w:tr>
      <w:tr w:rsidR="00CD5CFC" w14:paraId="28064FD2" w14:textId="77777777" w:rsidTr="00844502">
        <w:tc>
          <w:tcPr>
            <w:tcW w:w="720" w:type="dxa"/>
          </w:tcPr>
          <w:p w14:paraId="66A0F9C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89C70A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16% </w:t>
            </w:r>
            <w:r>
              <w:tab/>
              <w:t xml:space="preserve">= </w:t>
            </w:r>
            <w:r>
              <w:tab/>
              <w:t>13%</w:t>
            </w:r>
          </w:p>
        </w:tc>
        <w:tc>
          <w:tcPr>
            <w:tcW w:w="1872" w:type="dxa"/>
          </w:tcPr>
          <w:p w14:paraId="349AE3E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41% = 33%</w:t>
            </w:r>
          </w:p>
        </w:tc>
        <w:tc>
          <w:tcPr>
            <w:tcW w:w="1872" w:type="dxa"/>
          </w:tcPr>
          <w:p w14:paraId="3525ECF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66% = 53%</w:t>
            </w:r>
          </w:p>
        </w:tc>
        <w:tc>
          <w:tcPr>
            <w:tcW w:w="2016" w:type="dxa"/>
          </w:tcPr>
          <w:p w14:paraId="0B005D4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91% </w:t>
            </w:r>
            <w:r>
              <w:tab/>
              <w:t xml:space="preserve">= </w:t>
            </w:r>
            <w:r>
              <w:tab/>
              <w:t>72%</w:t>
            </w:r>
          </w:p>
        </w:tc>
      </w:tr>
      <w:tr w:rsidR="00CD5CFC" w14:paraId="1316114A" w14:textId="77777777" w:rsidTr="00844502">
        <w:tc>
          <w:tcPr>
            <w:tcW w:w="720" w:type="dxa"/>
          </w:tcPr>
          <w:p w14:paraId="1530F0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188183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17% </w:t>
            </w:r>
            <w:r>
              <w:tab/>
              <w:t xml:space="preserve">= </w:t>
            </w:r>
            <w:r>
              <w:tab/>
              <w:t>14%</w:t>
            </w:r>
          </w:p>
        </w:tc>
        <w:tc>
          <w:tcPr>
            <w:tcW w:w="1872" w:type="dxa"/>
          </w:tcPr>
          <w:p w14:paraId="2D1630D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42% = 34%</w:t>
            </w:r>
          </w:p>
        </w:tc>
        <w:tc>
          <w:tcPr>
            <w:tcW w:w="1872" w:type="dxa"/>
          </w:tcPr>
          <w:p w14:paraId="475CF57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67% = 53%</w:t>
            </w:r>
          </w:p>
        </w:tc>
        <w:tc>
          <w:tcPr>
            <w:tcW w:w="2016" w:type="dxa"/>
          </w:tcPr>
          <w:p w14:paraId="54426B2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92% </w:t>
            </w:r>
            <w:r>
              <w:tab/>
              <w:t xml:space="preserve">= </w:t>
            </w:r>
            <w:r>
              <w:tab/>
              <w:t>73%</w:t>
            </w:r>
          </w:p>
        </w:tc>
      </w:tr>
      <w:tr w:rsidR="00CD5CFC" w14:paraId="178ED9E0" w14:textId="77777777" w:rsidTr="00844502">
        <w:tc>
          <w:tcPr>
            <w:tcW w:w="720" w:type="dxa"/>
          </w:tcPr>
          <w:p w14:paraId="50A1EDF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F34064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18% </w:t>
            </w:r>
            <w:r>
              <w:tab/>
              <w:t xml:space="preserve">= </w:t>
            </w:r>
            <w:r>
              <w:tab/>
              <w:t>15%</w:t>
            </w:r>
          </w:p>
        </w:tc>
        <w:tc>
          <w:tcPr>
            <w:tcW w:w="1872" w:type="dxa"/>
          </w:tcPr>
          <w:p w14:paraId="39E0FBC7"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43% = 34%</w:t>
            </w:r>
          </w:p>
        </w:tc>
        <w:tc>
          <w:tcPr>
            <w:tcW w:w="1872" w:type="dxa"/>
          </w:tcPr>
          <w:p w14:paraId="0727C70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68% = 54%</w:t>
            </w:r>
          </w:p>
        </w:tc>
        <w:tc>
          <w:tcPr>
            <w:tcW w:w="2016" w:type="dxa"/>
          </w:tcPr>
          <w:p w14:paraId="1C0C1BAF"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93% </w:t>
            </w:r>
            <w:r>
              <w:tab/>
              <w:t xml:space="preserve">= </w:t>
            </w:r>
            <w:r>
              <w:tab/>
              <w:t>74%</w:t>
            </w:r>
          </w:p>
        </w:tc>
      </w:tr>
      <w:tr w:rsidR="00CD5CFC" w14:paraId="5A91B2FD" w14:textId="77777777" w:rsidTr="00844502">
        <w:tc>
          <w:tcPr>
            <w:tcW w:w="720" w:type="dxa"/>
          </w:tcPr>
          <w:p w14:paraId="5E491C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5E76C9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19% </w:t>
            </w:r>
            <w:r>
              <w:tab/>
              <w:t xml:space="preserve">= </w:t>
            </w:r>
            <w:r>
              <w:tab/>
              <w:t>16%</w:t>
            </w:r>
          </w:p>
        </w:tc>
        <w:tc>
          <w:tcPr>
            <w:tcW w:w="1872" w:type="dxa"/>
          </w:tcPr>
          <w:p w14:paraId="0A3CC08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44% = 35%</w:t>
            </w:r>
          </w:p>
        </w:tc>
        <w:tc>
          <w:tcPr>
            <w:tcW w:w="1872" w:type="dxa"/>
          </w:tcPr>
          <w:p w14:paraId="57B3E52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69% = 55%</w:t>
            </w:r>
          </w:p>
        </w:tc>
        <w:tc>
          <w:tcPr>
            <w:tcW w:w="2016" w:type="dxa"/>
          </w:tcPr>
          <w:p w14:paraId="2B6B9DC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94% </w:t>
            </w:r>
            <w:r>
              <w:tab/>
              <w:t xml:space="preserve">= </w:t>
            </w:r>
            <w:r>
              <w:tab/>
              <w:t>75%</w:t>
            </w:r>
          </w:p>
        </w:tc>
      </w:tr>
      <w:tr w:rsidR="00CD5CFC" w14:paraId="32229FFB" w14:textId="77777777" w:rsidTr="00844502">
        <w:tc>
          <w:tcPr>
            <w:tcW w:w="720" w:type="dxa"/>
          </w:tcPr>
          <w:p w14:paraId="228C74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16C442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20% </w:t>
            </w:r>
            <w:r>
              <w:tab/>
              <w:t xml:space="preserve">= </w:t>
            </w:r>
            <w:r>
              <w:tab/>
              <w:t>16%</w:t>
            </w:r>
          </w:p>
        </w:tc>
        <w:tc>
          <w:tcPr>
            <w:tcW w:w="1872" w:type="dxa"/>
          </w:tcPr>
          <w:p w14:paraId="317EC43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45% = 36%</w:t>
            </w:r>
          </w:p>
        </w:tc>
        <w:tc>
          <w:tcPr>
            <w:tcW w:w="1872" w:type="dxa"/>
          </w:tcPr>
          <w:p w14:paraId="673B239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70% = 56%</w:t>
            </w:r>
          </w:p>
        </w:tc>
        <w:tc>
          <w:tcPr>
            <w:tcW w:w="2016" w:type="dxa"/>
          </w:tcPr>
          <w:p w14:paraId="62D220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95% </w:t>
            </w:r>
            <w:r>
              <w:tab/>
              <w:t xml:space="preserve">= </w:t>
            </w:r>
            <w:r>
              <w:tab/>
              <w:t>76%</w:t>
            </w:r>
          </w:p>
        </w:tc>
      </w:tr>
      <w:tr w:rsidR="00CD5CFC" w14:paraId="772FC58F" w14:textId="77777777" w:rsidTr="00844502">
        <w:tc>
          <w:tcPr>
            <w:tcW w:w="720" w:type="dxa"/>
          </w:tcPr>
          <w:p w14:paraId="75601C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3437C0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21% </w:t>
            </w:r>
            <w:r>
              <w:tab/>
              <w:t xml:space="preserve">= </w:t>
            </w:r>
            <w:r>
              <w:tab/>
              <w:t>17%</w:t>
            </w:r>
          </w:p>
        </w:tc>
        <w:tc>
          <w:tcPr>
            <w:tcW w:w="1872" w:type="dxa"/>
          </w:tcPr>
          <w:p w14:paraId="4EFA0C2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46% = 37%</w:t>
            </w:r>
          </w:p>
        </w:tc>
        <w:tc>
          <w:tcPr>
            <w:tcW w:w="1872" w:type="dxa"/>
          </w:tcPr>
          <w:p w14:paraId="69B13EC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71% = 57%</w:t>
            </w:r>
          </w:p>
        </w:tc>
        <w:tc>
          <w:tcPr>
            <w:tcW w:w="2016" w:type="dxa"/>
          </w:tcPr>
          <w:p w14:paraId="4FC2973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96% </w:t>
            </w:r>
            <w:r>
              <w:tab/>
              <w:t xml:space="preserve">= </w:t>
            </w:r>
            <w:r>
              <w:tab/>
              <w:t>76%</w:t>
            </w:r>
          </w:p>
        </w:tc>
      </w:tr>
      <w:tr w:rsidR="00CD5CFC" w14:paraId="6F7F0066" w14:textId="77777777" w:rsidTr="00844502">
        <w:tc>
          <w:tcPr>
            <w:tcW w:w="720" w:type="dxa"/>
          </w:tcPr>
          <w:p w14:paraId="7EBB021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74B67F2"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22% </w:t>
            </w:r>
            <w:r>
              <w:tab/>
              <w:t xml:space="preserve">= </w:t>
            </w:r>
            <w:r>
              <w:tab/>
              <w:t>18%</w:t>
            </w:r>
          </w:p>
        </w:tc>
        <w:tc>
          <w:tcPr>
            <w:tcW w:w="1872" w:type="dxa"/>
          </w:tcPr>
          <w:p w14:paraId="52DF8F0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47% = 38%</w:t>
            </w:r>
          </w:p>
        </w:tc>
        <w:tc>
          <w:tcPr>
            <w:tcW w:w="1872" w:type="dxa"/>
          </w:tcPr>
          <w:p w14:paraId="657F9AEB"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72% = 57%</w:t>
            </w:r>
          </w:p>
        </w:tc>
        <w:tc>
          <w:tcPr>
            <w:tcW w:w="2016" w:type="dxa"/>
          </w:tcPr>
          <w:p w14:paraId="6B67283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97% </w:t>
            </w:r>
            <w:r>
              <w:tab/>
              <w:t xml:space="preserve">= </w:t>
            </w:r>
            <w:r>
              <w:tab/>
              <w:t>77%</w:t>
            </w:r>
          </w:p>
        </w:tc>
      </w:tr>
      <w:tr w:rsidR="00CD5CFC" w14:paraId="04D45C77" w14:textId="77777777" w:rsidTr="00844502">
        <w:tc>
          <w:tcPr>
            <w:tcW w:w="720" w:type="dxa"/>
          </w:tcPr>
          <w:p w14:paraId="763F46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4773FE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23% </w:t>
            </w:r>
            <w:r>
              <w:tab/>
              <w:t xml:space="preserve">= </w:t>
            </w:r>
            <w:r>
              <w:tab/>
              <w:t>19%</w:t>
            </w:r>
          </w:p>
        </w:tc>
        <w:tc>
          <w:tcPr>
            <w:tcW w:w="1872" w:type="dxa"/>
          </w:tcPr>
          <w:p w14:paraId="1DDB2004"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48% = 38%</w:t>
            </w:r>
          </w:p>
        </w:tc>
        <w:tc>
          <w:tcPr>
            <w:tcW w:w="1872" w:type="dxa"/>
          </w:tcPr>
          <w:p w14:paraId="7A67FB9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73% = 58%</w:t>
            </w:r>
          </w:p>
        </w:tc>
        <w:tc>
          <w:tcPr>
            <w:tcW w:w="2016" w:type="dxa"/>
          </w:tcPr>
          <w:p w14:paraId="022C9EC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98% </w:t>
            </w:r>
            <w:r>
              <w:tab/>
              <w:t xml:space="preserve">= </w:t>
            </w:r>
            <w:r>
              <w:tab/>
              <w:t>78%</w:t>
            </w:r>
          </w:p>
        </w:tc>
      </w:tr>
      <w:tr w:rsidR="00CD5CFC" w14:paraId="082E53D1" w14:textId="77777777" w:rsidTr="00844502">
        <w:tc>
          <w:tcPr>
            <w:tcW w:w="720" w:type="dxa"/>
          </w:tcPr>
          <w:p w14:paraId="61EBF3B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3F24E1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24% </w:t>
            </w:r>
            <w:r>
              <w:tab/>
              <w:t xml:space="preserve">= </w:t>
            </w:r>
            <w:r>
              <w:tab/>
              <w:t>20%</w:t>
            </w:r>
          </w:p>
        </w:tc>
        <w:tc>
          <w:tcPr>
            <w:tcW w:w="1872" w:type="dxa"/>
          </w:tcPr>
          <w:p w14:paraId="71AB0BB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49% = 39%</w:t>
            </w:r>
          </w:p>
        </w:tc>
        <w:tc>
          <w:tcPr>
            <w:tcW w:w="1872" w:type="dxa"/>
          </w:tcPr>
          <w:p w14:paraId="49EC73B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74% = 59%</w:t>
            </w:r>
          </w:p>
        </w:tc>
        <w:tc>
          <w:tcPr>
            <w:tcW w:w="2016" w:type="dxa"/>
          </w:tcPr>
          <w:p w14:paraId="0F21365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99% </w:t>
            </w:r>
            <w:r>
              <w:tab/>
              <w:t xml:space="preserve">= </w:t>
            </w:r>
            <w:r>
              <w:tab/>
              <w:t>79%</w:t>
            </w:r>
          </w:p>
        </w:tc>
      </w:tr>
      <w:tr w:rsidR="00CD5CFC" w14:paraId="0D672E51" w14:textId="77777777" w:rsidTr="00844502">
        <w:tc>
          <w:tcPr>
            <w:tcW w:w="720" w:type="dxa"/>
          </w:tcPr>
          <w:p w14:paraId="745232D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7571F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pPr>
            <w:r>
              <w:t xml:space="preserve">25% </w:t>
            </w:r>
            <w:r>
              <w:tab/>
              <w:t xml:space="preserve">= </w:t>
            </w:r>
            <w:r>
              <w:tab/>
              <w:t>20%</w:t>
            </w:r>
          </w:p>
        </w:tc>
        <w:tc>
          <w:tcPr>
            <w:tcW w:w="1872" w:type="dxa"/>
          </w:tcPr>
          <w:p w14:paraId="04A2075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50% = 40%</w:t>
            </w:r>
          </w:p>
        </w:tc>
        <w:tc>
          <w:tcPr>
            <w:tcW w:w="1872" w:type="dxa"/>
          </w:tcPr>
          <w:p w14:paraId="5700830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pPr>
            <w:r>
              <w:t>75% = 60%</w:t>
            </w:r>
          </w:p>
        </w:tc>
        <w:tc>
          <w:tcPr>
            <w:tcW w:w="2016" w:type="dxa"/>
          </w:tcPr>
          <w:p w14:paraId="49B0598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191" w:right="29"/>
            </w:pPr>
            <w:r>
              <w:t xml:space="preserve">100% </w:t>
            </w:r>
            <w:r>
              <w:tab/>
              <w:t xml:space="preserve">= </w:t>
            </w:r>
            <w:r>
              <w:tab/>
              <w:t>79%</w:t>
            </w:r>
          </w:p>
        </w:tc>
      </w:tr>
    </w:tbl>
    <w:p w14:paraId="4A689B96" w14:textId="77777777" w:rsidR="00CD5CFC" w:rsidRDefault="00CD5CFC" w:rsidP="00CD5CFC">
      <w:pPr>
        <w:pStyle w:val="hist"/>
        <w:tabs>
          <w:tab w:val="left" w:pos="360"/>
          <w:tab w:val="left" w:leader="underscore" w:pos="720"/>
          <w:tab w:val="left" w:pos="1080"/>
          <w:tab w:val="left" w:pos="1800"/>
        </w:tabs>
        <w:spacing w:before="80"/>
        <w:outlineLvl w:val="0"/>
      </w:pPr>
      <w:r>
        <w:rPr>
          <w:b/>
        </w:rPr>
        <w:t xml:space="preserve">Stat. Auth.: </w:t>
      </w:r>
      <w:r>
        <w:t>ORS 656.726</w:t>
      </w:r>
    </w:p>
    <w:p w14:paraId="2A25B23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333CBD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751EDBD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3BE52C9D" w14:textId="77777777" w:rsidR="00CD5CFC" w:rsidRDefault="00CD5CFC" w:rsidP="00CD5CFC">
      <w:pPr>
        <w:tabs>
          <w:tab w:val="left" w:pos="360"/>
          <w:tab w:val="left" w:leader="underscore" w:pos="720"/>
          <w:tab w:val="left" w:pos="1080"/>
          <w:tab w:val="left" w:pos="1440"/>
          <w:tab w:val="left" w:pos="1800"/>
        </w:tabs>
        <w:rPr>
          <w:sz w:val="2"/>
        </w:rPr>
      </w:pPr>
      <w:bookmarkStart w:id="140" w:name="_Toc84141246"/>
      <w:bookmarkStart w:id="141" w:name="_Toc121798881"/>
    </w:p>
    <w:p w14:paraId="61ED5B86" w14:textId="77777777" w:rsidR="00CD5CFC" w:rsidRPr="00D87EB0" w:rsidRDefault="00CD5CFC" w:rsidP="00CD5CFC">
      <w:pPr>
        <w:pStyle w:val="Heading1"/>
      </w:pPr>
      <w:bookmarkStart w:id="142" w:name="_Toc492470033"/>
      <w:bookmarkStart w:id="143" w:name="_Toc31979003"/>
      <w:r>
        <w:rPr>
          <w:rStyle w:val="Footrule"/>
        </w:rPr>
        <w:br w:type="page"/>
      </w:r>
      <w:bookmarkStart w:id="144" w:name="_Toc216336338"/>
      <w:r w:rsidRPr="00AC628E">
        <w:rPr>
          <w:rStyle w:val="Footrule"/>
        </w:rPr>
        <w:lastRenderedPageBreak/>
        <w:t>436-035-0100</w:t>
      </w:r>
      <w:r>
        <w:tab/>
        <w:t>Arm</w:t>
      </w:r>
      <w:bookmarkEnd w:id="140"/>
      <w:bookmarkEnd w:id="141"/>
      <w:bookmarkEnd w:id="142"/>
      <w:bookmarkEnd w:id="143"/>
      <w:bookmarkEnd w:id="144"/>
    </w:p>
    <w:p w14:paraId="69DD115F" w14:textId="77777777" w:rsidR="00CD5CFC" w:rsidRDefault="00CD5CFC" w:rsidP="00CD5CFC">
      <w:pPr>
        <w:pStyle w:val="Section"/>
      </w:pPr>
      <w:r w:rsidRPr="00D87EB0">
        <w:rPr>
          <w:b/>
        </w:rPr>
        <w:t>(1)</w:t>
      </w:r>
      <w:r>
        <w:t xml:space="preserve"> The following ratings are for loss of flexion in the elbow joint (150° describes the arm in full flexion):</w:t>
      </w:r>
    </w:p>
    <w:p w14:paraId="60F066B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D40F318" w14:textId="77777777" w:rsidTr="00844502">
        <w:tc>
          <w:tcPr>
            <w:tcW w:w="1872" w:type="dxa"/>
          </w:tcPr>
          <w:p w14:paraId="01A16854" w14:textId="77777777" w:rsidR="00CD5CFC" w:rsidRDefault="00CD5CFC" w:rsidP="00844502">
            <w:pPr>
              <w:pStyle w:val="TableText"/>
              <w:tabs>
                <w:tab w:val="left" w:pos="360"/>
                <w:tab w:val="left" w:leader="underscore" w:pos="720"/>
                <w:tab w:val="left" w:pos="1080"/>
                <w:tab w:val="left" w:pos="1440"/>
                <w:tab w:val="left" w:pos="1800"/>
              </w:tabs>
            </w:pPr>
            <w:r>
              <w:t xml:space="preserve"> 0° = 39.0%</w:t>
            </w:r>
          </w:p>
        </w:tc>
        <w:tc>
          <w:tcPr>
            <w:tcW w:w="1872" w:type="dxa"/>
          </w:tcPr>
          <w:p w14:paraId="282C1CEF" w14:textId="77777777" w:rsidR="00CD5CFC" w:rsidRDefault="00CD5CFC" w:rsidP="00844502">
            <w:pPr>
              <w:pStyle w:val="TableText"/>
              <w:tabs>
                <w:tab w:val="left" w:pos="360"/>
                <w:tab w:val="left" w:leader="underscore" w:pos="720"/>
                <w:tab w:val="left" w:pos="1080"/>
                <w:tab w:val="left" w:pos="1440"/>
                <w:tab w:val="left" w:pos="1800"/>
              </w:tabs>
            </w:pPr>
            <w:r>
              <w:t>30° = 31.0%</w:t>
            </w:r>
          </w:p>
        </w:tc>
        <w:tc>
          <w:tcPr>
            <w:tcW w:w="1872" w:type="dxa"/>
          </w:tcPr>
          <w:p w14:paraId="3F5EBC11" w14:textId="77777777" w:rsidR="00CD5CFC" w:rsidRDefault="00CD5CFC" w:rsidP="00844502">
            <w:pPr>
              <w:pStyle w:val="TableText"/>
              <w:tabs>
                <w:tab w:val="left" w:pos="360"/>
                <w:tab w:val="left" w:leader="underscore" w:pos="720"/>
                <w:tab w:val="left" w:pos="1080"/>
                <w:tab w:val="left" w:pos="1440"/>
                <w:tab w:val="left" w:pos="1800"/>
              </w:tabs>
            </w:pPr>
            <w:r>
              <w:t>60° = 23.0%</w:t>
            </w:r>
          </w:p>
        </w:tc>
        <w:tc>
          <w:tcPr>
            <w:tcW w:w="1872" w:type="dxa"/>
          </w:tcPr>
          <w:p w14:paraId="3061A2D8" w14:textId="77777777" w:rsidR="00CD5CFC" w:rsidRDefault="00CD5CFC" w:rsidP="00844502">
            <w:pPr>
              <w:pStyle w:val="TableText"/>
              <w:tabs>
                <w:tab w:val="left" w:pos="360"/>
                <w:tab w:val="left" w:leader="underscore" w:pos="720"/>
                <w:tab w:val="left" w:pos="1080"/>
                <w:tab w:val="left" w:pos="1440"/>
                <w:tab w:val="left" w:pos="1800"/>
              </w:tabs>
            </w:pPr>
            <w:r>
              <w:t xml:space="preserve"> 90° = 16.0%</w:t>
            </w:r>
          </w:p>
        </w:tc>
        <w:tc>
          <w:tcPr>
            <w:tcW w:w="1872" w:type="dxa"/>
          </w:tcPr>
          <w:p w14:paraId="2CB0FF5A" w14:textId="77777777" w:rsidR="00CD5CFC" w:rsidRDefault="00CD5CFC" w:rsidP="00844502">
            <w:pPr>
              <w:pStyle w:val="TableText"/>
              <w:tabs>
                <w:tab w:val="left" w:pos="360"/>
                <w:tab w:val="left" w:leader="underscore" w:pos="720"/>
                <w:tab w:val="left" w:pos="1080"/>
                <w:tab w:val="left" w:pos="1440"/>
                <w:tab w:val="left" w:pos="1800"/>
              </w:tabs>
            </w:pPr>
            <w:r>
              <w:t>120° = 8.0%</w:t>
            </w:r>
          </w:p>
        </w:tc>
      </w:tr>
      <w:tr w:rsidR="00CD5CFC" w14:paraId="491F2957" w14:textId="77777777" w:rsidTr="00844502">
        <w:tc>
          <w:tcPr>
            <w:tcW w:w="1872" w:type="dxa"/>
          </w:tcPr>
          <w:p w14:paraId="5FBA9990" w14:textId="77777777" w:rsidR="00CD5CFC" w:rsidRDefault="00CD5CFC" w:rsidP="00844502">
            <w:pPr>
              <w:pStyle w:val="TableText"/>
              <w:tabs>
                <w:tab w:val="left" w:pos="360"/>
                <w:tab w:val="left" w:leader="underscore" w:pos="720"/>
                <w:tab w:val="left" w:pos="1080"/>
                <w:tab w:val="left" w:pos="1440"/>
                <w:tab w:val="left" w:pos="1800"/>
              </w:tabs>
            </w:pPr>
            <w:r>
              <w:t xml:space="preserve"> 1° = 38.7%</w:t>
            </w:r>
          </w:p>
        </w:tc>
        <w:tc>
          <w:tcPr>
            <w:tcW w:w="1872" w:type="dxa"/>
          </w:tcPr>
          <w:p w14:paraId="14A20BD9" w14:textId="77777777" w:rsidR="00CD5CFC" w:rsidRDefault="00CD5CFC" w:rsidP="00844502">
            <w:pPr>
              <w:pStyle w:val="TableText"/>
              <w:tabs>
                <w:tab w:val="left" w:pos="360"/>
                <w:tab w:val="left" w:leader="underscore" w:pos="720"/>
                <w:tab w:val="left" w:pos="1080"/>
                <w:tab w:val="left" w:pos="1440"/>
                <w:tab w:val="left" w:pos="1800"/>
              </w:tabs>
            </w:pPr>
            <w:r>
              <w:t>31° = 30.8%</w:t>
            </w:r>
          </w:p>
        </w:tc>
        <w:tc>
          <w:tcPr>
            <w:tcW w:w="1872" w:type="dxa"/>
          </w:tcPr>
          <w:p w14:paraId="27AD31D7" w14:textId="77777777" w:rsidR="00CD5CFC" w:rsidRDefault="00CD5CFC" w:rsidP="00844502">
            <w:pPr>
              <w:pStyle w:val="TableText"/>
              <w:tabs>
                <w:tab w:val="left" w:pos="360"/>
                <w:tab w:val="left" w:leader="underscore" w:pos="720"/>
                <w:tab w:val="left" w:pos="1080"/>
                <w:tab w:val="left" w:pos="1440"/>
                <w:tab w:val="left" w:pos="1800"/>
              </w:tabs>
            </w:pPr>
            <w:r>
              <w:t>61° = 22.8%</w:t>
            </w:r>
          </w:p>
        </w:tc>
        <w:tc>
          <w:tcPr>
            <w:tcW w:w="1872" w:type="dxa"/>
          </w:tcPr>
          <w:p w14:paraId="3A5DCCD0" w14:textId="77777777" w:rsidR="00CD5CFC" w:rsidRDefault="00CD5CFC" w:rsidP="00844502">
            <w:pPr>
              <w:pStyle w:val="TableText"/>
              <w:tabs>
                <w:tab w:val="left" w:pos="360"/>
                <w:tab w:val="left" w:leader="underscore" w:pos="720"/>
                <w:tab w:val="left" w:pos="1080"/>
                <w:tab w:val="left" w:pos="1440"/>
                <w:tab w:val="left" w:pos="1800"/>
              </w:tabs>
            </w:pPr>
            <w:r>
              <w:t xml:space="preserve"> 91° = 15.7%</w:t>
            </w:r>
          </w:p>
        </w:tc>
        <w:tc>
          <w:tcPr>
            <w:tcW w:w="1872" w:type="dxa"/>
          </w:tcPr>
          <w:p w14:paraId="3B871AE2" w14:textId="77777777" w:rsidR="00CD5CFC" w:rsidRDefault="00CD5CFC" w:rsidP="00844502">
            <w:pPr>
              <w:pStyle w:val="TableText"/>
              <w:tabs>
                <w:tab w:val="left" w:pos="360"/>
                <w:tab w:val="left" w:leader="underscore" w:pos="720"/>
                <w:tab w:val="left" w:pos="1080"/>
                <w:tab w:val="left" w:pos="1440"/>
                <w:tab w:val="left" w:pos="1800"/>
              </w:tabs>
            </w:pPr>
            <w:r>
              <w:t>121° = 7.7%</w:t>
            </w:r>
          </w:p>
        </w:tc>
      </w:tr>
      <w:tr w:rsidR="00CD5CFC" w14:paraId="1F80EFB2" w14:textId="77777777" w:rsidTr="00844502">
        <w:tc>
          <w:tcPr>
            <w:tcW w:w="1872" w:type="dxa"/>
          </w:tcPr>
          <w:p w14:paraId="4B81D542" w14:textId="77777777" w:rsidR="00CD5CFC" w:rsidRDefault="00CD5CFC" w:rsidP="00844502">
            <w:pPr>
              <w:pStyle w:val="TableText"/>
              <w:tabs>
                <w:tab w:val="left" w:pos="360"/>
                <w:tab w:val="left" w:leader="underscore" w:pos="720"/>
                <w:tab w:val="left" w:pos="1080"/>
                <w:tab w:val="left" w:pos="1440"/>
                <w:tab w:val="left" w:pos="1800"/>
              </w:tabs>
            </w:pPr>
            <w:r>
              <w:t xml:space="preserve"> 2° = 38.4%</w:t>
            </w:r>
          </w:p>
        </w:tc>
        <w:tc>
          <w:tcPr>
            <w:tcW w:w="1872" w:type="dxa"/>
          </w:tcPr>
          <w:p w14:paraId="4EDF18F8" w14:textId="77777777" w:rsidR="00CD5CFC" w:rsidRDefault="00CD5CFC" w:rsidP="00844502">
            <w:pPr>
              <w:pStyle w:val="TableText"/>
              <w:tabs>
                <w:tab w:val="left" w:pos="360"/>
                <w:tab w:val="left" w:leader="underscore" w:pos="720"/>
                <w:tab w:val="left" w:pos="1080"/>
                <w:tab w:val="left" w:pos="1440"/>
                <w:tab w:val="left" w:pos="1800"/>
              </w:tabs>
            </w:pPr>
            <w:r>
              <w:t>32° = 30.6%</w:t>
            </w:r>
          </w:p>
        </w:tc>
        <w:tc>
          <w:tcPr>
            <w:tcW w:w="1872" w:type="dxa"/>
          </w:tcPr>
          <w:p w14:paraId="5FCDD3AF" w14:textId="77777777" w:rsidR="00CD5CFC" w:rsidRDefault="00CD5CFC" w:rsidP="00844502">
            <w:pPr>
              <w:pStyle w:val="TableText"/>
              <w:tabs>
                <w:tab w:val="left" w:pos="360"/>
                <w:tab w:val="left" w:leader="underscore" w:pos="720"/>
                <w:tab w:val="left" w:pos="1080"/>
                <w:tab w:val="left" w:pos="1440"/>
                <w:tab w:val="left" w:pos="1800"/>
              </w:tabs>
            </w:pPr>
            <w:r>
              <w:t>62° = 22.6%</w:t>
            </w:r>
          </w:p>
        </w:tc>
        <w:tc>
          <w:tcPr>
            <w:tcW w:w="1872" w:type="dxa"/>
          </w:tcPr>
          <w:p w14:paraId="763EC87F" w14:textId="77777777" w:rsidR="00CD5CFC" w:rsidRDefault="00CD5CFC" w:rsidP="00844502">
            <w:pPr>
              <w:pStyle w:val="TableText"/>
              <w:tabs>
                <w:tab w:val="left" w:pos="360"/>
                <w:tab w:val="left" w:leader="underscore" w:pos="720"/>
                <w:tab w:val="left" w:pos="1080"/>
                <w:tab w:val="left" w:pos="1440"/>
                <w:tab w:val="left" w:pos="1800"/>
              </w:tabs>
            </w:pPr>
            <w:r>
              <w:t xml:space="preserve"> 92° = 15.4%</w:t>
            </w:r>
          </w:p>
        </w:tc>
        <w:tc>
          <w:tcPr>
            <w:tcW w:w="1872" w:type="dxa"/>
          </w:tcPr>
          <w:p w14:paraId="619EADDD" w14:textId="77777777" w:rsidR="00CD5CFC" w:rsidRDefault="00CD5CFC" w:rsidP="00844502">
            <w:pPr>
              <w:pStyle w:val="TableText"/>
              <w:tabs>
                <w:tab w:val="left" w:pos="360"/>
                <w:tab w:val="left" w:leader="underscore" w:pos="720"/>
                <w:tab w:val="left" w:pos="1080"/>
                <w:tab w:val="left" w:pos="1440"/>
                <w:tab w:val="left" w:pos="1800"/>
              </w:tabs>
            </w:pPr>
            <w:r>
              <w:t>122° = 7.4%</w:t>
            </w:r>
          </w:p>
        </w:tc>
      </w:tr>
      <w:tr w:rsidR="00CD5CFC" w14:paraId="3803B38A" w14:textId="77777777" w:rsidTr="00844502">
        <w:tc>
          <w:tcPr>
            <w:tcW w:w="1872" w:type="dxa"/>
          </w:tcPr>
          <w:p w14:paraId="30785588" w14:textId="77777777" w:rsidR="00CD5CFC" w:rsidRDefault="00CD5CFC" w:rsidP="00844502">
            <w:pPr>
              <w:pStyle w:val="TableText"/>
              <w:tabs>
                <w:tab w:val="left" w:pos="360"/>
                <w:tab w:val="left" w:leader="underscore" w:pos="720"/>
                <w:tab w:val="left" w:pos="1080"/>
                <w:tab w:val="left" w:pos="1440"/>
                <w:tab w:val="left" w:pos="1800"/>
              </w:tabs>
            </w:pPr>
            <w:r>
              <w:t xml:space="preserve"> 3° = 38.1%</w:t>
            </w:r>
          </w:p>
        </w:tc>
        <w:tc>
          <w:tcPr>
            <w:tcW w:w="1872" w:type="dxa"/>
          </w:tcPr>
          <w:p w14:paraId="13762264" w14:textId="77777777" w:rsidR="00CD5CFC" w:rsidRDefault="00CD5CFC" w:rsidP="00844502">
            <w:pPr>
              <w:pStyle w:val="TableText"/>
              <w:tabs>
                <w:tab w:val="left" w:pos="360"/>
                <w:tab w:val="left" w:leader="underscore" w:pos="720"/>
                <w:tab w:val="left" w:pos="1080"/>
                <w:tab w:val="left" w:pos="1440"/>
                <w:tab w:val="left" w:pos="1800"/>
              </w:tabs>
            </w:pPr>
            <w:r>
              <w:t>33° = 30.4%</w:t>
            </w:r>
          </w:p>
        </w:tc>
        <w:tc>
          <w:tcPr>
            <w:tcW w:w="1872" w:type="dxa"/>
          </w:tcPr>
          <w:p w14:paraId="361223F4" w14:textId="77777777" w:rsidR="00CD5CFC" w:rsidRDefault="00CD5CFC" w:rsidP="00844502">
            <w:pPr>
              <w:pStyle w:val="TableText"/>
              <w:tabs>
                <w:tab w:val="left" w:pos="360"/>
                <w:tab w:val="left" w:leader="underscore" w:pos="720"/>
                <w:tab w:val="left" w:pos="1080"/>
                <w:tab w:val="left" w:pos="1440"/>
                <w:tab w:val="left" w:pos="1800"/>
              </w:tabs>
            </w:pPr>
            <w:r>
              <w:t>63° = 22.4%</w:t>
            </w:r>
          </w:p>
        </w:tc>
        <w:tc>
          <w:tcPr>
            <w:tcW w:w="1872" w:type="dxa"/>
          </w:tcPr>
          <w:p w14:paraId="70FA285F" w14:textId="77777777" w:rsidR="00CD5CFC" w:rsidRDefault="00CD5CFC" w:rsidP="00844502">
            <w:pPr>
              <w:pStyle w:val="TableText"/>
              <w:tabs>
                <w:tab w:val="left" w:pos="360"/>
                <w:tab w:val="left" w:leader="underscore" w:pos="720"/>
                <w:tab w:val="left" w:pos="1080"/>
                <w:tab w:val="left" w:pos="1440"/>
                <w:tab w:val="left" w:pos="1800"/>
              </w:tabs>
            </w:pPr>
            <w:r>
              <w:t xml:space="preserve"> 93° = 15.1%</w:t>
            </w:r>
          </w:p>
        </w:tc>
        <w:tc>
          <w:tcPr>
            <w:tcW w:w="1872" w:type="dxa"/>
          </w:tcPr>
          <w:p w14:paraId="47EBB175" w14:textId="77777777" w:rsidR="00CD5CFC" w:rsidRDefault="00CD5CFC" w:rsidP="00844502">
            <w:pPr>
              <w:pStyle w:val="TableText"/>
              <w:tabs>
                <w:tab w:val="left" w:pos="360"/>
                <w:tab w:val="left" w:leader="underscore" w:pos="720"/>
                <w:tab w:val="left" w:pos="1080"/>
                <w:tab w:val="left" w:pos="1440"/>
                <w:tab w:val="left" w:pos="1800"/>
              </w:tabs>
            </w:pPr>
            <w:r>
              <w:t>123° = 7.1%</w:t>
            </w:r>
          </w:p>
        </w:tc>
      </w:tr>
      <w:tr w:rsidR="00CD5CFC" w14:paraId="67212EB4" w14:textId="77777777" w:rsidTr="00844502">
        <w:tc>
          <w:tcPr>
            <w:tcW w:w="1872" w:type="dxa"/>
          </w:tcPr>
          <w:p w14:paraId="010B8D67" w14:textId="77777777" w:rsidR="00CD5CFC" w:rsidRDefault="00CD5CFC" w:rsidP="00844502">
            <w:pPr>
              <w:pStyle w:val="TableText"/>
              <w:tabs>
                <w:tab w:val="left" w:pos="360"/>
                <w:tab w:val="left" w:leader="underscore" w:pos="720"/>
                <w:tab w:val="left" w:pos="1080"/>
                <w:tab w:val="left" w:pos="1440"/>
                <w:tab w:val="left" w:pos="1800"/>
              </w:tabs>
            </w:pPr>
            <w:r>
              <w:t xml:space="preserve"> 4° = 37.8%</w:t>
            </w:r>
          </w:p>
        </w:tc>
        <w:tc>
          <w:tcPr>
            <w:tcW w:w="1872" w:type="dxa"/>
          </w:tcPr>
          <w:p w14:paraId="333C5AD9" w14:textId="77777777" w:rsidR="00CD5CFC" w:rsidRDefault="00CD5CFC" w:rsidP="00844502">
            <w:pPr>
              <w:pStyle w:val="TableText"/>
              <w:tabs>
                <w:tab w:val="left" w:pos="360"/>
                <w:tab w:val="left" w:leader="underscore" w:pos="720"/>
                <w:tab w:val="left" w:pos="1080"/>
                <w:tab w:val="left" w:pos="1440"/>
                <w:tab w:val="left" w:pos="1800"/>
              </w:tabs>
            </w:pPr>
            <w:r>
              <w:t>34° = 30.2%</w:t>
            </w:r>
          </w:p>
        </w:tc>
        <w:tc>
          <w:tcPr>
            <w:tcW w:w="1872" w:type="dxa"/>
          </w:tcPr>
          <w:p w14:paraId="2D75F3AD" w14:textId="77777777" w:rsidR="00CD5CFC" w:rsidRDefault="00CD5CFC" w:rsidP="00844502">
            <w:pPr>
              <w:pStyle w:val="TableText"/>
              <w:tabs>
                <w:tab w:val="left" w:pos="360"/>
                <w:tab w:val="left" w:leader="underscore" w:pos="720"/>
                <w:tab w:val="left" w:pos="1080"/>
                <w:tab w:val="left" w:pos="1440"/>
                <w:tab w:val="left" w:pos="1800"/>
              </w:tabs>
            </w:pPr>
            <w:r>
              <w:t>64° = 22.2%</w:t>
            </w:r>
          </w:p>
        </w:tc>
        <w:tc>
          <w:tcPr>
            <w:tcW w:w="1872" w:type="dxa"/>
          </w:tcPr>
          <w:p w14:paraId="211205B6" w14:textId="77777777" w:rsidR="00CD5CFC" w:rsidRDefault="00CD5CFC" w:rsidP="00844502">
            <w:pPr>
              <w:pStyle w:val="TableText"/>
              <w:tabs>
                <w:tab w:val="left" w:pos="360"/>
                <w:tab w:val="left" w:leader="underscore" w:pos="720"/>
                <w:tab w:val="left" w:pos="1080"/>
                <w:tab w:val="left" w:pos="1440"/>
                <w:tab w:val="left" w:pos="1800"/>
              </w:tabs>
            </w:pPr>
            <w:r>
              <w:t xml:space="preserve"> 94° = 14.8%</w:t>
            </w:r>
          </w:p>
        </w:tc>
        <w:tc>
          <w:tcPr>
            <w:tcW w:w="1872" w:type="dxa"/>
          </w:tcPr>
          <w:p w14:paraId="4B71C862" w14:textId="77777777" w:rsidR="00CD5CFC" w:rsidRDefault="00CD5CFC" w:rsidP="00844502">
            <w:pPr>
              <w:pStyle w:val="TableText"/>
              <w:tabs>
                <w:tab w:val="left" w:pos="360"/>
                <w:tab w:val="left" w:leader="underscore" w:pos="720"/>
                <w:tab w:val="left" w:pos="1080"/>
                <w:tab w:val="left" w:pos="1440"/>
                <w:tab w:val="left" w:pos="1800"/>
              </w:tabs>
            </w:pPr>
            <w:r>
              <w:t>124° = 6.8%</w:t>
            </w:r>
          </w:p>
        </w:tc>
      </w:tr>
      <w:tr w:rsidR="00CD5CFC" w14:paraId="0CFBB861" w14:textId="77777777" w:rsidTr="00844502">
        <w:tc>
          <w:tcPr>
            <w:tcW w:w="1872" w:type="dxa"/>
          </w:tcPr>
          <w:p w14:paraId="7F09A27A" w14:textId="77777777" w:rsidR="00CD5CFC" w:rsidRDefault="00CD5CFC" w:rsidP="00844502">
            <w:pPr>
              <w:pStyle w:val="TableText"/>
              <w:tabs>
                <w:tab w:val="left" w:pos="360"/>
                <w:tab w:val="left" w:leader="underscore" w:pos="720"/>
                <w:tab w:val="left" w:pos="1080"/>
                <w:tab w:val="left" w:pos="1440"/>
                <w:tab w:val="left" w:pos="1800"/>
              </w:tabs>
            </w:pPr>
            <w:r>
              <w:t xml:space="preserve"> 5° = 37.5%</w:t>
            </w:r>
          </w:p>
        </w:tc>
        <w:tc>
          <w:tcPr>
            <w:tcW w:w="1872" w:type="dxa"/>
          </w:tcPr>
          <w:p w14:paraId="2FAB2286" w14:textId="77777777" w:rsidR="00CD5CFC" w:rsidRDefault="00CD5CFC" w:rsidP="00844502">
            <w:pPr>
              <w:pStyle w:val="TableText"/>
              <w:tabs>
                <w:tab w:val="left" w:pos="360"/>
                <w:tab w:val="left" w:leader="underscore" w:pos="720"/>
                <w:tab w:val="left" w:pos="1080"/>
                <w:tab w:val="left" w:pos="1440"/>
                <w:tab w:val="left" w:pos="1800"/>
              </w:tabs>
            </w:pPr>
            <w:r>
              <w:t>35° = 30.0%</w:t>
            </w:r>
          </w:p>
        </w:tc>
        <w:tc>
          <w:tcPr>
            <w:tcW w:w="1872" w:type="dxa"/>
          </w:tcPr>
          <w:p w14:paraId="5358406D" w14:textId="77777777" w:rsidR="00CD5CFC" w:rsidRDefault="00CD5CFC" w:rsidP="00844502">
            <w:pPr>
              <w:pStyle w:val="TableText"/>
              <w:tabs>
                <w:tab w:val="left" w:pos="360"/>
                <w:tab w:val="left" w:leader="underscore" w:pos="720"/>
                <w:tab w:val="left" w:pos="1080"/>
                <w:tab w:val="left" w:pos="1440"/>
                <w:tab w:val="left" w:pos="1800"/>
              </w:tabs>
            </w:pPr>
            <w:r>
              <w:t>65° = 22.0%</w:t>
            </w:r>
          </w:p>
        </w:tc>
        <w:tc>
          <w:tcPr>
            <w:tcW w:w="1872" w:type="dxa"/>
          </w:tcPr>
          <w:p w14:paraId="7BAC75F4" w14:textId="77777777" w:rsidR="00CD5CFC" w:rsidRDefault="00CD5CFC" w:rsidP="00844502">
            <w:pPr>
              <w:pStyle w:val="TableText"/>
              <w:tabs>
                <w:tab w:val="left" w:pos="360"/>
                <w:tab w:val="left" w:leader="underscore" w:pos="720"/>
                <w:tab w:val="left" w:pos="1080"/>
                <w:tab w:val="left" w:pos="1440"/>
                <w:tab w:val="left" w:pos="1800"/>
              </w:tabs>
            </w:pPr>
            <w:r>
              <w:t xml:space="preserve"> 95° = 14.5%</w:t>
            </w:r>
          </w:p>
        </w:tc>
        <w:tc>
          <w:tcPr>
            <w:tcW w:w="1872" w:type="dxa"/>
          </w:tcPr>
          <w:p w14:paraId="2236021C" w14:textId="77777777" w:rsidR="00CD5CFC" w:rsidRDefault="00CD5CFC" w:rsidP="00844502">
            <w:pPr>
              <w:pStyle w:val="TableText"/>
              <w:tabs>
                <w:tab w:val="left" w:pos="360"/>
                <w:tab w:val="left" w:leader="underscore" w:pos="720"/>
                <w:tab w:val="left" w:pos="1080"/>
                <w:tab w:val="left" w:pos="1440"/>
                <w:tab w:val="left" w:pos="1800"/>
              </w:tabs>
            </w:pPr>
            <w:r>
              <w:t>125° = 6.5%</w:t>
            </w:r>
          </w:p>
        </w:tc>
      </w:tr>
      <w:tr w:rsidR="00CD5CFC" w14:paraId="441A326D" w14:textId="77777777" w:rsidTr="00844502">
        <w:tc>
          <w:tcPr>
            <w:tcW w:w="1872" w:type="dxa"/>
          </w:tcPr>
          <w:p w14:paraId="2FDD0A4D" w14:textId="77777777" w:rsidR="00CD5CFC" w:rsidRDefault="00CD5CFC" w:rsidP="00844502">
            <w:pPr>
              <w:pStyle w:val="TableText"/>
              <w:tabs>
                <w:tab w:val="left" w:pos="360"/>
                <w:tab w:val="left" w:leader="underscore" w:pos="720"/>
                <w:tab w:val="left" w:pos="1080"/>
                <w:tab w:val="left" w:pos="1440"/>
                <w:tab w:val="left" w:pos="1800"/>
              </w:tabs>
            </w:pPr>
            <w:r>
              <w:t xml:space="preserve"> 6° = 37.2%</w:t>
            </w:r>
          </w:p>
        </w:tc>
        <w:tc>
          <w:tcPr>
            <w:tcW w:w="1872" w:type="dxa"/>
          </w:tcPr>
          <w:p w14:paraId="4DE0F421" w14:textId="77777777" w:rsidR="00CD5CFC" w:rsidRDefault="00CD5CFC" w:rsidP="00844502">
            <w:pPr>
              <w:pStyle w:val="TableText"/>
              <w:tabs>
                <w:tab w:val="left" w:pos="360"/>
                <w:tab w:val="left" w:leader="underscore" w:pos="720"/>
                <w:tab w:val="left" w:pos="1080"/>
                <w:tab w:val="left" w:pos="1440"/>
                <w:tab w:val="left" w:pos="1800"/>
              </w:tabs>
            </w:pPr>
            <w:r>
              <w:t>36° = 29.8%</w:t>
            </w:r>
          </w:p>
        </w:tc>
        <w:tc>
          <w:tcPr>
            <w:tcW w:w="1872" w:type="dxa"/>
          </w:tcPr>
          <w:p w14:paraId="4A026CC1" w14:textId="77777777" w:rsidR="00CD5CFC" w:rsidRDefault="00CD5CFC" w:rsidP="00844502">
            <w:pPr>
              <w:pStyle w:val="TableText"/>
              <w:tabs>
                <w:tab w:val="left" w:pos="360"/>
                <w:tab w:val="left" w:leader="underscore" w:pos="720"/>
                <w:tab w:val="left" w:pos="1080"/>
                <w:tab w:val="left" w:pos="1440"/>
                <w:tab w:val="left" w:pos="1800"/>
              </w:tabs>
            </w:pPr>
            <w:r>
              <w:t>66° = 21.8%</w:t>
            </w:r>
          </w:p>
        </w:tc>
        <w:tc>
          <w:tcPr>
            <w:tcW w:w="1872" w:type="dxa"/>
          </w:tcPr>
          <w:p w14:paraId="5A130EFD" w14:textId="77777777" w:rsidR="00CD5CFC" w:rsidRDefault="00CD5CFC" w:rsidP="00844502">
            <w:pPr>
              <w:pStyle w:val="TableText"/>
              <w:tabs>
                <w:tab w:val="left" w:pos="360"/>
                <w:tab w:val="left" w:leader="underscore" w:pos="720"/>
                <w:tab w:val="left" w:pos="1080"/>
                <w:tab w:val="left" w:pos="1440"/>
                <w:tab w:val="left" w:pos="1800"/>
              </w:tabs>
            </w:pPr>
            <w:r>
              <w:t xml:space="preserve"> 96° = 14.2%</w:t>
            </w:r>
          </w:p>
        </w:tc>
        <w:tc>
          <w:tcPr>
            <w:tcW w:w="1872" w:type="dxa"/>
          </w:tcPr>
          <w:p w14:paraId="2832E8D0" w14:textId="77777777" w:rsidR="00CD5CFC" w:rsidRDefault="00CD5CFC" w:rsidP="00844502">
            <w:pPr>
              <w:pStyle w:val="TableText"/>
              <w:tabs>
                <w:tab w:val="left" w:pos="360"/>
                <w:tab w:val="left" w:leader="underscore" w:pos="720"/>
                <w:tab w:val="left" w:pos="1080"/>
                <w:tab w:val="left" w:pos="1440"/>
                <w:tab w:val="left" w:pos="1800"/>
              </w:tabs>
            </w:pPr>
            <w:r>
              <w:t>126° = 6.2%</w:t>
            </w:r>
          </w:p>
        </w:tc>
      </w:tr>
      <w:tr w:rsidR="00CD5CFC" w14:paraId="669D0FB3" w14:textId="77777777" w:rsidTr="00844502">
        <w:tc>
          <w:tcPr>
            <w:tcW w:w="1872" w:type="dxa"/>
          </w:tcPr>
          <w:p w14:paraId="3C0D68A6" w14:textId="77777777" w:rsidR="00CD5CFC" w:rsidRDefault="00CD5CFC" w:rsidP="00844502">
            <w:pPr>
              <w:pStyle w:val="TableText"/>
              <w:tabs>
                <w:tab w:val="left" w:pos="360"/>
                <w:tab w:val="left" w:leader="underscore" w:pos="720"/>
                <w:tab w:val="left" w:pos="1080"/>
                <w:tab w:val="left" w:pos="1440"/>
                <w:tab w:val="left" w:pos="1800"/>
              </w:tabs>
            </w:pPr>
            <w:r>
              <w:t xml:space="preserve"> 7° = 36.9%</w:t>
            </w:r>
          </w:p>
        </w:tc>
        <w:tc>
          <w:tcPr>
            <w:tcW w:w="1872" w:type="dxa"/>
          </w:tcPr>
          <w:p w14:paraId="6974751B" w14:textId="77777777" w:rsidR="00CD5CFC" w:rsidRDefault="00CD5CFC" w:rsidP="00844502">
            <w:pPr>
              <w:pStyle w:val="TableText"/>
              <w:tabs>
                <w:tab w:val="left" w:pos="360"/>
                <w:tab w:val="left" w:leader="underscore" w:pos="720"/>
                <w:tab w:val="left" w:pos="1080"/>
                <w:tab w:val="left" w:pos="1440"/>
                <w:tab w:val="left" w:pos="1800"/>
              </w:tabs>
            </w:pPr>
            <w:r>
              <w:t>37° = 29.6%</w:t>
            </w:r>
          </w:p>
        </w:tc>
        <w:tc>
          <w:tcPr>
            <w:tcW w:w="1872" w:type="dxa"/>
          </w:tcPr>
          <w:p w14:paraId="33BD6D9E" w14:textId="77777777" w:rsidR="00CD5CFC" w:rsidRDefault="00CD5CFC" w:rsidP="00844502">
            <w:pPr>
              <w:pStyle w:val="TableText"/>
              <w:tabs>
                <w:tab w:val="left" w:pos="360"/>
                <w:tab w:val="left" w:leader="underscore" w:pos="720"/>
                <w:tab w:val="left" w:pos="1080"/>
                <w:tab w:val="left" w:pos="1440"/>
                <w:tab w:val="left" w:pos="1800"/>
              </w:tabs>
            </w:pPr>
            <w:r>
              <w:t>67° = 21.6%</w:t>
            </w:r>
          </w:p>
        </w:tc>
        <w:tc>
          <w:tcPr>
            <w:tcW w:w="1872" w:type="dxa"/>
          </w:tcPr>
          <w:p w14:paraId="052313F4" w14:textId="77777777" w:rsidR="00CD5CFC" w:rsidRDefault="00CD5CFC" w:rsidP="00844502">
            <w:pPr>
              <w:pStyle w:val="TableText"/>
              <w:tabs>
                <w:tab w:val="left" w:pos="360"/>
                <w:tab w:val="left" w:leader="underscore" w:pos="720"/>
                <w:tab w:val="left" w:pos="1080"/>
                <w:tab w:val="left" w:pos="1440"/>
                <w:tab w:val="left" w:pos="1800"/>
              </w:tabs>
            </w:pPr>
            <w:r>
              <w:t xml:space="preserve"> 97° = 13.9%</w:t>
            </w:r>
          </w:p>
        </w:tc>
        <w:tc>
          <w:tcPr>
            <w:tcW w:w="1872" w:type="dxa"/>
          </w:tcPr>
          <w:p w14:paraId="2DC12B0B" w14:textId="77777777" w:rsidR="00CD5CFC" w:rsidRDefault="00CD5CFC" w:rsidP="00844502">
            <w:pPr>
              <w:pStyle w:val="TableText"/>
              <w:tabs>
                <w:tab w:val="left" w:pos="360"/>
                <w:tab w:val="left" w:leader="underscore" w:pos="720"/>
                <w:tab w:val="left" w:pos="1080"/>
                <w:tab w:val="left" w:pos="1440"/>
                <w:tab w:val="left" w:pos="1800"/>
              </w:tabs>
            </w:pPr>
            <w:r>
              <w:t>127° = 5.9%</w:t>
            </w:r>
          </w:p>
        </w:tc>
      </w:tr>
      <w:tr w:rsidR="00CD5CFC" w14:paraId="490A2BD0" w14:textId="77777777" w:rsidTr="00844502">
        <w:tc>
          <w:tcPr>
            <w:tcW w:w="1872" w:type="dxa"/>
          </w:tcPr>
          <w:p w14:paraId="3270238A" w14:textId="77777777" w:rsidR="00CD5CFC" w:rsidRDefault="00CD5CFC" w:rsidP="00844502">
            <w:pPr>
              <w:pStyle w:val="TableText"/>
              <w:tabs>
                <w:tab w:val="left" w:pos="360"/>
                <w:tab w:val="left" w:leader="underscore" w:pos="720"/>
                <w:tab w:val="left" w:pos="1080"/>
                <w:tab w:val="left" w:pos="1440"/>
                <w:tab w:val="left" w:pos="1800"/>
              </w:tabs>
            </w:pPr>
            <w:r>
              <w:t xml:space="preserve"> 8° = 36.6%</w:t>
            </w:r>
          </w:p>
        </w:tc>
        <w:tc>
          <w:tcPr>
            <w:tcW w:w="1872" w:type="dxa"/>
          </w:tcPr>
          <w:p w14:paraId="131032FD" w14:textId="77777777" w:rsidR="00CD5CFC" w:rsidRDefault="00CD5CFC" w:rsidP="00844502">
            <w:pPr>
              <w:pStyle w:val="TableText"/>
              <w:tabs>
                <w:tab w:val="left" w:pos="360"/>
                <w:tab w:val="left" w:leader="underscore" w:pos="720"/>
                <w:tab w:val="left" w:pos="1080"/>
                <w:tab w:val="left" w:pos="1440"/>
                <w:tab w:val="left" w:pos="1800"/>
              </w:tabs>
            </w:pPr>
            <w:r>
              <w:t>38° = 29.4%</w:t>
            </w:r>
          </w:p>
        </w:tc>
        <w:tc>
          <w:tcPr>
            <w:tcW w:w="1872" w:type="dxa"/>
          </w:tcPr>
          <w:p w14:paraId="6F80BCD2" w14:textId="77777777" w:rsidR="00CD5CFC" w:rsidRDefault="00CD5CFC" w:rsidP="00844502">
            <w:pPr>
              <w:pStyle w:val="TableText"/>
              <w:tabs>
                <w:tab w:val="left" w:pos="360"/>
                <w:tab w:val="left" w:leader="underscore" w:pos="720"/>
                <w:tab w:val="left" w:pos="1080"/>
                <w:tab w:val="left" w:pos="1440"/>
                <w:tab w:val="left" w:pos="1800"/>
              </w:tabs>
            </w:pPr>
            <w:r>
              <w:t>68° = 21.4%</w:t>
            </w:r>
          </w:p>
        </w:tc>
        <w:tc>
          <w:tcPr>
            <w:tcW w:w="1872" w:type="dxa"/>
          </w:tcPr>
          <w:p w14:paraId="38D8A4DF" w14:textId="77777777" w:rsidR="00CD5CFC" w:rsidRDefault="00CD5CFC" w:rsidP="00844502">
            <w:pPr>
              <w:pStyle w:val="TableText"/>
              <w:tabs>
                <w:tab w:val="left" w:pos="360"/>
                <w:tab w:val="left" w:leader="underscore" w:pos="720"/>
                <w:tab w:val="left" w:pos="1080"/>
                <w:tab w:val="left" w:pos="1440"/>
                <w:tab w:val="left" w:pos="1800"/>
              </w:tabs>
            </w:pPr>
            <w:r>
              <w:t xml:space="preserve"> 98° = 13.6%</w:t>
            </w:r>
          </w:p>
        </w:tc>
        <w:tc>
          <w:tcPr>
            <w:tcW w:w="1872" w:type="dxa"/>
          </w:tcPr>
          <w:p w14:paraId="6A39DE18" w14:textId="77777777" w:rsidR="00CD5CFC" w:rsidRDefault="00CD5CFC" w:rsidP="00844502">
            <w:pPr>
              <w:pStyle w:val="TableText"/>
              <w:tabs>
                <w:tab w:val="left" w:pos="360"/>
                <w:tab w:val="left" w:leader="underscore" w:pos="720"/>
                <w:tab w:val="left" w:pos="1080"/>
                <w:tab w:val="left" w:pos="1440"/>
                <w:tab w:val="left" w:pos="1800"/>
              </w:tabs>
            </w:pPr>
            <w:r>
              <w:t>128° = 5.6%</w:t>
            </w:r>
          </w:p>
        </w:tc>
      </w:tr>
      <w:tr w:rsidR="00CD5CFC" w14:paraId="3629EFCC" w14:textId="77777777" w:rsidTr="00844502">
        <w:tc>
          <w:tcPr>
            <w:tcW w:w="1872" w:type="dxa"/>
          </w:tcPr>
          <w:p w14:paraId="263FB663" w14:textId="77777777" w:rsidR="00CD5CFC" w:rsidRDefault="00CD5CFC" w:rsidP="00844502">
            <w:pPr>
              <w:pStyle w:val="TableText"/>
              <w:tabs>
                <w:tab w:val="left" w:pos="360"/>
                <w:tab w:val="left" w:leader="underscore" w:pos="720"/>
                <w:tab w:val="left" w:pos="1080"/>
                <w:tab w:val="left" w:pos="1440"/>
                <w:tab w:val="left" w:pos="1800"/>
              </w:tabs>
            </w:pPr>
            <w:r>
              <w:t xml:space="preserve"> 9° = 36.3%</w:t>
            </w:r>
          </w:p>
        </w:tc>
        <w:tc>
          <w:tcPr>
            <w:tcW w:w="1872" w:type="dxa"/>
          </w:tcPr>
          <w:p w14:paraId="7544B60C" w14:textId="77777777" w:rsidR="00CD5CFC" w:rsidRDefault="00CD5CFC" w:rsidP="00844502">
            <w:pPr>
              <w:pStyle w:val="TableText"/>
              <w:tabs>
                <w:tab w:val="left" w:pos="360"/>
                <w:tab w:val="left" w:leader="underscore" w:pos="720"/>
                <w:tab w:val="left" w:pos="1080"/>
                <w:tab w:val="left" w:pos="1440"/>
                <w:tab w:val="left" w:pos="1800"/>
              </w:tabs>
            </w:pPr>
            <w:r>
              <w:t>39° = 29.2%</w:t>
            </w:r>
          </w:p>
        </w:tc>
        <w:tc>
          <w:tcPr>
            <w:tcW w:w="1872" w:type="dxa"/>
          </w:tcPr>
          <w:p w14:paraId="6808F281" w14:textId="77777777" w:rsidR="00CD5CFC" w:rsidRDefault="00CD5CFC" w:rsidP="00844502">
            <w:pPr>
              <w:pStyle w:val="TableText"/>
              <w:tabs>
                <w:tab w:val="left" w:pos="360"/>
                <w:tab w:val="left" w:leader="underscore" w:pos="720"/>
                <w:tab w:val="left" w:pos="1080"/>
                <w:tab w:val="left" w:pos="1440"/>
                <w:tab w:val="left" w:pos="1800"/>
              </w:tabs>
            </w:pPr>
            <w:r>
              <w:t>69° = 21.2%</w:t>
            </w:r>
          </w:p>
        </w:tc>
        <w:tc>
          <w:tcPr>
            <w:tcW w:w="1872" w:type="dxa"/>
          </w:tcPr>
          <w:p w14:paraId="3A4C1A5A" w14:textId="77777777" w:rsidR="00CD5CFC" w:rsidRDefault="00CD5CFC" w:rsidP="00844502">
            <w:pPr>
              <w:pStyle w:val="TableText"/>
              <w:tabs>
                <w:tab w:val="left" w:pos="360"/>
                <w:tab w:val="left" w:leader="underscore" w:pos="720"/>
                <w:tab w:val="left" w:pos="1080"/>
                <w:tab w:val="left" w:pos="1440"/>
                <w:tab w:val="left" w:pos="1800"/>
              </w:tabs>
            </w:pPr>
            <w:r>
              <w:t xml:space="preserve"> 99° = 13.3%</w:t>
            </w:r>
          </w:p>
        </w:tc>
        <w:tc>
          <w:tcPr>
            <w:tcW w:w="1872" w:type="dxa"/>
          </w:tcPr>
          <w:p w14:paraId="149BC038" w14:textId="77777777" w:rsidR="00CD5CFC" w:rsidRDefault="00CD5CFC" w:rsidP="00844502">
            <w:pPr>
              <w:pStyle w:val="TableText"/>
              <w:tabs>
                <w:tab w:val="left" w:pos="360"/>
                <w:tab w:val="left" w:leader="underscore" w:pos="720"/>
                <w:tab w:val="left" w:pos="1080"/>
                <w:tab w:val="left" w:pos="1440"/>
                <w:tab w:val="left" w:pos="1800"/>
              </w:tabs>
            </w:pPr>
            <w:r>
              <w:t>129° = 5.3%</w:t>
            </w:r>
          </w:p>
        </w:tc>
      </w:tr>
      <w:tr w:rsidR="00CD5CFC" w14:paraId="05C4A95C" w14:textId="77777777" w:rsidTr="00844502">
        <w:tc>
          <w:tcPr>
            <w:tcW w:w="1872" w:type="dxa"/>
          </w:tcPr>
          <w:p w14:paraId="01E13B95" w14:textId="77777777" w:rsidR="00CD5CFC" w:rsidRDefault="00CD5CFC" w:rsidP="00844502">
            <w:pPr>
              <w:pStyle w:val="TableText"/>
              <w:tabs>
                <w:tab w:val="left" w:pos="360"/>
                <w:tab w:val="left" w:leader="underscore" w:pos="720"/>
                <w:tab w:val="left" w:pos="1080"/>
                <w:tab w:val="left" w:pos="1440"/>
                <w:tab w:val="left" w:pos="1800"/>
              </w:tabs>
            </w:pPr>
            <w:r>
              <w:t>10° = 36.0%</w:t>
            </w:r>
          </w:p>
        </w:tc>
        <w:tc>
          <w:tcPr>
            <w:tcW w:w="1872" w:type="dxa"/>
          </w:tcPr>
          <w:p w14:paraId="38B767C5" w14:textId="77777777" w:rsidR="00CD5CFC" w:rsidRDefault="00CD5CFC" w:rsidP="00844502">
            <w:pPr>
              <w:pStyle w:val="TableText"/>
              <w:tabs>
                <w:tab w:val="left" w:pos="360"/>
                <w:tab w:val="left" w:leader="underscore" w:pos="720"/>
                <w:tab w:val="left" w:pos="1080"/>
                <w:tab w:val="left" w:pos="1440"/>
                <w:tab w:val="left" w:pos="1800"/>
              </w:tabs>
            </w:pPr>
            <w:r>
              <w:t>40° = 29.0%</w:t>
            </w:r>
          </w:p>
        </w:tc>
        <w:tc>
          <w:tcPr>
            <w:tcW w:w="1872" w:type="dxa"/>
          </w:tcPr>
          <w:p w14:paraId="6F14C396" w14:textId="77777777" w:rsidR="00CD5CFC" w:rsidRDefault="00CD5CFC" w:rsidP="00844502">
            <w:pPr>
              <w:pStyle w:val="TableText"/>
              <w:tabs>
                <w:tab w:val="left" w:pos="360"/>
                <w:tab w:val="left" w:leader="underscore" w:pos="720"/>
                <w:tab w:val="left" w:pos="1080"/>
                <w:tab w:val="left" w:pos="1440"/>
                <w:tab w:val="left" w:pos="1800"/>
              </w:tabs>
            </w:pPr>
            <w:r>
              <w:t>70° = 21.0%</w:t>
            </w:r>
          </w:p>
        </w:tc>
        <w:tc>
          <w:tcPr>
            <w:tcW w:w="1872" w:type="dxa"/>
          </w:tcPr>
          <w:p w14:paraId="0AA04C3A" w14:textId="77777777" w:rsidR="00CD5CFC" w:rsidRDefault="00CD5CFC" w:rsidP="00844502">
            <w:pPr>
              <w:pStyle w:val="TableText"/>
              <w:tabs>
                <w:tab w:val="left" w:pos="360"/>
                <w:tab w:val="left" w:leader="underscore" w:pos="720"/>
                <w:tab w:val="left" w:pos="1080"/>
                <w:tab w:val="left" w:pos="1440"/>
                <w:tab w:val="left" w:pos="1800"/>
              </w:tabs>
            </w:pPr>
            <w:r>
              <w:t>100° = 13.0%</w:t>
            </w:r>
          </w:p>
        </w:tc>
        <w:tc>
          <w:tcPr>
            <w:tcW w:w="1872" w:type="dxa"/>
          </w:tcPr>
          <w:p w14:paraId="429914ED" w14:textId="77777777" w:rsidR="00CD5CFC" w:rsidRDefault="00CD5CFC" w:rsidP="00844502">
            <w:pPr>
              <w:pStyle w:val="TableText"/>
              <w:tabs>
                <w:tab w:val="left" w:pos="360"/>
                <w:tab w:val="left" w:leader="underscore" w:pos="720"/>
                <w:tab w:val="left" w:pos="1080"/>
                <w:tab w:val="left" w:pos="1440"/>
                <w:tab w:val="left" w:pos="1800"/>
              </w:tabs>
            </w:pPr>
            <w:r>
              <w:t>130° = 5.0%</w:t>
            </w:r>
          </w:p>
        </w:tc>
      </w:tr>
      <w:tr w:rsidR="00CD5CFC" w14:paraId="7A5027F9" w14:textId="77777777" w:rsidTr="00844502">
        <w:tc>
          <w:tcPr>
            <w:tcW w:w="1872" w:type="dxa"/>
          </w:tcPr>
          <w:p w14:paraId="64A1D90E" w14:textId="77777777" w:rsidR="00CD5CFC" w:rsidRDefault="00CD5CFC" w:rsidP="00844502">
            <w:pPr>
              <w:pStyle w:val="TableText"/>
              <w:tabs>
                <w:tab w:val="left" w:pos="360"/>
                <w:tab w:val="left" w:leader="underscore" w:pos="720"/>
                <w:tab w:val="left" w:pos="1080"/>
                <w:tab w:val="left" w:pos="1440"/>
                <w:tab w:val="left" w:pos="1800"/>
              </w:tabs>
            </w:pPr>
            <w:r>
              <w:t>11° = 35.8%</w:t>
            </w:r>
          </w:p>
        </w:tc>
        <w:tc>
          <w:tcPr>
            <w:tcW w:w="1872" w:type="dxa"/>
          </w:tcPr>
          <w:p w14:paraId="3010D57D" w14:textId="77777777" w:rsidR="00CD5CFC" w:rsidRDefault="00CD5CFC" w:rsidP="00844502">
            <w:pPr>
              <w:pStyle w:val="TableText"/>
              <w:tabs>
                <w:tab w:val="left" w:pos="360"/>
                <w:tab w:val="left" w:leader="underscore" w:pos="720"/>
                <w:tab w:val="left" w:pos="1080"/>
                <w:tab w:val="left" w:pos="1440"/>
                <w:tab w:val="left" w:pos="1800"/>
              </w:tabs>
            </w:pPr>
            <w:r>
              <w:t>41° = 28.7%</w:t>
            </w:r>
          </w:p>
        </w:tc>
        <w:tc>
          <w:tcPr>
            <w:tcW w:w="1872" w:type="dxa"/>
          </w:tcPr>
          <w:p w14:paraId="10DAE95D" w14:textId="77777777" w:rsidR="00CD5CFC" w:rsidRDefault="00CD5CFC" w:rsidP="00844502">
            <w:pPr>
              <w:pStyle w:val="TableText"/>
              <w:tabs>
                <w:tab w:val="left" w:pos="360"/>
                <w:tab w:val="left" w:leader="underscore" w:pos="720"/>
                <w:tab w:val="left" w:pos="1080"/>
                <w:tab w:val="left" w:pos="1440"/>
                <w:tab w:val="left" w:pos="1800"/>
              </w:tabs>
            </w:pPr>
            <w:r>
              <w:t>71° = 20.7%</w:t>
            </w:r>
          </w:p>
        </w:tc>
        <w:tc>
          <w:tcPr>
            <w:tcW w:w="1872" w:type="dxa"/>
          </w:tcPr>
          <w:p w14:paraId="39375D2B" w14:textId="77777777" w:rsidR="00CD5CFC" w:rsidRDefault="00CD5CFC" w:rsidP="00844502">
            <w:pPr>
              <w:pStyle w:val="TableText"/>
              <w:tabs>
                <w:tab w:val="left" w:pos="360"/>
                <w:tab w:val="left" w:leader="underscore" w:pos="720"/>
                <w:tab w:val="left" w:pos="1080"/>
                <w:tab w:val="left" w:pos="1440"/>
                <w:tab w:val="left" w:pos="1800"/>
              </w:tabs>
            </w:pPr>
            <w:r>
              <w:t>101° = 12.7%</w:t>
            </w:r>
          </w:p>
        </w:tc>
        <w:tc>
          <w:tcPr>
            <w:tcW w:w="1872" w:type="dxa"/>
          </w:tcPr>
          <w:p w14:paraId="1BFDFFEF" w14:textId="77777777" w:rsidR="00CD5CFC" w:rsidRDefault="00CD5CFC" w:rsidP="00844502">
            <w:pPr>
              <w:pStyle w:val="TableText"/>
              <w:tabs>
                <w:tab w:val="left" w:pos="360"/>
                <w:tab w:val="left" w:leader="underscore" w:pos="720"/>
                <w:tab w:val="left" w:pos="1080"/>
                <w:tab w:val="left" w:pos="1440"/>
                <w:tab w:val="left" w:pos="1800"/>
              </w:tabs>
            </w:pPr>
            <w:r>
              <w:t>131° = 4.8%</w:t>
            </w:r>
          </w:p>
        </w:tc>
      </w:tr>
      <w:tr w:rsidR="00CD5CFC" w14:paraId="62441777" w14:textId="77777777" w:rsidTr="00844502">
        <w:tc>
          <w:tcPr>
            <w:tcW w:w="1872" w:type="dxa"/>
          </w:tcPr>
          <w:p w14:paraId="701A657A" w14:textId="77777777" w:rsidR="00CD5CFC" w:rsidRDefault="00CD5CFC" w:rsidP="00844502">
            <w:pPr>
              <w:pStyle w:val="TableText"/>
              <w:tabs>
                <w:tab w:val="left" w:pos="360"/>
                <w:tab w:val="left" w:leader="underscore" w:pos="720"/>
                <w:tab w:val="left" w:pos="1080"/>
                <w:tab w:val="left" w:pos="1440"/>
                <w:tab w:val="left" w:pos="1800"/>
              </w:tabs>
            </w:pPr>
            <w:r>
              <w:t>12° = 35.6%</w:t>
            </w:r>
          </w:p>
        </w:tc>
        <w:tc>
          <w:tcPr>
            <w:tcW w:w="1872" w:type="dxa"/>
          </w:tcPr>
          <w:p w14:paraId="3FB3FA6C" w14:textId="77777777" w:rsidR="00CD5CFC" w:rsidRDefault="00CD5CFC" w:rsidP="00844502">
            <w:pPr>
              <w:pStyle w:val="TableText"/>
              <w:tabs>
                <w:tab w:val="left" w:pos="360"/>
                <w:tab w:val="left" w:leader="underscore" w:pos="720"/>
                <w:tab w:val="left" w:pos="1080"/>
                <w:tab w:val="left" w:pos="1440"/>
                <w:tab w:val="left" w:pos="1800"/>
              </w:tabs>
            </w:pPr>
            <w:r>
              <w:t>42° = 28.4%</w:t>
            </w:r>
          </w:p>
        </w:tc>
        <w:tc>
          <w:tcPr>
            <w:tcW w:w="1872" w:type="dxa"/>
          </w:tcPr>
          <w:p w14:paraId="769AD9DF" w14:textId="77777777" w:rsidR="00CD5CFC" w:rsidRDefault="00CD5CFC" w:rsidP="00844502">
            <w:pPr>
              <w:pStyle w:val="TableText"/>
              <w:tabs>
                <w:tab w:val="left" w:pos="360"/>
                <w:tab w:val="left" w:leader="underscore" w:pos="720"/>
                <w:tab w:val="left" w:pos="1080"/>
                <w:tab w:val="left" w:pos="1440"/>
                <w:tab w:val="left" w:pos="1800"/>
              </w:tabs>
            </w:pPr>
            <w:r>
              <w:t>72° = 20.4%</w:t>
            </w:r>
          </w:p>
        </w:tc>
        <w:tc>
          <w:tcPr>
            <w:tcW w:w="1872" w:type="dxa"/>
          </w:tcPr>
          <w:p w14:paraId="2DA53BA5" w14:textId="77777777" w:rsidR="00CD5CFC" w:rsidRDefault="00CD5CFC" w:rsidP="00844502">
            <w:pPr>
              <w:pStyle w:val="TableText"/>
              <w:tabs>
                <w:tab w:val="left" w:pos="360"/>
                <w:tab w:val="left" w:leader="underscore" w:pos="720"/>
                <w:tab w:val="left" w:pos="1080"/>
                <w:tab w:val="left" w:pos="1440"/>
                <w:tab w:val="left" w:pos="1800"/>
              </w:tabs>
            </w:pPr>
            <w:r>
              <w:t>102° = 12.4%</w:t>
            </w:r>
          </w:p>
        </w:tc>
        <w:tc>
          <w:tcPr>
            <w:tcW w:w="1872" w:type="dxa"/>
          </w:tcPr>
          <w:p w14:paraId="36EDF7B1" w14:textId="77777777" w:rsidR="00CD5CFC" w:rsidRDefault="00CD5CFC" w:rsidP="00844502">
            <w:pPr>
              <w:pStyle w:val="TableText"/>
              <w:tabs>
                <w:tab w:val="left" w:pos="360"/>
                <w:tab w:val="left" w:leader="underscore" w:pos="720"/>
                <w:tab w:val="left" w:pos="1080"/>
                <w:tab w:val="left" w:pos="1440"/>
                <w:tab w:val="left" w:pos="1800"/>
              </w:tabs>
            </w:pPr>
            <w:r>
              <w:t>132° = 4.6%</w:t>
            </w:r>
          </w:p>
        </w:tc>
      </w:tr>
      <w:tr w:rsidR="00CD5CFC" w14:paraId="55422731" w14:textId="77777777" w:rsidTr="00844502">
        <w:tc>
          <w:tcPr>
            <w:tcW w:w="1872" w:type="dxa"/>
          </w:tcPr>
          <w:p w14:paraId="69452C16" w14:textId="77777777" w:rsidR="00CD5CFC" w:rsidRDefault="00CD5CFC" w:rsidP="00844502">
            <w:pPr>
              <w:pStyle w:val="TableText"/>
              <w:tabs>
                <w:tab w:val="left" w:pos="360"/>
                <w:tab w:val="left" w:leader="underscore" w:pos="720"/>
                <w:tab w:val="left" w:pos="1080"/>
                <w:tab w:val="left" w:pos="1440"/>
                <w:tab w:val="left" w:pos="1800"/>
              </w:tabs>
            </w:pPr>
            <w:r>
              <w:t>13° = 35.4%</w:t>
            </w:r>
          </w:p>
        </w:tc>
        <w:tc>
          <w:tcPr>
            <w:tcW w:w="1872" w:type="dxa"/>
          </w:tcPr>
          <w:p w14:paraId="1DB92B80" w14:textId="77777777" w:rsidR="00CD5CFC" w:rsidRDefault="00CD5CFC" w:rsidP="00844502">
            <w:pPr>
              <w:pStyle w:val="TableText"/>
              <w:tabs>
                <w:tab w:val="left" w:pos="360"/>
                <w:tab w:val="left" w:leader="underscore" w:pos="720"/>
                <w:tab w:val="left" w:pos="1080"/>
                <w:tab w:val="left" w:pos="1440"/>
                <w:tab w:val="left" w:pos="1800"/>
              </w:tabs>
            </w:pPr>
            <w:r>
              <w:t>43° = 28.1%</w:t>
            </w:r>
          </w:p>
        </w:tc>
        <w:tc>
          <w:tcPr>
            <w:tcW w:w="1872" w:type="dxa"/>
          </w:tcPr>
          <w:p w14:paraId="63C6895E" w14:textId="77777777" w:rsidR="00CD5CFC" w:rsidRDefault="00CD5CFC" w:rsidP="00844502">
            <w:pPr>
              <w:pStyle w:val="TableText"/>
              <w:tabs>
                <w:tab w:val="left" w:pos="360"/>
                <w:tab w:val="left" w:leader="underscore" w:pos="720"/>
                <w:tab w:val="left" w:pos="1080"/>
                <w:tab w:val="left" w:pos="1440"/>
                <w:tab w:val="left" w:pos="1800"/>
              </w:tabs>
            </w:pPr>
            <w:r>
              <w:t>73° = 20.1%</w:t>
            </w:r>
          </w:p>
        </w:tc>
        <w:tc>
          <w:tcPr>
            <w:tcW w:w="1872" w:type="dxa"/>
          </w:tcPr>
          <w:p w14:paraId="5290BA02" w14:textId="77777777" w:rsidR="00CD5CFC" w:rsidRDefault="00CD5CFC" w:rsidP="00844502">
            <w:pPr>
              <w:pStyle w:val="TableText"/>
              <w:tabs>
                <w:tab w:val="left" w:pos="360"/>
                <w:tab w:val="left" w:leader="underscore" w:pos="720"/>
                <w:tab w:val="left" w:pos="1080"/>
                <w:tab w:val="left" w:pos="1440"/>
                <w:tab w:val="left" w:pos="1800"/>
              </w:tabs>
            </w:pPr>
            <w:r>
              <w:t>103° = 12.1%</w:t>
            </w:r>
          </w:p>
        </w:tc>
        <w:tc>
          <w:tcPr>
            <w:tcW w:w="1872" w:type="dxa"/>
          </w:tcPr>
          <w:p w14:paraId="153CB6EC" w14:textId="77777777" w:rsidR="00CD5CFC" w:rsidRDefault="00CD5CFC" w:rsidP="00844502">
            <w:pPr>
              <w:pStyle w:val="TableText"/>
              <w:tabs>
                <w:tab w:val="left" w:pos="360"/>
                <w:tab w:val="left" w:leader="underscore" w:pos="720"/>
                <w:tab w:val="left" w:pos="1080"/>
                <w:tab w:val="left" w:pos="1440"/>
                <w:tab w:val="left" w:pos="1800"/>
              </w:tabs>
            </w:pPr>
            <w:r>
              <w:t>133° = 4.4%</w:t>
            </w:r>
          </w:p>
        </w:tc>
      </w:tr>
      <w:tr w:rsidR="00CD5CFC" w14:paraId="630733FE" w14:textId="77777777" w:rsidTr="00844502">
        <w:tc>
          <w:tcPr>
            <w:tcW w:w="1872" w:type="dxa"/>
          </w:tcPr>
          <w:p w14:paraId="65E66A20" w14:textId="77777777" w:rsidR="00CD5CFC" w:rsidRDefault="00CD5CFC" w:rsidP="00844502">
            <w:pPr>
              <w:pStyle w:val="TableText"/>
              <w:tabs>
                <w:tab w:val="left" w:pos="360"/>
                <w:tab w:val="left" w:leader="underscore" w:pos="720"/>
                <w:tab w:val="left" w:pos="1080"/>
                <w:tab w:val="left" w:pos="1440"/>
                <w:tab w:val="left" w:pos="1800"/>
              </w:tabs>
            </w:pPr>
            <w:r>
              <w:t>14° = 35.2%</w:t>
            </w:r>
          </w:p>
        </w:tc>
        <w:tc>
          <w:tcPr>
            <w:tcW w:w="1872" w:type="dxa"/>
          </w:tcPr>
          <w:p w14:paraId="538239F8" w14:textId="77777777" w:rsidR="00CD5CFC" w:rsidRDefault="00CD5CFC" w:rsidP="00844502">
            <w:pPr>
              <w:pStyle w:val="TableText"/>
              <w:tabs>
                <w:tab w:val="left" w:pos="360"/>
                <w:tab w:val="left" w:leader="underscore" w:pos="720"/>
                <w:tab w:val="left" w:pos="1080"/>
                <w:tab w:val="left" w:pos="1440"/>
                <w:tab w:val="left" w:pos="1800"/>
              </w:tabs>
            </w:pPr>
            <w:r>
              <w:t>44° = 27.8%</w:t>
            </w:r>
          </w:p>
        </w:tc>
        <w:tc>
          <w:tcPr>
            <w:tcW w:w="1872" w:type="dxa"/>
          </w:tcPr>
          <w:p w14:paraId="45F6D1F5" w14:textId="77777777" w:rsidR="00CD5CFC" w:rsidRDefault="00CD5CFC" w:rsidP="00844502">
            <w:pPr>
              <w:pStyle w:val="TableText"/>
              <w:tabs>
                <w:tab w:val="left" w:pos="360"/>
                <w:tab w:val="left" w:leader="underscore" w:pos="720"/>
                <w:tab w:val="left" w:pos="1080"/>
                <w:tab w:val="left" w:pos="1440"/>
                <w:tab w:val="left" w:pos="1800"/>
              </w:tabs>
            </w:pPr>
            <w:r>
              <w:t>74° = 19.8%</w:t>
            </w:r>
          </w:p>
        </w:tc>
        <w:tc>
          <w:tcPr>
            <w:tcW w:w="1872" w:type="dxa"/>
          </w:tcPr>
          <w:p w14:paraId="28E18F4E" w14:textId="77777777" w:rsidR="00CD5CFC" w:rsidRDefault="00CD5CFC" w:rsidP="00844502">
            <w:pPr>
              <w:pStyle w:val="TableText"/>
              <w:tabs>
                <w:tab w:val="left" w:pos="360"/>
                <w:tab w:val="left" w:leader="underscore" w:pos="720"/>
                <w:tab w:val="left" w:pos="1080"/>
                <w:tab w:val="left" w:pos="1440"/>
                <w:tab w:val="left" w:pos="1800"/>
              </w:tabs>
            </w:pPr>
            <w:r>
              <w:t>104° = 11.8%</w:t>
            </w:r>
          </w:p>
        </w:tc>
        <w:tc>
          <w:tcPr>
            <w:tcW w:w="1872" w:type="dxa"/>
          </w:tcPr>
          <w:p w14:paraId="70435B01" w14:textId="77777777" w:rsidR="00CD5CFC" w:rsidRDefault="00CD5CFC" w:rsidP="00844502">
            <w:pPr>
              <w:pStyle w:val="TableText"/>
              <w:tabs>
                <w:tab w:val="left" w:pos="360"/>
                <w:tab w:val="left" w:leader="underscore" w:pos="720"/>
                <w:tab w:val="left" w:pos="1080"/>
                <w:tab w:val="left" w:pos="1440"/>
                <w:tab w:val="left" w:pos="1800"/>
              </w:tabs>
            </w:pPr>
            <w:r>
              <w:t>134° = 4.2%</w:t>
            </w:r>
          </w:p>
        </w:tc>
      </w:tr>
      <w:tr w:rsidR="00CD5CFC" w14:paraId="0B7AD60E" w14:textId="77777777" w:rsidTr="00844502">
        <w:tc>
          <w:tcPr>
            <w:tcW w:w="1872" w:type="dxa"/>
          </w:tcPr>
          <w:p w14:paraId="26627037" w14:textId="77777777" w:rsidR="00CD5CFC" w:rsidRDefault="00CD5CFC" w:rsidP="00844502">
            <w:pPr>
              <w:pStyle w:val="TableText"/>
              <w:tabs>
                <w:tab w:val="left" w:pos="360"/>
                <w:tab w:val="left" w:leader="underscore" w:pos="720"/>
                <w:tab w:val="left" w:pos="1080"/>
                <w:tab w:val="left" w:pos="1440"/>
                <w:tab w:val="left" w:pos="1800"/>
              </w:tabs>
            </w:pPr>
            <w:r>
              <w:t>15° = 35.0%</w:t>
            </w:r>
          </w:p>
        </w:tc>
        <w:tc>
          <w:tcPr>
            <w:tcW w:w="1872" w:type="dxa"/>
          </w:tcPr>
          <w:p w14:paraId="2977B8C3" w14:textId="77777777" w:rsidR="00CD5CFC" w:rsidRDefault="00CD5CFC" w:rsidP="00844502">
            <w:pPr>
              <w:pStyle w:val="TableText"/>
              <w:tabs>
                <w:tab w:val="left" w:pos="360"/>
                <w:tab w:val="left" w:leader="underscore" w:pos="720"/>
                <w:tab w:val="left" w:pos="1080"/>
                <w:tab w:val="left" w:pos="1440"/>
                <w:tab w:val="left" w:pos="1800"/>
              </w:tabs>
            </w:pPr>
            <w:r>
              <w:t>45° = 27.5%</w:t>
            </w:r>
          </w:p>
        </w:tc>
        <w:tc>
          <w:tcPr>
            <w:tcW w:w="1872" w:type="dxa"/>
          </w:tcPr>
          <w:p w14:paraId="70F7CEF4" w14:textId="77777777" w:rsidR="00CD5CFC" w:rsidRDefault="00CD5CFC" w:rsidP="00844502">
            <w:pPr>
              <w:pStyle w:val="TableText"/>
              <w:tabs>
                <w:tab w:val="left" w:pos="360"/>
                <w:tab w:val="left" w:leader="underscore" w:pos="720"/>
                <w:tab w:val="left" w:pos="1080"/>
                <w:tab w:val="left" w:pos="1440"/>
                <w:tab w:val="left" w:pos="1800"/>
              </w:tabs>
            </w:pPr>
            <w:r>
              <w:t xml:space="preserve"> 75° = 19.5%</w:t>
            </w:r>
          </w:p>
        </w:tc>
        <w:tc>
          <w:tcPr>
            <w:tcW w:w="1872" w:type="dxa"/>
          </w:tcPr>
          <w:p w14:paraId="6DCB56BB" w14:textId="77777777" w:rsidR="00CD5CFC" w:rsidRDefault="00CD5CFC" w:rsidP="00844502">
            <w:pPr>
              <w:pStyle w:val="TableText"/>
              <w:tabs>
                <w:tab w:val="left" w:pos="360"/>
                <w:tab w:val="left" w:leader="underscore" w:pos="720"/>
                <w:tab w:val="left" w:pos="1080"/>
                <w:tab w:val="left" w:pos="1440"/>
                <w:tab w:val="left" w:pos="1800"/>
              </w:tabs>
            </w:pPr>
            <w:r>
              <w:t>105° = 11.5%</w:t>
            </w:r>
          </w:p>
        </w:tc>
        <w:tc>
          <w:tcPr>
            <w:tcW w:w="1872" w:type="dxa"/>
          </w:tcPr>
          <w:p w14:paraId="2CCB39F2" w14:textId="77777777" w:rsidR="00CD5CFC" w:rsidRDefault="00CD5CFC" w:rsidP="00844502">
            <w:pPr>
              <w:pStyle w:val="TableText"/>
              <w:tabs>
                <w:tab w:val="left" w:pos="360"/>
                <w:tab w:val="left" w:leader="underscore" w:pos="720"/>
                <w:tab w:val="left" w:pos="1080"/>
                <w:tab w:val="left" w:pos="1440"/>
                <w:tab w:val="left" w:pos="1800"/>
              </w:tabs>
            </w:pPr>
            <w:r>
              <w:t>135° = 4.0%</w:t>
            </w:r>
          </w:p>
        </w:tc>
      </w:tr>
      <w:tr w:rsidR="00CD5CFC" w14:paraId="349BDA37" w14:textId="77777777" w:rsidTr="00844502">
        <w:tc>
          <w:tcPr>
            <w:tcW w:w="1872" w:type="dxa"/>
          </w:tcPr>
          <w:p w14:paraId="02728219" w14:textId="77777777" w:rsidR="00CD5CFC" w:rsidRDefault="00CD5CFC" w:rsidP="00844502">
            <w:pPr>
              <w:pStyle w:val="TableText"/>
              <w:tabs>
                <w:tab w:val="left" w:pos="360"/>
                <w:tab w:val="left" w:leader="underscore" w:pos="720"/>
                <w:tab w:val="left" w:pos="1080"/>
                <w:tab w:val="left" w:pos="1440"/>
                <w:tab w:val="left" w:pos="1800"/>
              </w:tabs>
            </w:pPr>
            <w:r>
              <w:t>16° = 34.8%</w:t>
            </w:r>
          </w:p>
        </w:tc>
        <w:tc>
          <w:tcPr>
            <w:tcW w:w="1872" w:type="dxa"/>
          </w:tcPr>
          <w:p w14:paraId="7DF5B698" w14:textId="77777777" w:rsidR="00CD5CFC" w:rsidRDefault="00CD5CFC" w:rsidP="00844502">
            <w:pPr>
              <w:pStyle w:val="TableText"/>
              <w:tabs>
                <w:tab w:val="left" w:pos="360"/>
                <w:tab w:val="left" w:leader="underscore" w:pos="720"/>
                <w:tab w:val="left" w:pos="1080"/>
                <w:tab w:val="left" w:pos="1440"/>
                <w:tab w:val="left" w:pos="1800"/>
              </w:tabs>
            </w:pPr>
            <w:r>
              <w:t>46° = 27.2%</w:t>
            </w:r>
          </w:p>
        </w:tc>
        <w:tc>
          <w:tcPr>
            <w:tcW w:w="1872" w:type="dxa"/>
          </w:tcPr>
          <w:p w14:paraId="566AEA4B" w14:textId="77777777" w:rsidR="00CD5CFC" w:rsidRDefault="00CD5CFC" w:rsidP="00844502">
            <w:pPr>
              <w:pStyle w:val="TableText"/>
              <w:tabs>
                <w:tab w:val="left" w:pos="360"/>
                <w:tab w:val="left" w:leader="underscore" w:pos="720"/>
                <w:tab w:val="left" w:pos="1080"/>
                <w:tab w:val="left" w:pos="1440"/>
                <w:tab w:val="left" w:pos="1800"/>
              </w:tabs>
            </w:pPr>
            <w:r>
              <w:t xml:space="preserve"> 76° = 19.2%</w:t>
            </w:r>
          </w:p>
        </w:tc>
        <w:tc>
          <w:tcPr>
            <w:tcW w:w="1872" w:type="dxa"/>
          </w:tcPr>
          <w:p w14:paraId="5EAB2094" w14:textId="77777777" w:rsidR="00CD5CFC" w:rsidRDefault="00CD5CFC" w:rsidP="00844502">
            <w:pPr>
              <w:pStyle w:val="TableText"/>
              <w:tabs>
                <w:tab w:val="left" w:pos="360"/>
                <w:tab w:val="left" w:leader="underscore" w:pos="720"/>
                <w:tab w:val="left" w:pos="1080"/>
                <w:tab w:val="left" w:pos="1440"/>
                <w:tab w:val="left" w:pos="1800"/>
              </w:tabs>
            </w:pPr>
            <w:r>
              <w:t>106° = 11.2%</w:t>
            </w:r>
          </w:p>
        </w:tc>
        <w:tc>
          <w:tcPr>
            <w:tcW w:w="1872" w:type="dxa"/>
          </w:tcPr>
          <w:p w14:paraId="660DA5BB" w14:textId="77777777" w:rsidR="00CD5CFC" w:rsidRDefault="00CD5CFC" w:rsidP="00844502">
            <w:pPr>
              <w:pStyle w:val="TableText"/>
              <w:tabs>
                <w:tab w:val="left" w:pos="360"/>
                <w:tab w:val="left" w:leader="underscore" w:pos="720"/>
                <w:tab w:val="left" w:pos="1080"/>
                <w:tab w:val="left" w:pos="1440"/>
                <w:tab w:val="left" w:pos="1800"/>
              </w:tabs>
            </w:pPr>
            <w:r>
              <w:t>136° = 3.8%</w:t>
            </w:r>
          </w:p>
        </w:tc>
      </w:tr>
      <w:tr w:rsidR="00CD5CFC" w14:paraId="3BBFDF0B" w14:textId="77777777" w:rsidTr="00844502">
        <w:tc>
          <w:tcPr>
            <w:tcW w:w="1872" w:type="dxa"/>
          </w:tcPr>
          <w:p w14:paraId="5A0F3D4E" w14:textId="77777777" w:rsidR="00CD5CFC" w:rsidRDefault="00CD5CFC" w:rsidP="00844502">
            <w:pPr>
              <w:pStyle w:val="TableText"/>
              <w:tabs>
                <w:tab w:val="left" w:pos="360"/>
                <w:tab w:val="left" w:leader="underscore" w:pos="720"/>
                <w:tab w:val="left" w:pos="1080"/>
                <w:tab w:val="left" w:pos="1440"/>
                <w:tab w:val="left" w:pos="1800"/>
              </w:tabs>
            </w:pPr>
            <w:r>
              <w:t>17° = 34.6%</w:t>
            </w:r>
          </w:p>
        </w:tc>
        <w:tc>
          <w:tcPr>
            <w:tcW w:w="1872" w:type="dxa"/>
          </w:tcPr>
          <w:p w14:paraId="15AFC490" w14:textId="77777777" w:rsidR="00CD5CFC" w:rsidRDefault="00CD5CFC" w:rsidP="00844502">
            <w:pPr>
              <w:pStyle w:val="TableText"/>
              <w:tabs>
                <w:tab w:val="left" w:pos="360"/>
                <w:tab w:val="left" w:leader="underscore" w:pos="720"/>
                <w:tab w:val="left" w:pos="1080"/>
                <w:tab w:val="left" w:pos="1440"/>
                <w:tab w:val="left" w:pos="1800"/>
              </w:tabs>
            </w:pPr>
            <w:r>
              <w:t>47° = 26.9%</w:t>
            </w:r>
          </w:p>
        </w:tc>
        <w:tc>
          <w:tcPr>
            <w:tcW w:w="1872" w:type="dxa"/>
          </w:tcPr>
          <w:p w14:paraId="13147905" w14:textId="77777777" w:rsidR="00CD5CFC" w:rsidRDefault="00CD5CFC" w:rsidP="00844502">
            <w:pPr>
              <w:pStyle w:val="TableText"/>
              <w:tabs>
                <w:tab w:val="left" w:pos="360"/>
                <w:tab w:val="left" w:leader="underscore" w:pos="720"/>
                <w:tab w:val="left" w:pos="1080"/>
                <w:tab w:val="left" w:pos="1440"/>
                <w:tab w:val="left" w:pos="1800"/>
              </w:tabs>
            </w:pPr>
            <w:r>
              <w:t xml:space="preserve"> 77° = 18.9%</w:t>
            </w:r>
          </w:p>
        </w:tc>
        <w:tc>
          <w:tcPr>
            <w:tcW w:w="1872" w:type="dxa"/>
          </w:tcPr>
          <w:p w14:paraId="13736AD8" w14:textId="77777777" w:rsidR="00CD5CFC" w:rsidRDefault="00CD5CFC" w:rsidP="00844502">
            <w:pPr>
              <w:pStyle w:val="TableText"/>
              <w:tabs>
                <w:tab w:val="left" w:pos="360"/>
                <w:tab w:val="left" w:leader="underscore" w:pos="720"/>
                <w:tab w:val="left" w:pos="1080"/>
                <w:tab w:val="left" w:pos="1440"/>
                <w:tab w:val="left" w:pos="1800"/>
              </w:tabs>
            </w:pPr>
            <w:r>
              <w:t>107° = 10.9%</w:t>
            </w:r>
          </w:p>
        </w:tc>
        <w:tc>
          <w:tcPr>
            <w:tcW w:w="1872" w:type="dxa"/>
          </w:tcPr>
          <w:p w14:paraId="4DD69285" w14:textId="77777777" w:rsidR="00CD5CFC" w:rsidRDefault="00CD5CFC" w:rsidP="00844502">
            <w:pPr>
              <w:pStyle w:val="TableText"/>
              <w:tabs>
                <w:tab w:val="left" w:pos="360"/>
                <w:tab w:val="left" w:leader="underscore" w:pos="720"/>
                <w:tab w:val="left" w:pos="1080"/>
                <w:tab w:val="left" w:pos="1440"/>
                <w:tab w:val="left" w:pos="1800"/>
              </w:tabs>
            </w:pPr>
            <w:r>
              <w:t>137° = 3.6%</w:t>
            </w:r>
          </w:p>
        </w:tc>
      </w:tr>
      <w:tr w:rsidR="00CD5CFC" w14:paraId="1D0828B9" w14:textId="77777777" w:rsidTr="00844502">
        <w:tc>
          <w:tcPr>
            <w:tcW w:w="1872" w:type="dxa"/>
          </w:tcPr>
          <w:p w14:paraId="4ADC83F5" w14:textId="77777777" w:rsidR="00CD5CFC" w:rsidRDefault="00CD5CFC" w:rsidP="00844502">
            <w:pPr>
              <w:pStyle w:val="TableText"/>
              <w:tabs>
                <w:tab w:val="left" w:pos="360"/>
                <w:tab w:val="left" w:leader="underscore" w:pos="720"/>
                <w:tab w:val="left" w:pos="1080"/>
                <w:tab w:val="left" w:pos="1440"/>
                <w:tab w:val="left" w:pos="1800"/>
              </w:tabs>
            </w:pPr>
            <w:r>
              <w:t>18° = 34.4%</w:t>
            </w:r>
          </w:p>
        </w:tc>
        <w:tc>
          <w:tcPr>
            <w:tcW w:w="1872" w:type="dxa"/>
          </w:tcPr>
          <w:p w14:paraId="08BF3B7A" w14:textId="77777777" w:rsidR="00CD5CFC" w:rsidRDefault="00CD5CFC" w:rsidP="00844502">
            <w:pPr>
              <w:pStyle w:val="TableText"/>
              <w:tabs>
                <w:tab w:val="left" w:pos="360"/>
                <w:tab w:val="left" w:leader="underscore" w:pos="720"/>
                <w:tab w:val="left" w:pos="1080"/>
                <w:tab w:val="left" w:pos="1440"/>
                <w:tab w:val="left" w:pos="1800"/>
              </w:tabs>
            </w:pPr>
            <w:r>
              <w:t>48° = 26.6%</w:t>
            </w:r>
          </w:p>
        </w:tc>
        <w:tc>
          <w:tcPr>
            <w:tcW w:w="1872" w:type="dxa"/>
          </w:tcPr>
          <w:p w14:paraId="2B597942" w14:textId="77777777" w:rsidR="00CD5CFC" w:rsidRDefault="00CD5CFC" w:rsidP="00844502">
            <w:pPr>
              <w:pStyle w:val="TableText"/>
              <w:tabs>
                <w:tab w:val="left" w:pos="360"/>
                <w:tab w:val="left" w:leader="underscore" w:pos="720"/>
                <w:tab w:val="left" w:pos="1080"/>
                <w:tab w:val="left" w:pos="1440"/>
                <w:tab w:val="left" w:pos="1800"/>
              </w:tabs>
            </w:pPr>
            <w:r>
              <w:t xml:space="preserve"> 78° = 18.6%</w:t>
            </w:r>
          </w:p>
        </w:tc>
        <w:tc>
          <w:tcPr>
            <w:tcW w:w="1872" w:type="dxa"/>
          </w:tcPr>
          <w:p w14:paraId="228DACD3" w14:textId="77777777" w:rsidR="00CD5CFC" w:rsidRDefault="00CD5CFC" w:rsidP="00844502">
            <w:pPr>
              <w:pStyle w:val="TableText"/>
              <w:tabs>
                <w:tab w:val="left" w:pos="360"/>
                <w:tab w:val="left" w:leader="underscore" w:pos="720"/>
                <w:tab w:val="left" w:pos="1080"/>
                <w:tab w:val="left" w:pos="1440"/>
                <w:tab w:val="left" w:pos="1800"/>
              </w:tabs>
            </w:pPr>
            <w:r>
              <w:t>108° = 10.6%</w:t>
            </w:r>
          </w:p>
        </w:tc>
        <w:tc>
          <w:tcPr>
            <w:tcW w:w="1872" w:type="dxa"/>
          </w:tcPr>
          <w:p w14:paraId="302BD7F2" w14:textId="77777777" w:rsidR="00CD5CFC" w:rsidRDefault="00CD5CFC" w:rsidP="00844502">
            <w:pPr>
              <w:pStyle w:val="TableText"/>
              <w:tabs>
                <w:tab w:val="left" w:pos="360"/>
                <w:tab w:val="left" w:leader="underscore" w:pos="720"/>
                <w:tab w:val="left" w:pos="1080"/>
                <w:tab w:val="left" w:pos="1440"/>
                <w:tab w:val="left" w:pos="1800"/>
              </w:tabs>
            </w:pPr>
            <w:r>
              <w:t>138° = 3.4%</w:t>
            </w:r>
          </w:p>
        </w:tc>
      </w:tr>
      <w:tr w:rsidR="00CD5CFC" w14:paraId="14A9C20B" w14:textId="77777777" w:rsidTr="00844502">
        <w:tc>
          <w:tcPr>
            <w:tcW w:w="1872" w:type="dxa"/>
          </w:tcPr>
          <w:p w14:paraId="5D0EF176" w14:textId="77777777" w:rsidR="00CD5CFC" w:rsidRDefault="00CD5CFC" w:rsidP="00844502">
            <w:pPr>
              <w:pStyle w:val="TableText"/>
              <w:tabs>
                <w:tab w:val="left" w:pos="360"/>
                <w:tab w:val="left" w:leader="underscore" w:pos="720"/>
                <w:tab w:val="left" w:pos="1080"/>
                <w:tab w:val="left" w:pos="1440"/>
                <w:tab w:val="left" w:pos="1800"/>
              </w:tabs>
            </w:pPr>
            <w:r>
              <w:t>19° = 34.2%</w:t>
            </w:r>
          </w:p>
        </w:tc>
        <w:tc>
          <w:tcPr>
            <w:tcW w:w="1872" w:type="dxa"/>
          </w:tcPr>
          <w:p w14:paraId="215214CF" w14:textId="77777777" w:rsidR="00CD5CFC" w:rsidRDefault="00CD5CFC" w:rsidP="00844502">
            <w:pPr>
              <w:pStyle w:val="TableText"/>
              <w:tabs>
                <w:tab w:val="left" w:pos="360"/>
                <w:tab w:val="left" w:leader="underscore" w:pos="720"/>
                <w:tab w:val="left" w:pos="1080"/>
                <w:tab w:val="left" w:pos="1440"/>
                <w:tab w:val="left" w:pos="1800"/>
              </w:tabs>
            </w:pPr>
            <w:r>
              <w:t>49° = 26.3%</w:t>
            </w:r>
          </w:p>
        </w:tc>
        <w:tc>
          <w:tcPr>
            <w:tcW w:w="1872" w:type="dxa"/>
          </w:tcPr>
          <w:p w14:paraId="64F513FA" w14:textId="77777777" w:rsidR="00CD5CFC" w:rsidRDefault="00CD5CFC" w:rsidP="00844502">
            <w:pPr>
              <w:pStyle w:val="TableText"/>
              <w:tabs>
                <w:tab w:val="left" w:pos="360"/>
                <w:tab w:val="left" w:leader="underscore" w:pos="720"/>
                <w:tab w:val="left" w:pos="1080"/>
                <w:tab w:val="left" w:pos="1440"/>
                <w:tab w:val="left" w:pos="1800"/>
              </w:tabs>
            </w:pPr>
            <w:r>
              <w:t xml:space="preserve"> 79° = 18.3%</w:t>
            </w:r>
          </w:p>
        </w:tc>
        <w:tc>
          <w:tcPr>
            <w:tcW w:w="1872" w:type="dxa"/>
          </w:tcPr>
          <w:p w14:paraId="290C424D" w14:textId="77777777" w:rsidR="00CD5CFC" w:rsidRDefault="00CD5CFC" w:rsidP="00844502">
            <w:pPr>
              <w:pStyle w:val="TableText"/>
              <w:tabs>
                <w:tab w:val="left" w:pos="360"/>
                <w:tab w:val="left" w:leader="underscore" w:pos="720"/>
                <w:tab w:val="left" w:pos="1080"/>
                <w:tab w:val="left" w:pos="1440"/>
                <w:tab w:val="left" w:pos="1800"/>
              </w:tabs>
            </w:pPr>
            <w:r>
              <w:t>109° = 10.3%</w:t>
            </w:r>
          </w:p>
        </w:tc>
        <w:tc>
          <w:tcPr>
            <w:tcW w:w="1872" w:type="dxa"/>
          </w:tcPr>
          <w:p w14:paraId="56584DB3" w14:textId="77777777" w:rsidR="00CD5CFC" w:rsidRDefault="00CD5CFC" w:rsidP="00844502">
            <w:pPr>
              <w:pStyle w:val="TableText"/>
              <w:tabs>
                <w:tab w:val="left" w:pos="360"/>
                <w:tab w:val="left" w:leader="underscore" w:pos="720"/>
                <w:tab w:val="left" w:pos="1080"/>
                <w:tab w:val="left" w:pos="1440"/>
                <w:tab w:val="left" w:pos="1800"/>
              </w:tabs>
            </w:pPr>
            <w:r>
              <w:t>139° = 3.2%</w:t>
            </w:r>
          </w:p>
        </w:tc>
      </w:tr>
      <w:tr w:rsidR="00CD5CFC" w14:paraId="61F8D526" w14:textId="77777777" w:rsidTr="00844502">
        <w:tc>
          <w:tcPr>
            <w:tcW w:w="1872" w:type="dxa"/>
          </w:tcPr>
          <w:p w14:paraId="4F85D6B1" w14:textId="77777777" w:rsidR="00CD5CFC" w:rsidRDefault="00CD5CFC" w:rsidP="00844502">
            <w:pPr>
              <w:pStyle w:val="TableText"/>
              <w:tabs>
                <w:tab w:val="left" w:pos="360"/>
                <w:tab w:val="left" w:leader="underscore" w:pos="720"/>
                <w:tab w:val="left" w:pos="1080"/>
                <w:tab w:val="left" w:pos="1440"/>
                <w:tab w:val="left" w:pos="1800"/>
              </w:tabs>
            </w:pPr>
            <w:r>
              <w:t>20° = 34.0%</w:t>
            </w:r>
          </w:p>
        </w:tc>
        <w:tc>
          <w:tcPr>
            <w:tcW w:w="1872" w:type="dxa"/>
          </w:tcPr>
          <w:p w14:paraId="5C8A3511" w14:textId="77777777" w:rsidR="00CD5CFC" w:rsidRDefault="00CD5CFC" w:rsidP="00844502">
            <w:pPr>
              <w:pStyle w:val="TableText"/>
              <w:tabs>
                <w:tab w:val="left" w:pos="360"/>
                <w:tab w:val="left" w:leader="underscore" w:pos="720"/>
                <w:tab w:val="left" w:pos="1080"/>
                <w:tab w:val="left" w:pos="1440"/>
                <w:tab w:val="left" w:pos="1800"/>
              </w:tabs>
            </w:pPr>
            <w:r>
              <w:t>50° = 26.0%</w:t>
            </w:r>
          </w:p>
        </w:tc>
        <w:tc>
          <w:tcPr>
            <w:tcW w:w="1872" w:type="dxa"/>
          </w:tcPr>
          <w:p w14:paraId="3D22B52D" w14:textId="77777777" w:rsidR="00CD5CFC" w:rsidRDefault="00CD5CFC" w:rsidP="00844502">
            <w:pPr>
              <w:pStyle w:val="TableText"/>
              <w:tabs>
                <w:tab w:val="left" w:pos="360"/>
                <w:tab w:val="left" w:leader="underscore" w:pos="720"/>
                <w:tab w:val="left" w:pos="1080"/>
                <w:tab w:val="left" w:pos="1440"/>
                <w:tab w:val="left" w:pos="1800"/>
              </w:tabs>
            </w:pPr>
            <w:r>
              <w:t xml:space="preserve"> 80° = 18.0%</w:t>
            </w:r>
          </w:p>
        </w:tc>
        <w:tc>
          <w:tcPr>
            <w:tcW w:w="1872" w:type="dxa"/>
          </w:tcPr>
          <w:p w14:paraId="778D5DAE" w14:textId="77777777" w:rsidR="00CD5CFC" w:rsidRDefault="00CD5CFC" w:rsidP="00844502">
            <w:pPr>
              <w:pStyle w:val="TableText"/>
              <w:tabs>
                <w:tab w:val="left" w:pos="360"/>
                <w:tab w:val="left" w:leader="underscore" w:pos="720"/>
                <w:tab w:val="left" w:pos="1080"/>
                <w:tab w:val="left" w:pos="1440"/>
                <w:tab w:val="left" w:pos="1800"/>
              </w:tabs>
            </w:pPr>
            <w:r>
              <w:t>110° = 10.0%</w:t>
            </w:r>
          </w:p>
        </w:tc>
        <w:tc>
          <w:tcPr>
            <w:tcW w:w="1872" w:type="dxa"/>
          </w:tcPr>
          <w:p w14:paraId="054FD05B" w14:textId="77777777" w:rsidR="00CD5CFC" w:rsidRDefault="00CD5CFC" w:rsidP="00844502">
            <w:pPr>
              <w:pStyle w:val="TableText"/>
              <w:tabs>
                <w:tab w:val="left" w:pos="360"/>
                <w:tab w:val="left" w:leader="underscore" w:pos="720"/>
                <w:tab w:val="left" w:pos="1080"/>
                <w:tab w:val="left" w:pos="1440"/>
                <w:tab w:val="left" w:pos="1800"/>
              </w:tabs>
            </w:pPr>
            <w:r>
              <w:t>140° = 3.0%</w:t>
            </w:r>
          </w:p>
        </w:tc>
      </w:tr>
      <w:tr w:rsidR="00CD5CFC" w14:paraId="5ECFB7CA" w14:textId="77777777" w:rsidTr="00844502">
        <w:tc>
          <w:tcPr>
            <w:tcW w:w="1872" w:type="dxa"/>
          </w:tcPr>
          <w:p w14:paraId="22160572" w14:textId="77777777" w:rsidR="00CD5CFC" w:rsidRDefault="00CD5CFC" w:rsidP="00844502">
            <w:pPr>
              <w:pStyle w:val="TableText"/>
              <w:tabs>
                <w:tab w:val="left" w:pos="360"/>
                <w:tab w:val="left" w:leader="underscore" w:pos="720"/>
                <w:tab w:val="left" w:pos="1080"/>
                <w:tab w:val="left" w:pos="1440"/>
                <w:tab w:val="left" w:pos="1800"/>
              </w:tabs>
            </w:pPr>
            <w:r>
              <w:t>21° = 33.7%</w:t>
            </w:r>
          </w:p>
        </w:tc>
        <w:tc>
          <w:tcPr>
            <w:tcW w:w="1872" w:type="dxa"/>
          </w:tcPr>
          <w:p w14:paraId="41DBBCCE" w14:textId="77777777" w:rsidR="00CD5CFC" w:rsidRDefault="00CD5CFC" w:rsidP="00844502">
            <w:pPr>
              <w:pStyle w:val="TableText"/>
              <w:tabs>
                <w:tab w:val="left" w:pos="360"/>
                <w:tab w:val="left" w:leader="underscore" w:pos="720"/>
                <w:tab w:val="left" w:pos="1080"/>
                <w:tab w:val="left" w:pos="1440"/>
                <w:tab w:val="left" w:pos="1800"/>
              </w:tabs>
            </w:pPr>
            <w:r>
              <w:t>51° = 25.7%</w:t>
            </w:r>
          </w:p>
        </w:tc>
        <w:tc>
          <w:tcPr>
            <w:tcW w:w="1872" w:type="dxa"/>
          </w:tcPr>
          <w:p w14:paraId="25E7153C" w14:textId="77777777" w:rsidR="00CD5CFC" w:rsidRDefault="00CD5CFC" w:rsidP="00844502">
            <w:pPr>
              <w:pStyle w:val="TableText"/>
              <w:tabs>
                <w:tab w:val="left" w:pos="360"/>
                <w:tab w:val="left" w:leader="underscore" w:pos="720"/>
                <w:tab w:val="left" w:pos="1080"/>
                <w:tab w:val="left" w:pos="1440"/>
                <w:tab w:val="left" w:pos="1800"/>
              </w:tabs>
            </w:pPr>
            <w:r>
              <w:t xml:space="preserve"> 81° = 17.8%</w:t>
            </w:r>
          </w:p>
        </w:tc>
        <w:tc>
          <w:tcPr>
            <w:tcW w:w="1872" w:type="dxa"/>
          </w:tcPr>
          <w:p w14:paraId="2D2675F1" w14:textId="77777777" w:rsidR="00CD5CFC" w:rsidRDefault="00CD5CFC" w:rsidP="00844502">
            <w:pPr>
              <w:pStyle w:val="TableText"/>
              <w:tabs>
                <w:tab w:val="left" w:pos="360"/>
                <w:tab w:val="left" w:leader="underscore" w:pos="720"/>
                <w:tab w:val="left" w:pos="1080"/>
                <w:tab w:val="left" w:pos="1440"/>
                <w:tab w:val="left" w:pos="1800"/>
              </w:tabs>
              <w:ind w:right="130"/>
            </w:pPr>
            <w:r>
              <w:t>111° = 9.8%</w:t>
            </w:r>
          </w:p>
        </w:tc>
        <w:tc>
          <w:tcPr>
            <w:tcW w:w="1872" w:type="dxa"/>
          </w:tcPr>
          <w:p w14:paraId="37875B8B" w14:textId="77777777" w:rsidR="00CD5CFC" w:rsidRDefault="00CD5CFC" w:rsidP="00844502">
            <w:pPr>
              <w:pStyle w:val="TableText"/>
              <w:tabs>
                <w:tab w:val="left" w:pos="360"/>
                <w:tab w:val="left" w:leader="underscore" w:pos="720"/>
                <w:tab w:val="left" w:pos="1080"/>
                <w:tab w:val="left" w:pos="1440"/>
                <w:tab w:val="left" w:pos="1800"/>
              </w:tabs>
            </w:pPr>
            <w:r>
              <w:t>141° = 2.7%</w:t>
            </w:r>
          </w:p>
        </w:tc>
      </w:tr>
      <w:tr w:rsidR="00CD5CFC" w14:paraId="09A0DA38" w14:textId="77777777" w:rsidTr="00844502">
        <w:tc>
          <w:tcPr>
            <w:tcW w:w="1872" w:type="dxa"/>
          </w:tcPr>
          <w:p w14:paraId="61CAA77B" w14:textId="77777777" w:rsidR="00CD5CFC" w:rsidRDefault="00CD5CFC" w:rsidP="00844502">
            <w:pPr>
              <w:pStyle w:val="TableText"/>
              <w:tabs>
                <w:tab w:val="left" w:pos="360"/>
                <w:tab w:val="left" w:leader="underscore" w:pos="720"/>
                <w:tab w:val="left" w:pos="1080"/>
                <w:tab w:val="left" w:pos="1440"/>
                <w:tab w:val="left" w:pos="1800"/>
              </w:tabs>
            </w:pPr>
            <w:r>
              <w:t>22° = 33.4%</w:t>
            </w:r>
          </w:p>
        </w:tc>
        <w:tc>
          <w:tcPr>
            <w:tcW w:w="1872" w:type="dxa"/>
          </w:tcPr>
          <w:p w14:paraId="3688177D" w14:textId="77777777" w:rsidR="00CD5CFC" w:rsidRDefault="00CD5CFC" w:rsidP="00844502">
            <w:pPr>
              <w:pStyle w:val="TableText"/>
              <w:tabs>
                <w:tab w:val="left" w:pos="360"/>
                <w:tab w:val="left" w:leader="underscore" w:pos="720"/>
                <w:tab w:val="left" w:pos="1080"/>
                <w:tab w:val="left" w:pos="1440"/>
                <w:tab w:val="left" w:pos="1800"/>
              </w:tabs>
            </w:pPr>
            <w:r>
              <w:t>52° = 25.4%</w:t>
            </w:r>
          </w:p>
        </w:tc>
        <w:tc>
          <w:tcPr>
            <w:tcW w:w="1872" w:type="dxa"/>
          </w:tcPr>
          <w:p w14:paraId="1DF9EF47" w14:textId="77777777" w:rsidR="00CD5CFC" w:rsidRDefault="00CD5CFC" w:rsidP="00844502">
            <w:pPr>
              <w:pStyle w:val="TableText"/>
              <w:tabs>
                <w:tab w:val="left" w:pos="360"/>
                <w:tab w:val="left" w:leader="underscore" w:pos="720"/>
                <w:tab w:val="left" w:pos="1080"/>
                <w:tab w:val="left" w:pos="1440"/>
                <w:tab w:val="left" w:pos="1800"/>
              </w:tabs>
            </w:pPr>
            <w:r>
              <w:t xml:space="preserve"> 82° = 17.6%</w:t>
            </w:r>
          </w:p>
        </w:tc>
        <w:tc>
          <w:tcPr>
            <w:tcW w:w="1872" w:type="dxa"/>
          </w:tcPr>
          <w:p w14:paraId="185D3A9B" w14:textId="77777777" w:rsidR="00CD5CFC" w:rsidRDefault="00CD5CFC" w:rsidP="00844502">
            <w:pPr>
              <w:pStyle w:val="TableText"/>
              <w:tabs>
                <w:tab w:val="left" w:pos="360"/>
                <w:tab w:val="left" w:leader="underscore" w:pos="720"/>
                <w:tab w:val="left" w:pos="1080"/>
                <w:tab w:val="left" w:pos="1440"/>
                <w:tab w:val="left" w:pos="1800"/>
              </w:tabs>
              <w:ind w:right="130"/>
            </w:pPr>
            <w:r>
              <w:t>112° = 9.6%</w:t>
            </w:r>
          </w:p>
        </w:tc>
        <w:tc>
          <w:tcPr>
            <w:tcW w:w="1872" w:type="dxa"/>
          </w:tcPr>
          <w:p w14:paraId="4B9E0E8B" w14:textId="77777777" w:rsidR="00CD5CFC" w:rsidRDefault="00CD5CFC" w:rsidP="00844502">
            <w:pPr>
              <w:pStyle w:val="TableText"/>
              <w:tabs>
                <w:tab w:val="left" w:pos="360"/>
                <w:tab w:val="left" w:leader="underscore" w:pos="720"/>
                <w:tab w:val="left" w:pos="1080"/>
                <w:tab w:val="left" w:pos="1440"/>
                <w:tab w:val="left" w:pos="1800"/>
              </w:tabs>
            </w:pPr>
            <w:r>
              <w:t>142° = 2.4%</w:t>
            </w:r>
          </w:p>
        </w:tc>
      </w:tr>
      <w:tr w:rsidR="00CD5CFC" w14:paraId="2BB191F3" w14:textId="77777777" w:rsidTr="00844502">
        <w:tc>
          <w:tcPr>
            <w:tcW w:w="1872" w:type="dxa"/>
          </w:tcPr>
          <w:p w14:paraId="7AE04326" w14:textId="77777777" w:rsidR="00CD5CFC" w:rsidRDefault="00CD5CFC" w:rsidP="00844502">
            <w:pPr>
              <w:pStyle w:val="TableText"/>
              <w:tabs>
                <w:tab w:val="left" w:pos="360"/>
                <w:tab w:val="left" w:leader="underscore" w:pos="720"/>
                <w:tab w:val="left" w:pos="1080"/>
                <w:tab w:val="left" w:pos="1440"/>
                <w:tab w:val="left" w:pos="1800"/>
              </w:tabs>
            </w:pPr>
            <w:r>
              <w:t>23° = 33.1%</w:t>
            </w:r>
          </w:p>
        </w:tc>
        <w:tc>
          <w:tcPr>
            <w:tcW w:w="1872" w:type="dxa"/>
          </w:tcPr>
          <w:p w14:paraId="087CFA7A" w14:textId="77777777" w:rsidR="00CD5CFC" w:rsidRDefault="00CD5CFC" w:rsidP="00844502">
            <w:pPr>
              <w:pStyle w:val="TableText"/>
              <w:tabs>
                <w:tab w:val="left" w:pos="360"/>
                <w:tab w:val="left" w:leader="underscore" w:pos="720"/>
                <w:tab w:val="left" w:pos="1080"/>
                <w:tab w:val="left" w:pos="1440"/>
                <w:tab w:val="left" w:pos="1800"/>
              </w:tabs>
            </w:pPr>
            <w:r>
              <w:t>53° = 25.1%</w:t>
            </w:r>
          </w:p>
        </w:tc>
        <w:tc>
          <w:tcPr>
            <w:tcW w:w="1872" w:type="dxa"/>
          </w:tcPr>
          <w:p w14:paraId="3DA1BC90" w14:textId="77777777" w:rsidR="00CD5CFC" w:rsidRDefault="00CD5CFC" w:rsidP="00844502">
            <w:pPr>
              <w:pStyle w:val="TableText"/>
              <w:tabs>
                <w:tab w:val="left" w:pos="360"/>
                <w:tab w:val="left" w:leader="underscore" w:pos="720"/>
                <w:tab w:val="left" w:pos="1080"/>
                <w:tab w:val="left" w:pos="1440"/>
                <w:tab w:val="left" w:pos="1800"/>
              </w:tabs>
            </w:pPr>
            <w:r>
              <w:t xml:space="preserve"> 83° = 17.4%</w:t>
            </w:r>
          </w:p>
        </w:tc>
        <w:tc>
          <w:tcPr>
            <w:tcW w:w="1872" w:type="dxa"/>
          </w:tcPr>
          <w:p w14:paraId="00CBBA88" w14:textId="77777777" w:rsidR="00CD5CFC" w:rsidRDefault="00CD5CFC" w:rsidP="00844502">
            <w:pPr>
              <w:pStyle w:val="TableText"/>
              <w:tabs>
                <w:tab w:val="left" w:pos="360"/>
                <w:tab w:val="left" w:leader="underscore" w:pos="720"/>
                <w:tab w:val="left" w:pos="1080"/>
                <w:tab w:val="left" w:pos="1440"/>
                <w:tab w:val="left" w:pos="1800"/>
              </w:tabs>
              <w:ind w:right="130"/>
            </w:pPr>
            <w:r>
              <w:t>113° = 9.4%</w:t>
            </w:r>
          </w:p>
        </w:tc>
        <w:tc>
          <w:tcPr>
            <w:tcW w:w="1872" w:type="dxa"/>
          </w:tcPr>
          <w:p w14:paraId="22BF9B32" w14:textId="77777777" w:rsidR="00CD5CFC" w:rsidRDefault="00CD5CFC" w:rsidP="00844502">
            <w:pPr>
              <w:pStyle w:val="TableText"/>
              <w:tabs>
                <w:tab w:val="left" w:pos="360"/>
                <w:tab w:val="left" w:leader="underscore" w:pos="720"/>
                <w:tab w:val="left" w:pos="1080"/>
                <w:tab w:val="left" w:pos="1440"/>
                <w:tab w:val="left" w:pos="1800"/>
              </w:tabs>
            </w:pPr>
            <w:r>
              <w:t>143° = 2.1%</w:t>
            </w:r>
          </w:p>
        </w:tc>
      </w:tr>
      <w:tr w:rsidR="00CD5CFC" w14:paraId="654631FA" w14:textId="77777777" w:rsidTr="00844502">
        <w:tc>
          <w:tcPr>
            <w:tcW w:w="1872" w:type="dxa"/>
          </w:tcPr>
          <w:p w14:paraId="5638F2E0" w14:textId="77777777" w:rsidR="00CD5CFC" w:rsidRDefault="00CD5CFC" w:rsidP="00844502">
            <w:pPr>
              <w:pStyle w:val="TableText"/>
              <w:tabs>
                <w:tab w:val="left" w:pos="360"/>
                <w:tab w:val="left" w:leader="underscore" w:pos="720"/>
                <w:tab w:val="left" w:pos="1080"/>
                <w:tab w:val="left" w:pos="1440"/>
                <w:tab w:val="left" w:pos="1800"/>
              </w:tabs>
            </w:pPr>
            <w:r>
              <w:t>24° = 32.8%</w:t>
            </w:r>
          </w:p>
        </w:tc>
        <w:tc>
          <w:tcPr>
            <w:tcW w:w="1872" w:type="dxa"/>
          </w:tcPr>
          <w:p w14:paraId="61CA6A88" w14:textId="77777777" w:rsidR="00CD5CFC" w:rsidRDefault="00CD5CFC" w:rsidP="00844502">
            <w:pPr>
              <w:pStyle w:val="TableText"/>
              <w:tabs>
                <w:tab w:val="left" w:pos="360"/>
                <w:tab w:val="left" w:leader="underscore" w:pos="720"/>
                <w:tab w:val="left" w:pos="1080"/>
                <w:tab w:val="left" w:pos="1440"/>
                <w:tab w:val="left" w:pos="1800"/>
              </w:tabs>
            </w:pPr>
            <w:r>
              <w:t>54° = 24.8%</w:t>
            </w:r>
          </w:p>
        </w:tc>
        <w:tc>
          <w:tcPr>
            <w:tcW w:w="1872" w:type="dxa"/>
          </w:tcPr>
          <w:p w14:paraId="2D65BBD3" w14:textId="77777777" w:rsidR="00CD5CFC" w:rsidRDefault="00CD5CFC" w:rsidP="00844502">
            <w:pPr>
              <w:pStyle w:val="TableText"/>
              <w:tabs>
                <w:tab w:val="left" w:pos="360"/>
                <w:tab w:val="left" w:leader="underscore" w:pos="720"/>
                <w:tab w:val="left" w:pos="1080"/>
                <w:tab w:val="left" w:pos="1440"/>
                <w:tab w:val="left" w:pos="1800"/>
              </w:tabs>
            </w:pPr>
            <w:r>
              <w:t xml:space="preserve"> 84° = 17.2%</w:t>
            </w:r>
          </w:p>
        </w:tc>
        <w:tc>
          <w:tcPr>
            <w:tcW w:w="1872" w:type="dxa"/>
          </w:tcPr>
          <w:p w14:paraId="32E34E04" w14:textId="77777777" w:rsidR="00CD5CFC" w:rsidRDefault="00CD5CFC" w:rsidP="00844502">
            <w:pPr>
              <w:pStyle w:val="TableText"/>
              <w:tabs>
                <w:tab w:val="left" w:pos="360"/>
                <w:tab w:val="left" w:leader="underscore" w:pos="720"/>
                <w:tab w:val="left" w:pos="1080"/>
                <w:tab w:val="left" w:pos="1440"/>
                <w:tab w:val="left" w:pos="1800"/>
              </w:tabs>
              <w:ind w:right="130"/>
            </w:pPr>
            <w:r>
              <w:t>114° = 9.2%</w:t>
            </w:r>
          </w:p>
        </w:tc>
        <w:tc>
          <w:tcPr>
            <w:tcW w:w="1872" w:type="dxa"/>
          </w:tcPr>
          <w:p w14:paraId="5534CA6A" w14:textId="77777777" w:rsidR="00CD5CFC" w:rsidRDefault="00CD5CFC" w:rsidP="00844502">
            <w:pPr>
              <w:pStyle w:val="TableText"/>
              <w:tabs>
                <w:tab w:val="left" w:pos="360"/>
                <w:tab w:val="left" w:leader="underscore" w:pos="720"/>
                <w:tab w:val="left" w:pos="1080"/>
                <w:tab w:val="left" w:pos="1440"/>
                <w:tab w:val="left" w:pos="1800"/>
              </w:tabs>
            </w:pPr>
            <w:r>
              <w:t>144° = 1.8%</w:t>
            </w:r>
          </w:p>
        </w:tc>
      </w:tr>
      <w:tr w:rsidR="00CD5CFC" w14:paraId="2FCDF768" w14:textId="77777777" w:rsidTr="00844502">
        <w:tc>
          <w:tcPr>
            <w:tcW w:w="1872" w:type="dxa"/>
          </w:tcPr>
          <w:p w14:paraId="50F82C1F" w14:textId="77777777" w:rsidR="00CD5CFC" w:rsidRDefault="00CD5CFC" w:rsidP="00844502">
            <w:pPr>
              <w:pStyle w:val="TableText"/>
              <w:tabs>
                <w:tab w:val="left" w:pos="360"/>
                <w:tab w:val="left" w:leader="underscore" w:pos="720"/>
                <w:tab w:val="left" w:pos="1080"/>
                <w:tab w:val="left" w:pos="1440"/>
                <w:tab w:val="left" w:pos="1800"/>
              </w:tabs>
            </w:pPr>
            <w:r>
              <w:t>25° = 32.5%</w:t>
            </w:r>
          </w:p>
        </w:tc>
        <w:tc>
          <w:tcPr>
            <w:tcW w:w="1872" w:type="dxa"/>
          </w:tcPr>
          <w:p w14:paraId="5BC1751B" w14:textId="77777777" w:rsidR="00CD5CFC" w:rsidRDefault="00CD5CFC" w:rsidP="00844502">
            <w:pPr>
              <w:pStyle w:val="TableText"/>
              <w:tabs>
                <w:tab w:val="left" w:pos="360"/>
                <w:tab w:val="left" w:leader="underscore" w:pos="720"/>
                <w:tab w:val="left" w:pos="1080"/>
                <w:tab w:val="left" w:pos="1440"/>
                <w:tab w:val="left" w:pos="1800"/>
              </w:tabs>
            </w:pPr>
            <w:r>
              <w:t>55° = 24.5%</w:t>
            </w:r>
          </w:p>
        </w:tc>
        <w:tc>
          <w:tcPr>
            <w:tcW w:w="1872" w:type="dxa"/>
          </w:tcPr>
          <w:p w14:paraId="27B67077" w14:textId="77777777" w:rsidR="00CD5CFC" w:rsidRDefault="00CD5CFC" w:rsidP="00844502">
            <w:pPr>
              <w:pStyle w:val="TableText"/>
              <w:tabs>
                <w:tab w:val="left" w:pos="360"/>
                <w:tab w:val="left" w:leader="underscore" w:pos="720"/>
                <w:tab w:val="left" w:pos="1080"/>
                <w:tab w:val="left" w:pos="1440"/>
                <w:tab w:val="left" w:pos="1800"/>
              </w:tabs>
            </w:pPr>
            <w:r>
              <w:t xml:space="preserve"> 85° = 17.0%</w:t>
            </w:r>
          </w:p>
        </w:tc>
        <w:tc>
          <w:tcPr>
            <w:tcW w:w="1872" w:type="dxa"/>
          </w:tcPr>
          <w:p w14:paraId="1D054F0A" w14:textId="77777777" w:rsidR="00CD5CFC" w:rsidRDefault="00CD5CFC" w:rsidP="00844502">
            <w:pPr>
              <w:pStyle w:val="TableText"/>
              <w:tabs>
                <w:tab w:val="left" w:pos="360"/>
                <w:tab w:val="left" w:leader="underscore" w:pos="720"/>
                <w:tab w:val="left" w:pos="1080"/>
                <w:tab w:val="left" w:pos="1440"/>
                <w:tab w:val="left" w:pos="1800"/>
              </w:tabs>
              <w:ind w:right="130"/>
            </w:pPr>
            <w:r>
              <w:t>115° = 9.0%</w:t>
            </w:r>
          </w:p>
        </w:tc>
        <w:tc>
          <w:tcPr>
            <w:tcW w:w="1872" w:type="dxa"/>
          </w:tcPr>
          <w:p w14:paraId="6FB5E2E2" w14:textId="77777777" w:rsidR="00CD5CFC" w:rsidRDefault="00CD5CFC" w:rsidP="00844502">
            <w:pPr>
              <w:pStyle w:val="TableText"/>
              <w:tabs>
                <w:tab w:val="left" w:pos="360"/>
                <w:tab w:val="left" w:leader="underscore" w:pos="720"/>
                <w:tab w:val="left" w:pos="1080"/>
                <w:tab w:val="left" w:pos="1440"/>
                <w:tab w:val="left" w:pos="1800"/>
              </w:tabs>
            </w:pPr>
            <w:r>
              <w:t>145° = 1.5%</w:t>
            </w:r>
          </w:p>
        </w:tc>
      </w:tr>
      <w:tr w:rsidR="00CD5CFC" w14:paraId="5CA2E8EA" w14:textId="77777777" w:rsidTr="00844502">
        <w:tc>
          <w:tcPr>
            <w:tcW w:w="1872" w:type="dxa"/>
          </w:tcPr>
          <w:p w14:paraId="0B991BA3" w14:textId="77777777" w:rsidR="00CD5CFC" w:rsidRDefault="00CD5CFC" w:rsidP="00844502">
            <w:pPr>
              <w:pStyle w:val="TableText"/>
              <w:tabs>
                <w:tab w:val="left" w:pos="360"/>
                <w:tab w:val="left" w:leader="underscore" w:pos="720"/>
                <w:tab w:val="left" w:pos="1080"/>
                <w:tab w:val="left" w:pos="1440"/>
                <w:tab w:val="left" w:pos="1800"/>
              </w:tabs>
            </w:pPr>
            <w:r>
              <w:t>26° = 32.2%</w:t>
            </w:r>
          </w:p>
        </w:tc>
        <w:tc>
          <w:tcPr>
            <w:tcW w:w="1872" w:type="dxa"/>
          </w:tcPr>
          <w:p w14:paraId="0BC6014D" w14:textId="77777777" w:rsidR="00CD5CFC" w:rsidRDefault="00CD5CFC" w:rsidP="00844502">
            <w:pPr>
              <w:pStyle w:val="TableText"/>
              <w:tabs>
                <w:tab w:val="left" w:pos="360"/>
                <w:tab w:val="left" w:leader="underscore" w:pos="720"/>
                <w:tab w:val="left" w:pos="1080"/>
                <w:tab w:val="left" w:pos="1440"/>
                <w:tab w:val="left" w:pos="1800"/>
              </w:tabs>
            </w:pPr>
            <w:r>
              <w:t>56° = 24.2%</w:t>
            </w:r>
          </w:p>
        </w:tc>
        <w:tc>
          <w:tcPr>
            <w:tcW w:w="1872" w:type="dxa"/>
          </w:tcPr>
          <w:p w14:paraId="462CAC95" w14:textId="77777777" w:rsidR="00CD5CFC" w:rsidRDefault="00CD5CFC" w:rsidP="00844502">
            <w:pPr>
              <w:pStyle w:val="TableText"/>
              <w:tabs>
                <w:tab w:val="left" w:pos="360"/>
                <w:tab w:val="left" w:leader="underscore" w:pos="720"/>
                <w:tab w:val="left" w:pos="1080"/>
                <w:tab w:val="left" w:pos="1440"/>
                <w:tab w:val="left" w:pos="1800"/>
              </w:tabs>
            </w:pPr>
            <w:r>
              <w:t xml:space="preserve"> 86° = 16.8%</w:t>
            </w:r>
          </w:p>
        </w:tc>
        <w:tc>
          <w:tcPr>
            <w:tcW w:w="1872" w:type="dxa"/>
          </w:tcPr>
          <w:p w14:paraId="3AE5A027" w14:textId="77777777" w:rsidR="00CD5CFC" w:rsidRDefault="00CD5CFC" w:rsidP="00844502">
            <w:pPr>
              <w:pStyle w:val="TableText"/>
              <w:tabs>
                <w:tab w:val="left" w:pos="360"/>
                <w:tab w:val="left" w:leader="underscore" w:pos="720"/>
                <w:tab w:val="left" w:pos="1080"/>
                <w:tab w:val="left" w:pos="1440"/>
                <w:tab w:val="left" w:pos="1800"/>
              </w:tabs>
              <w:ind w:right="130"/>
            </w:pPr>
            <w:r>
              <w:t>116° = 8.8%</w:t>
            </w:r>
          </w:p>
        </w:tc>
        <w:tc>
          <w:tcPr>
            <w:tcW w:w="1872" w:type="dxa"/>
          </w:tcPr>
          <w:p w14:paraId="163DD1B6" w14:textId="77777777" w:rsidR="00CD5CFC" w:rsidRDefault="00CD5CFC" w:rsidP="00844502">
            <w:pPr>
              <w:pStyle w:val="TableText"/>
              <w:tabs>
                <w:tab w:val="left" w:pos="360"/>
                <w:tab w:val="left" w:leader="underscore" w:pos="720"/>
                <w:tab w:val="left" w:pos="1080"/>
                <w:tab w:val="left" w:pos="1440"/>
                <w:tab w:val="left" w:pos="1800"/>
              </w:tabs>
            </w:pPr>
            <w:r>
              <w:t>146° = 1.2%</w:t>
            </w:r>
          </w:p>
        </w:tc>
      </w:tr>
      <w:tr w:rsidR="00CD5CFC" w14:paraId="679811B1" w14:textId="77777777" w:rsidTr="00844502">
        <w:tc>
          <w:tcPr>
            <w:tcW w:w="1872" w:type="dxa"/>
          </w:tcPr>
          <w:p w14:paraId="70CE42E1" w14:textId="77777777" w:rsidR="00CD5CFC" w:rsidRDefault="00CD5CFC" w:rsidP="00844502">
            <w:pPr>
              <w:pStyle w:val="TableText"/>
              <w:tabs>
                <w:tab w:val="left" w:pos="360"/>
                <w:tab w:val="left" w:leader="underscore" w:pos="720"/>
                <w:tab w:val="left" w:pos="1080"/>
                <w:tab w:val="left" w:pos="1440"/>
                <w:tab w:val="left" w:pos="1800"/>
              </w:tabs>
            </w:pPr>
            <w:r>
              <w:t>27° = 31.9%</w:t>
            </w:r>
          </w:p>
        </w:tc>
        <w:tc>
          <w:tcPr>
            <w:tcW w:w="1872" w:type="dxa"/>
          </w:tcPr>
          <w:p w14:paraId="33E8A4D4" w14:textId="77777777" w:rsidR="00CD5CFC" w:rsidRDefault="00CD5CFC" w:rsidP="00844502">
            <w:pPr>
              <w:pStyle w:val="TableText"/>
              <w:tabs>
                <w:tab w:val="left" w:pos="360"/>
                <w:tab w:val="left" w:leader="underscore" w:pos="720"/>
                <w:tab w:val="left" w:pos="1080"/>
                <w:tab w:val="left" w:pos="1440"/>
                <w:tab w:val="left" w:pos="1800"/>
              </w:tabs>
            </w:pPr>
            <w:r>
              <w:t>57° = 23.9%</w:t>
            </w:r>
          </w:p>
        </w:tc>
        <w:tc>
          <w:tcPr>
            <w:tcW w:w="1872" w:type="dxa"/>
          </w:tcPr>
          <w:p w14:paraId="7F0832DA" w14:textId="77777777" w:rsidR="00CD5CFC" w:rsidRDefault="00CD5CFC" w:rsidP="00844502">
            <w:pPr>
              <w:pStyle w:val="TableText"/>
              <w:tabs>
                <w:tab w:val="left" w:pos="360"/>
                <w:tab w:val="left" w:leader="underscore" w:pos="720"/>
                <w:tab w:val="left" w:pos="1080"/>
                <w:tab w:val="left" w:pos="1440"/>
                <w:tab w:val="left" w:pos="1800"/>
              </w:tabs>
            </w:pPr>
            <w:r>
              <w:t xml:space="preserve"> 87° = 16.6%</w:t>
            </w:r>
          </w:p>
        </w:tc>
        <w:tc>
          <w:tcPr>
            <w:tcW w:w="1872" w:type="dxa"/>
          </w:tcPr>
          <w:p w14:paraId="7893CD3A" w14:textId="77777777" w:rsidR="00CD5CFC" w:rsidRDefault="00CD5CFC" w:rsidP="00844502">
            <w:pPr>
              <w:pStyle w:val="TableText"/>
              <w:tabs>
                <w:tab w:val="left" w:pos="360"/>
                <w:tab w:val="left" w:leader="underscore" w:pos="720"/>
                <w:tab w:val="left" w:pos="1080"/>
                <w:tab w:val="left" w:pos="1440"/>
                <w:tab w:val="left" w:pos="1800"/>
              </w:tabs>
              <w:ind w:right="130"/>
            </w:pPr>
            <w:r>
              <w:t>117° = 8.6%</w:t>
            </w:r>
          </w:p>
        </w:tc>
        <w:tc>
          <w:tcPr>
            <w:tcW w:w="1872" w:type="dxa"/>
          </w:tcPr>
          <w:p w14:paraId="593529F9" w14:textId="77777777" w:rsidR="00CD5CFC" w:rsidRDefault="00CD5CFC" w:rsidP="00844502">
            <w:pPr>
              <w:pStyle w:val="TableText"/>
              <w:tabs>
                <w:tab w:val="left" w:pos="360"/>
                <w:tab w:val="left" w:leader="underscore" w:pos="720"/>
                <w:tab w:val="left" w:pos="1080"/>
                <w:tab w:val="left" w:pos="1440"/>
                <w:tab w:val="left" w:pos="1800"/>
              </w:tabs>
            </w:pPr>
            <w:r>
              <w:t>147° = 0.9%</w:t>
            </w:r>
          </w:p>
        </w:tc>
      </w:tr>
      <w:tr w:rsidR="00CD5CFC" w14:paraId="3B2E4B9C" w14:textId="77777777" w:rsidTr="00844502">
        <w:tc>
          <w:tcPr>
            <w:tcW w:w="1872" w:type="dxa"/>
          </w:tcPr>
          <w:p w14:paraId="4FEBA424" w14:textId="77777777" w:rsidR="00CD5CFC" w:rsidRDefault="00CD5CFC" w:rsidP="00844502">
            <w:pPr>
              <w:pStyle w:val="TableText"/>
              <w:tabs>
                <w:tab w:val="left" w:pos="360"/>
                <w:tab w:val="left" w:leader="underscore" w:pos="720"/>
                <w:tab w:val="left" w:pos="1080"/>
                <w:tab w:val="left" w:pos="1440"/>
                <w:tab w:val="left" w:pos="1800"/>
              </w:tabs>
            </w:pPr>
            <w:r>
              <w:t>28° = 31.6%</w:t>
            </w:r>
          </w:p>
        </w:tc>
        <w:tc>
          <w:tcPr>
            <w:tcW w:w="1872" w:type="dxa"/>
          </w:tcPr>
          <w:p w14:paraId="1E04E80D" w14:textId="77777777" w:rsidR="00CD5CFC" w:rsidRDefault="00CD5CFC" w:rsidP="00844502">
            <w:pPr>
              <w:pStyle w:val="TableText"/>
              <w:tabs>
                <w:tab w:val="left" w:pos="360"/>
                <w:tab w:val="left" w:leader="underscore" w:pos="720"/>
                <w:tab w:val="left" w:pos="1080"/>
                <w:tab w:val="left" w:pos="1440"/>
                <w:tab w:val="left" w:pos="1800"/>
              </w:tabs>
            </w:pPr>
            <w:r>
              <w:t>58° = 23.6%</w:t>
            </w:r>
          </w:p>
        </w:tc>
        <w:tc>
          <w:tcPr>
            <w:tcW w:w="1872" w:type="dxa"/>
          </w:tcPr>
          <w:p w14:paraId="3D46EE93" w14:textId="77777777" w:rsidR="00CD5CFC" w:rsidRDefault="00CD5CFC" w:rsidP="00844502">
            <w:pPr>
              <w:pStyle w:val="TableText"/>
              <w:tabs>
                <w:tab w:val="left" w:pos="360"/>
                <w:tab w:val="left" w:leader="underscore" w:pos="720"/>
                <w:tab w:val="left" w:pos="1080"/>
                <w:tab w:val="left" w:pos="1440"/>
                <w:tab w:val="left" w:pos="1800"/>
              </w:tabs>
            </w:pPr>
            <w:r>
              <w:t xml:space="preserve"> 88° = 16.4%</w:t>
            </w:r>
          </w:p>
        </w:tc>
        <w:tc>
          <w:tcPr>
            <w:tcW w:w="1872" w:type="dxa"/>
          </w:tcPr>
          <w:p w14:paraId="653B4B8D" w14:textId="77777777" w:rsidR="00CD5CFC" w:rsidRDefault="00CD5CFC" w:rsidP="00844502">
            <w:pPr>
              <w:pStyle w:val="TableText"/>
              <w:tabs>
                <w:tab w:val="left" w:pos="360"/>
                <w:tab w:val="left" w:leader="underscore" w:pos="720"/>
                <w:tab w:val="left" w:pos="1080"/>
                <w:tab w:val="left" w:pos="1440"/>
                <w:tab w:val="left" w:pos="1800"/>
              </w:tabs>
              <w:ind w:right="130"/>
            </w:pPr>
            <w:r>
              <w:t>118° = 8.4%</w:t>
            </w:r>
          </w:p>
        </w:tc>
        <w:tc>
          <w:tcPr>
            <w:tcW w:w="1872" w:type="dxa"/>
          </w:tcPr>
          <w:p w14:paraId="2ECE4B5F" w14:textId="77777777" w:rsidR="00CD5CFC" w:rsidRDefault="00CD5CFC" w:rsidP="00844502">
            <w:pPr>
              <w:pStyle w:val="TableText"/>
              <w:tabs>
                <w:tab w:val="left" w:pos="360"/>
                <w:tab w:val="left" w:leader="underscore" w:pos="720"/>
                <w:tab w:val="left" w:pos="1080"/>
                <w:tab w:val="left" w:pos="1440"/>
                <w:tab w:val="left" w:pos="1800"/>
              </w:tabs>
            </w:pPr>
            <w:r>
              <w:t>148° = 0.6%</w:t>
            </w:r>
          </w:p>
        </w:tc>
      </w:tr>
      <w:tr w:rsidR="00CD5CFC" w14:paraId="197DA40D" w14:textId="77777777" w:rsidTr="00844502">
        <w:tc>
          <w:tcPr>
            <w:tcW w:w="1872" w:type="dxa"/>
          </w:tcPr>
          <w:p w14:paraId="7A17802D" w14:textId="77777777" w:rsidR="00CD5CFC" w:rsidRDefault="00CD5CFC" w:rsidP="00844502">
            <w:pPr>
              <w:pStyle w:val="TableText"/>
              <w:tabs>
                <w:tab w:val="left" w:pos="360"/>
                <w:tab w:val="left" w:leader="underscore" w:pos="720"/>
                <w:tab w:val="left" w:pos="1080"/>
                <w:tab w:val="left" w:pos="1440"/>
                <w:tab w:val="left" w:pos="1800"/>
              </w:tabs>
            </w:pPr>
            <w:r>
              <w:t>29° = 31.3%</w:t>
            </w:r>
          </w:p>
        </w:tc>
        <w:tc>
          <w:tcPr>
            <w:tcW w:w="1872" w:type="dxa"/>
          </w:tcPr>
          <w:p w14:paraId="729D3CC0" w14:textId="77777777" w:rsidR="00CD5CFC" w:rsidRDefault="00CD5CFC" w:rsidP="00844502">
            <w:pPr>
              <w:pStyle w:val="TableText"/>
              <w:tabs>
                <w:tab w:val="left" w:pos="360"/>
                <w:tab w:val="left" w:leader="underscore" w:pos="720"/>
                <w:tab w:val="left" w:pos="1080"/>
                <w:tab w:val="left" w:pos="1440"/>
                <w:tab w:val="left" w:pos="1800"/>
              </w:tabs>
            </w:pPr>
            <w:r>
              <w:t>59° = 23.3%</w:t>
            </w:r>
          </w:p>
        </w:tc>
        <w:tc>
          <w:tcPr>
            <w:tcW w:w="1872" w:type="dxa"/>
          </w:tcPr>
          <w:p w14:paraId="15307C14" w14:textId="77777777" w:rsidR="00CD5CFC" w:rsidRDefault="00CD5CFC" w:rsidP="00844502">
            <w:pPr>
              <w:pStyle w:val="TableText"/>
              <w:tabs>
                <w:tab w:val="left" w:pos="360"/>
                <w:tab w:val="left" w:leader="underscore" w:pos="720"/>
                <w:tab w:val="left" w:pos="1080"/>
                <w:tab w:val="left" w:pos="1440"/>
                <w:tab w:val="left" w:pos="1800"/>
              </w:tabs>
            </w:pPr>
            <w:r>
              <w:t xml:space="preserve"> 89° = 16.2%</w:t>
            </w:r>
          </w:p>
        </w:tc>
        <w:tc>
          <w:tcPr>
            <w:tcW w:w="1872" w:type="dxa"/>
          </w:tcPr>
          <w:p w14:paraId="0014B528" w14:textId="77777777" w:rsidR="00CD5CFC" w:rsidRDefault="00CD5CFC" w:rsidP="00844502">
            <w:pPr>
              <w:pStyle w:val="TableText"/>
              <w:tabs>
                <w:tab w:val="left" w:pos="360"/>
                <w:tab w:val="left" w:leader="underscore" w:pos="720"/>
                <w:tab w:val="left" w:pos="1080"/>
                <w:tab w:val="left" w:pos="1440"/>
                <w:tab w:val="left" w:pos="1800"/>
              </w:tabs>
              <w:ind w:right="130"/>
            </w:pPr>
            <w:r>
              <w:t>119° = 8.2%</w:t>
            </w:r>
          </w:p>
        </w:tc>
        <w:tc>
          <w:tcPr>
            <w:tcW w:w="1872" w:type="dxa"/>
          </w:tcPr>
          <w:p w14:paraId="35766140" w14:textId="77777777" w:rsidR="00CD5CFC" w:rsidRDefault="00CD5CFC" w:rsidP="00844502">
            <w:pPr>
              <w:pStyle w:val="TableText"/>
              <w:tabs>
                <w:tab w:val="left" w:pos="360"/>
                <w:tab w:val="left" w:leader="underscore" w:pos="720"/>
                <w:tab w:val="left" w:pos="1080"/>
                <w:tab w:val="left" w:pos="1440"/>
                <w:tab w:val="left" w:pos="1800"/>
              </w:tabs>
            </w:pPr>
            <w:r>
              <w:t>149° = 0.3%</w:t>
            </w:r>
          </w:p>
        </w:tc>
      </w:tr>
      <w:tr w:rsidR="00CD5CFC" w14:paraId="1855B4C5" w14:textId="77777777" w:rsidTr="00844502">
        <w:tc>
          <w:tcPr>
            <w:tcW w:w="1872" w:type="dxa"/>
          </w:tcPr>
          <w:p w14:paraId="040B58F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261F30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2B5E6F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76AF9EF" w14:textId="77777777" w:rsidR="00CD5CFC" w:rsidRDefault="00CD5CFC" w:rsidP="00844502">
            <w:pPr>
              <w:pStyle w:val="TableText"/>
              <w:tabs>
                <w:tab w:val="left" w:pos="360"/>
                <w:tab w:val="left" w:leader="underscore" w:pos="720"/>
                <w:tab w:val="left" w:pos="1080"/>
                <w:tab w:val="left" w:pos="1440"/>
                <w:tab w:val="left" w:pos="1800"/>
              </w:tabs>
              <w:jc w:val="left"/>
            </w:pPr>
          </w:p>
        </w:tc>
        <w:tc>
          <w:tcPr>
            <w:tcW w:w="1872" w:type="dxa"/>
          </w:tcPr>
          <w:p w14:paraId="3E031BFE" w14:textId="77777777" w:rsidR="00CD5CFC" w:rsidRDefault="00CD5CFC" w:rsidP="00844502">
            <w:pPr>
              <w:pStyle w:val="TableText"/>
              <w:tabs>
                <w:tab w:val="left" w:pos="360"/>
                <w:tab w:val="left" w:leader="underscore" w:pos="720"/>
                <w:tab w:val="left" w:pos="1080"/>
                <w:tab w:val="left" w:pos="1440"/>
                <w:tab w:val="left" w:pos="1800"/>
              </w:tabs>
            </w:pPr>
            <w:r>
              <w:t>150° = 0.0%</w:t>
            </w:r>
          </w:p>
        </w:tc>
      </w:tr>
    </w:tbl>
    <w:p w14:paraId="2B04A6B6"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C7C4FFC" w14:textId="77777777" w:rsidR="00CD5CFC" w:rsidRDefault="00CD5CFC" w:rsidP="00CD5CFC">
      <w:pPr>
        <w:pStyle w:val="Section"/>
      </w:pPr>
      <w:r>
        <w:br w:type="page"/>
      </w:r>
      <w:r w:rsidRPr="00927261">
        <w:rPr>
          <w:b/>
        </w:rPr>
        <w:lastRenderedPageBreak/>
        <w:t>(2)</w:t>
      </w:r>
      <w:r>
        <w:t xml:space="preserve"> The following ratings are for loss of extension in the elbow joint (0° describes the arm in full extension):</w:t>
      </w:r>
    </w:p>
    <w:p w14:paraId="78155567"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C85D964" w14:textId="77777777" w:rsidTr="00844502">
        <w:tc>
          <w:tcPr>
            <w:tcW w:w="1872" w:type="dxa"/>
          </w:tcPr>
          <w:p w14:paraId="657A4F1F" w14:textId="77777777" w:rsidR="00CD5CFC" w:rsidRDefault="00CD5CFC" w:rsidP="00844502">
            <w:pPr>
              <w:pStyle w:val="TableText"/>
              <w:tabs>
                <w:tab w:val="left" w:pos="360"/>
                <w:tab w:val="left" w:leader="underscore" w:pos="720"/>
                <w:tab w:val="left" w:pos="1080"/>
                <w:tab w:val="left" w:pos="1440"/>
                <w:tab w:val="left" w:pos="1800"/>
              </w:tabs>
            </w:pPr>
            <w:r>
              <w:t>0° = 0.0%</w:t>
            </w:r>
          </w:p>
        </w:tc>
        <w:tc>
          <w:tcPr>
            <w:tcW w:w="1872" w:type="dxa"/>
          </w:tcPr>
          <w:p w14:paraId="203A3819" w14:textId="77777777" w:rsidR="00CD5CFC" w:rsidRDefault="00CD5CFC" w:rsidP="00844502">
            <w:pPr>
              <w:pStyle w:val="TableText"/>
              <w:tabs>
                <w:tab w:val="left" w:pos="360"/>
                <w:tab w:val="left" w:leader="underscore" w:pos="720"/>
                <w:tab w:val="left" w:pos="1080"/>
                <w:tab w:val="left" w:pos="1440"/>
                <w:tab w:val="left" w:pos="1800"/>
              </w:tabs>
              <w:ind w:right="114"/>
            </w:pPr>
            <w:r>
              <w:t>30° = 6.0%</w:t>
            </w:r>
          </w:p>
        </w:tc>
        <w:tc>
          <w:tcPr>
            <w:tcW w:w="1872" w:type="dxa"/>
          </w:tcPr>
          <w:p w14:paraId="7486D6C5" w14:textId="77777777" w:rsidR="00CD5CFC" w:rsidRDefault="00CD5CFC" w:rsidP="00844502">
            <w:pPr>
              <w:pStyle w:val="TableText"/>
              <w:tabs>
                <w:tab w:val="left" w:pos="360"/>
                <w:tab w:val="left" w:leader="underscore" w:pos="720"/>
                <w:tab w:val="left" w:pos="1080"/>
                <w:tab w:val="left" w:pos="1440"/>
                <w:tab w:val="left" w:pos="1800"/>
              </w:tabs>
            </w:pPr>
            <w:r>
              <w:t>60° = 12.0%</w:t>
            </w:r>
          </w:p>
        </w:tc>
        <w:tc>
          <w:tcPr>
            <w:tcW w:w="1872" w:type="dxa"/>
          </w:tcPr>
          <w:p w14:paraId="73EA2C8A" w14:textId="77777777" w:rsidR="00CD5CFC" w:rsidRDefault="00CD5CFC" w:rsidP="00844502">
            <w:pPr>
              <w:pStyle w:val="TableText"/>
              <w:tabs>
                <w:tab w:val="left" w:pos="360"/>
                <w:tab w:val="left" w:leader="underscore" w:pos="720"/>
                <w:tab w:val="left" w:pos="1080"/>
                <w:tab w:val="left" w:pos="1440"/>
                <w:tab w:val="left" w:pos="1800"/>
              </w:tabs>
            </w:pPr>
            <w:r>
              <w:t xml:space="preserve"> 90° = 18.0%</w:t>
            </w:r>
          </w:p>
        </w:tc>
        <w:tc>
          <w:tcPr>
            <w:tcW w:w="1872" w:type="dxa"/>
          </w:tcPr>
          <w:p w14:paraId="79BB9667" w14:textId="77777777" w:rsidR="00CD5CFC" w:rsidRDefault="00CD5CFC" w:rsidP="00844502">
            <w:pPr>
              <w:pStyle w:val="TableText"/>
              <w:tabs>
                <w:tab w:val="left" w:pos="360"/>
                <w:tab w:val="left" w:leader="underscore" w:pos="720"/>
                <w:tab w:val="left" w:pos="1080"/>
                <w:tab w:val="left" w:pos="1440"/>
                <w:tab w:val="left" w:pos="1800"/>
              </w:tabs>
            </w:pPr>
            <w:r>
              <w:t>120° = 24.0%</w:t>
            </w:r>
          </w:p>
        </w:tc>
      </w:tr>
      <w:tr w:rsidR="00CD5CFC" w14:paraId="761705F9" w14:textId="77777777" w:rsidTr="00844502">
        <w:tc>
          <w:tcPr>
            <w:tcW w:w="1872" w:type="dxa"/>
          </w:tcPr>
          <w:p w14:paraId="25F1A16E" w14:textId="77777777" w:rsidR="00CD5CFC" w:rsidRDefault="00CD5CFC" w:rsidP="00844502">
            <w:pPr>
              <w:pStyle w:val="TableText"/>
              <w:tabs>
                <w:tab w:val="left" w:pos="360"/>
                <w:tab w:val="left" w:leader="underscore" w:pos="720"/>
                <w:tab w:val="left" w:pos="1080"/>
                <w:tab w:val="left" w:pos="1440"/>
                <w:tab w:val="left" w:pos="1800"/>
              </w:tabs>
            </w:pPr>
            <w:r>
              <w:t>1° = 0.2%</w:t>
            </w:r>
          </w:p>
        </w:tc>
        <w:tc>
          <w:tcPr>
            <w:tcW w:w="1872" w:type="dxa"/>
          </w:tcPr>
          <w:p w14:paraId="41CAB31B" w14:textId="77777777" w:rsidR="00CD5CFC" w:rsidRDefault="00CD5CFC" w:rsidP="00844502">
            <w:pPr>
              <w:pStyle w:val="TableText"/>
              <w:tabs>
                <w:tab w:val="left" w:pos="360"/>
                <w:tab w:val="left" w:leader="underscore" w:pos="720"/>
                <w:tab w:val="left" w:pos="1080"/>
                <w:tab w:val="left" w:pos="1440"/>
                <w:tab w:val="left" w:pos="1800"/>
              </w:tabs>
              <w:ind w:right="114"/>
            </w:pPr>
            <w:r>
              <w:t>31° = 6.2%</w:t>
            </w:r>
          </w:p>
        </w:tc>
        <w:tc>
          <w:tcPr>
            <w:tcW w:w="1872" w:type="dxa"/>
          </w:tcPr>
          <w:p w14:paraId="1845EADA" w14:textId="77777777" w:rsidR="00CD5CFC" w:rsidRDefault="00CD5CFC" w:rsidP="00844502">
            <w:pPr>
              <w:pStyle w:val="TableText"/>
              <w:tabs>
                <w:tab w:val="left" w:pos="360"/>
                <w:tab w:val="left" w:leader="underscore" w:pos="720"/>
                <w:tab w:val="left" w:pos="1080"/>
                <w:tab w:val="left" w:pos="1440"/>
                <w:tab w:val="left" w:pos="1800"/>
              </w:tabs>
            </w:pPr>
            <w:r>
              <w:t>61° = 12.2%</w:t>
            </w:r>
          </w:p>
        </w:tc>
        <w:tc>
          <w:tcPr>
            <w:tcW w:w="1872" w:type="dxa"/>
          </w:tcPr>
          <w:p w14:paraId="4D4F7114" w14:textId="77777777" w:rsidR="00CD5CFC" w:rsidRDefault="00CD5CFC" w:rsidP="00844502">
            <w:pPr>
              <w:pStyle w:val="TableText"/>
              <w:tabs>
                <w:tab w:val="left" w:pos="360"/>
                <w:tab w:val="left" w:leader="underscore" w:pos="720"/>
                <w:tab w:val="left" w:pos="1080"/>
                <w:tab w:val="left" w:pos="1440"/>
                <w:tab w:val="left" w:pos="1800"/>
              </w:tabs>
            </w:pPr>
            <w:r>
              <w:t xml:space="preserve"> 91° = 18.2%</w:t>
            </w:r>
          </w:p>
        </w:tc>
        <w:tc>
          <w:tcPr>
            <w:tcW w:w="1872" w:type="dxa"/>
          </w:tcPr>
          <w:p w14:paraId="7BB1FBD5" w14:textId="77777777" w:rsidR="00CD5CFC" w:rsidRDefault="00CD5CFC" w:rsidP="00844502">
            <w:pPr>
              <w:pStyle w:val="TableText"/>
              <w:tabs>
                <w:tab w:val="left" w:pos="360"/>
                <w:tab w:val="left" w:leader="underscore" w:pos="720"/>
                <w:tab w:val="left" w:pos="1080"/>
                <w:tab w:val="left" w:pos="1440"/>
                <w:tab w:val="left" w:pos="1800"/>
              </w:tabs>
            </w:pPr>
            <w:r>
              <w:t>121° = 24.2%</w:t>
            </w:r>
          </w:p>
        </w:tc>
      </w:tr>
      <w:tr w:rsidR="00CD5CFC" w14:paraId="57B96DE4" w14:textId="77777777" w:rsidTr="00844502">
        <w:tc>
          <w:tcPr>
            <w:tcW w:w="1872" w:type="dxa"/>
          </w:tcPr>
          <w:p w14:paraId="6C4D1B5D" w14:textId="77777777" w:rsidR="00CD5CFC" w:rsidRDefault="00CD5CFC" w:rsidP="00844502">
            <w:pPr>
              <w:pStyle w:val="TableText"/>
              <w:tabs>
                <w:tab w:val="left" w:pos="360"/>
                <w:tab w:val="left" w:leader="underscore" w:pos="720"/>
                <w:tab w:val="left" w:pos="1080"/>
                <w:tab w:val="left" w:pos="1440"/>
                <w:tab w:val="left" w:pos="1800"/>
              </w:tabs>
            </w:pPr>
            <w:r>
              <w:t>2° = 0.4%</w:t>
            </w:r>
          </w:p>
        </w:tc>
        <w:tc>
          <w:tcPr>
            <w:tcW w:w="1872" w:type="dxa"/>
          </w:tcPr>
          <w:p w14:paraId="651FAD01" w14:textId="77777777" w:rsidR="00CD5CFC" w:rsidRDefault="00CD5CFC" w:rsidP="00844502">
            <w:pPr>
              <w:pStyle w:val="TableText"/>
              <w:tabs>
                <w:tab w:val="left" w:pos="360"/>
                <w:tab w:val="left" w:leader="underscore" w:pos="720"/>
                <w:tab w:val="left" w:pos="1080"/>
                <w:tab w:val="left" w:pos="1440"/>
                <w:tab w:val="left" w:pos="1800"/>
              </w:tabs>
              <w:ind w:right="114"/>
            </w:pPr>
            <w:r>
              <w:t>32° = 6.4%</w:t>
            </w:r>
          </w:p>
        </w:tc>
        <w:tc>
          <w:tcPr>
            <w:tcW w:w="1872" w:type="dxa"/>
          </w:tcPr>
          <w:p w14:paraId="0B3CE0B3" w14:textId="77777777" w:rsidR="00CD5CFC" w:rsidRDefault="00CD5CFC" w:rsidP="00844502">
            <w:pPr>
              <w:pStyle w:val="TableText"/>
              <w:tabs>
                <w:tab w:val="left" w:pos="360"/>
                <w:tab w:val="left" w:leader="underscore" w:pos="720"/>
                <w:tab w:val="left" w:pos="1080"/>
                <w:tab w:val="left" w:pos="1440"/>
                <w:tab w:val="left" w:pos="1800"/>
              </w:tabs>
            </w:pPr>
            <w:r>
              <w:t>62° = 12.4%</w:t>
            </w:r>
          </w:p>
        </w:tc>
        <w:tc>
          <w:tcPr>
            <w:tcW w:w="1872" w:type="dxa"/>
          </w:tcPr>
          <w:p w14:paraId="3984E4A1" w14:textId="77777777" w:rsidR="00CD5CFC" w:rsidRDefault="00CD5CFC" w:rsidP="00844502">
            <w:pPr>
              <w:pStyle w:val="TableText"/>
              <w:tabs>
                <w:tab w:val="left" w:pos="360"/>
                <w:tab w:val="left" w:leader="underscore" w:pos="720"/>
                <w:tab w:val="left" w:pos="1080"/>
                <w:tab w:val="left" w:pos="1440"/>
                <w:tab w:val="left" w:pos="1800"/>
              </w:tabs>
            </w:pPr>
            <w:r>
              <w:t xml:space="preserve"> 92° = 18.4%</w:t>
            </w:r>
          </w:p>
        </w:tc>
        <w:tc>
          <w:tcPr>
            <w:tcW w:w="1872" w:type="dxa"/>
          </w:tcPr>
          <w:p w14:paraId="3A43D7C5" w14:textId="77777777" w:rsidR="00CD5CFC" w:rsidRDefault="00CD5CFC" w:rsidP="00844502">
            <w:pPr>
              <w:pStyle w:val="TableText"/>
              <w:tabs>
                <w:tab w:val="left" w:pos="360"/>
                <w:tab w:val="left" w:leader="underscore" w:pos="720"/>
                <w:tab w:val="left" w:pos="1080"/>
                <w:tab w:val="left" w:pos="1440"/>
                <w:tab w:val="left" w:pos="1800"/>
              </w:tabs>
            </w:pPr>
            <w:r>
              <w:t>122° = 24.4%</w:t>
            </w:r>
          </w:p>
        </w:tc>
      </w:tr>
      <w:tr w:rsidR="00CD5CFC" w14:paraId="247BC304" w14:textId="77777777" w:rsidTr="00844502">
        <w:tc>
          <w:tcPr>
            <w:tcW w:w="1872" w:type="dxa"/>
          </w:tcPr>
          <w:p w14:paraId="7FB9AF0C" w14:textId="77777777" w:rsidR="00CD5CFC" w:rsidRDefault="00CD5CFC" w:rsidP="00844502">
            <w:pPr>
              <w:pStyle w:val="TableText"/>
              <w:tabs>
                <w:tab w:val="left" w:pos="360"/>
                <w:tab w:val="left" w:leader="underscore" w:pos="720"/>
                <w:tab w:val="left" w:pos="1080"/>
                <w:tab w:val="left" w:pos="1440"/>
                <w:tab w:val="left" w:pos="1800"/>
              </w:tabs>
            </w:pPr>
            <w:r>
              <w:t>3° = 0.6%</w:t>
            </w:r>
          </w:p>
        </w:tc>
        <w:tc>
          <w:tcPr>
            <w:tcW w:w="1872" w:type="dxa"/>
          </w:tcPr>
          <w:p w14:paraId="117D5CCB" w14:textId="77777777" w:rsidR="00CD5CFC" w:rsidRDefault="00CD5CFC" w:rsidP="00844502">
            <w:pPr>
              <w:pStyle w:val="TableText"/>
              <w:tabs>
                <w:tab w:val="left" w:pos="360"/>
                <w:tab w:val="left" w:leader="underscore" w:pos="720"/>
                <w:tab w:val="left" w:pos="1080"/>
                <w:tab w:val="left" w:pos="1440"/>
                <w:tab w:val="left" w:pos="1800"/>
              </w:tabs>
              <w:ind w:right="114"/>
            </w:pPr>
            <w:r>
              <w:t>33° = 6.6%</w:t>
            </w:r>
          </w:p>
        </w:tc>
        <w:tc>
          <w:tcPr>
            <w:tcW w:w="1872" w:type="dxa"/>
          </w:tcPr>
          <w:p w14:paraId="115D8DEC" w14:textId="77777777" w:rsidR="00CD5CFC" w:rsidRDefault="00CD5CFC" w:rsidP="00844502">
            <w:pPr>
              <w:pStyle w:val="TableText"/>
              <w:tabs>
                <w:tab w:val="left" w:pos="360"/>
                <w:tab w:val="left" w:leader="underscore" w:pos="720"/>
                <w:tab w:val="left" w:pos="1080"/>
                <w:tab w:val="left" w:pos="1440"/>
                <w:tab w:val="left" w:pos="1800"/>
              </w:tabs>
            </w:pPr>
            <w:r>
              <w:t>63° = 12.6%</w:t>
            </w:r>
          </w:p>
        </w:tc>
        <w:tc>
          <w:tcPr>
            <w:tcW w:w="1872" w:type="dxa"/>
          </w:tcPr>
          <w:p w14:paraId="4D1A56B9" w14:textId="77777777" w:rsidR="00CD5CFC" w:rsidRDefault="00CD5CFC" w:rsidP="00844502">
            <w:pPr>
              <w:pStyle w:val="TableText"/>
              <w:tabs>
                <w:tab w:val="left" w:pos="360"/>
                <w:tab w:val="left" w:leader="underscore" w:pos="720"/>
                <w:tab w:val="left" w:pos="1080"/>
                <w:tab w:val="left" w:pos="1440"/>
                <w:tab w:val="left" w:pos="1800"/>
              </w:tabs>
            </w:pPr>
            <w:r>
              <w:t xml:space="preserve"> 93° = 18.6%</w:t>
            </w:r>
          </w:p>
        </w:tc>
        <w:tc>
          <w:tcPr>
            <w:tcW w:w="1872" w:type="dxa"/>
          </w:tcPr>
          <w:p w14:paraId="067DD5B2" w14:textId="77777777" w:rsidR="00CD5CFC" w:rsidRDefault="00CD5CFC" w:rsidP="00844502">
            <w:pPr>
              <w:pStyle w:val="TableText"/>
              <w:tabs>
                <w:tab w:val="left" w:pos="360"/>
                <w:tab w:val="left" w:leader="underscore" w:pos="720"/>
                <w:tab w:val="left" w:pos="1080"/>
                <w:tab w:val="left" w:pos="1440"/>
                <w:tab w:val="left" w:pos="1800"/>
              </w:tabs>
            </w:pPr>
            <w:r>
              <w:t>123° = 24.6%</w:t>
            </w:r>
          </w:p>
        </w:tc>
      </w:tr>
      <w:tr w:rsidR="00CD5CFC" w14:paraId="43DA3275" w14:textId="77777777" w:rsidTr="00844502">
        <w:tc>
          <w:tcPr>
            <w:tcW w:w="1872" w:type="dxa"/>
          </w:tcPr>
          <w:p w14:paraId="3AF53084" w14:textId="77777777" w:rsidR="00CD5CFC" w:rsidRDefault="00CD5CFC" w:rsidP="00844502">
            <w:pPr>
              <w:pStyle w:val="TableText"/>
              <w:tabs>
                <w:tab w:val="left" w:pos="360"/>
                <w:tab w:val="left" w:leader="underscore" w:pos="720"/>
                <w:tab w:val="left" w:pos="1080"/>
                <w:tab w:val="left" w:pos="1440"/>
                <w:tab w:val="left" w:pos="1800"/>
              </w:tabs>
            </w:pPr>
            <w:r>
              <w:t>4° = 0.8%</w:t>
            </w:r>
          </w:p>
        </w:tc>
        <w:tc>
          <w:tcPr>
            <w:tcW w:w="1872" w:type="dxa"/>
          </w:tcPr>
          <w:p w14:paraId="6B531D67" w14:textId="77777777" w:rsidR="00CD5CFC" w:rsidRDefault="00CD5CFC" w:rsidP="00844502">
            <w:pPr>
              <w:pStyle w:val="TableText"/>
              <w:tabs>
                <w:tab w:val="left" w:pos="360"/>
                <w:tab w:val="left" w:leader="underscore" w:pos="720"/>
                <w:tab w:val="left" w:pos="1080"/>
                <w:tab w:val="left" w:pos="1440"/>
                <w:tab w:val="left" w:pos="1800"/>
              </w:tabs>
              <w:ind w:right="114"/>
            </w:pPr>
            <w:r>
              <w:t>34° = 6.8%</w:t>
            </w:r>
          </w:p>
        </w:tc>
        <w:tc>
          <w:tcPr>
            <w:tcW w:w="1872" w:type="dxa"/>
          </w:tcPr>
          <w:p w14:paraId="6E9BF65F" w14:textId="77777777" w:rsidR="00CD5CFC" w:rsidRDefault="00CD5CFC" w:rsidP="00844502">
            <w:pPr>
              <w:pStyle w:val="TableText"/>
              <w:tabs>
                <w:tab w:val="left" w:pos="360"/>
                <w:tab w:val="left" w:leader="underscore" w:pos="720"/>
                <w:tab w:val="left" w:pos="1080"/>
                <w:tab w:val="left" w:pos="1440"/>
                <w:tab w:val="left" w:pos="1800"/>
              </w:tabs>
            </w:pPr>
            <w:r>
              <w:t>64° = 12.8%</w:t>
            </w:r>
          </w:p>
        </w:tc>
        <w:tc>
          <w:tcPr>
            <w:tcW w:w="1872" w:type="dxa"/>
          </w:tcPr>
          <w:p w14:paraId="70478163" w14:textId="77777777" w:rsidR="00CD5CFC" w:rsidRDefault="00CD5CFC" w:rsidP="00844502">
            <w:pPr>
              <w:pStyle w:val="TableText"/>
              <w:tabs>
                <w:tab w:val="left" w:pos="360"/>
                <w:tab w:val="left" w:leader="underscore" w:pos="720"/>
                <w:tab w:val="left" w:pos="1080"/>
                <w:tab w:val="left" w:pos="1440"/>
                <w:tab w:val="left" w:pos="1800"/>
              </w:tabs>
            </w:pPr>
            <w:r>
              <w:t xml:space="preserve"> 94° = 18.8%</w:t>
            </w:r>
          </w:p>
        </w:tc>
        <w:tc>
          <w:tcPr>
            <w:tcW w:w="1872" w:type="dxa"/>
          </w:tcPr>
          <w:p w14:paraId="023B9BF2" w14:textId="77777777" w:rsidR="00CD5CFC" w:rsidRDefault="00CD5CFC" w:rsidP="00844502">
            <w:pPr>
              <w:pStyle w:val="TableText"/>
              <w:tabs>
                <w:tab w:val="left" w:pos="360"/>
                <w:tab w:val="left" w:leader="underscore" w:pos="720"/>
                <w:tab w:val="left" w:pos="1080"/>
                <w:tab w:val="left" w:pos="1440"/>
                <w:tab w:val="left" w:pos="1800"/>
              </w:tabs>
            </w:pPr>
            <w:r>
              <w:t>124° = 24.8%</w:t>
            </w:r>
          </w:p>
        </w:tc>
      </w:tr>
      <w:tr w:rsidR="00CD5CFC" w14:paraId="769BC534" w14:textId="77777777" w:rsidTr="00844502">
        <w:tc>
          <w:tcPr>
            <w:tcW w:w="1872" w:type="dxa"/>
          </w:tcPr>
          <w:p w14:paraId="24CE9E68" w14:textId="77777777" w:rsidR="00CD5CFC" w:rsidRDefault="00CD5CFC" w:rsidP="00844502">
            <w:pPr>
              <w:pStyle w:val="TableText"/>
              <w:tabs>
                <w:tab w:val="left" w:pos="360"/>
                <w:tab w:val="left" w:leader="underscore" w:pos="720"/>
                <w:tab w:val="left" w:pos="1080"/>
                <w:tab w:val="left" w:pos="1440"/>
                <w:tab w:val="left" w:pos="1800"/>
              </w:tabs>
            </w:pPr>
            <w:r>
              <w:t>5° = 1.0%</w:t>
            </w:r>
          </w:p>
        </w:tc>
        <w:tc>
          <w:tcPr>
            <w:tcW w:w="1872" w:type="dxa"/>
          </w:tcPr>
          <w:p w14:paraId="259FB57A" w14:textId="77777777" w:rsidR="00CD5CFC" w:rsidRDefault="00CD5CFC" w:rsidP="00844502">
            <w:pPr>
              <w:pStyle w:val="TableText"/>
              <w:tabs>
                <w:tab w:val="left" w:pos="360"/>
                <w:tab w:val="left" w:leader="underscore" w:pos="720"/>
                <w:tab w:val="left" w:pos="1080"/>
                <w:tab w:val="left" w:pos="1440"/>
                <w:tab w:val="left" w:pos="1800"/>
              </w:tabs>
              <w:ind w:right="114"/>
            </w:pPr>
            <w:r>
              <w:t>35° = 7.0%</w:t>
            </w:r>
          </w:p>
        </w:tc>
        <w:tc>
          <w:tcPr>
            <w:tcW w:w="1872" w:type="dxa"/>
          </w:tcPr>
          <w:p w14:paraId="7B01DDE9" w14:textId="77777777" w:rsidR="00CD5CFC" w:rsidRDefault="00CD5CFC" w:rsidP="00844502">
            <w:pPr>
              <w:pStyle w:val="TableText"/>
              <w:tabs>
                <w:tab w:val="left" w:pos="360"/>
                <w:tab w:val="left" w:leader="underscore" w:pos="720"/>
                <w:tab w:val="left" w:pos="1080"/>
                <w:tab w:val="left" w:pos="1440"/>
                <w:tab w:val="left" w:pos="1800"/>
              </w:tabs>
            </w:pPr>
            <w:r>
              <w:t>65° = 13.0%</w:t>
            </w:r>
          </w:p>
        </w:tc>
        <w:tc>
          <w:tcPr>
            <w:tcW w:w="1872" w:type="dxa"/>
          </w:tcPr>
          <w:p w14:paraId="11AB369F" w14:textId="77777777" w:rsidR="00CD5CFC" w:rsidRDefault="00CD5CFC" w:rsidP="00844502">
            <w:pPr>
              <w:pStyle w:val="TableText"/>
              <w:tabs>
                <w:tab w:val="left" w:pos="360"/>
                <w:tab w:val="left" w:leader="underscore" w:pos="720"/>
                <w:tab w:val="left" w:pos="1080"/>
                <w:tab w:val="left" w:pos="1440"/>
                <w:tab w:val="left" w:pos="1800"/>
              </w:tabs>
            </w:pPr>
            <w:r>
              <w:t xml:space="preserve"> 95° = 19.0%</w:t>
            </w:r>
          </w:p>
        </w:tc>
        <w:tc>
          <w:tcPr>
            <w:tcW w:w="1872" w:type="dxa"/>
          </w:tcPr>
          <w:p w14:paraId="705B38B7" w14:textId="77777777" w:rsidR="00CD5CFC" w:rsidRDefault="00CD5CFC" w:rsidP="00844502">
            <w:pPr>
              <w:pStyle w:val="TableText"/>
              <w:tabs>
                <w:tab w:val="left" w:pos="360"/>
                <w:tab w:val="left" w:leader="underscore" w:pos="720"/>
                <w:tab w:val="left" w:pos="1080"/>
                <w:tab w:val="left" w:pos="1440"/>
                <w:tab w:val="left" w:pos="1800"/>
              </w:tabs>
            </w:pPr>
            <w:r>
              <w:t>125° = 25.0%</w:t>
            </w:r>
          </w:p>
        </w:tc>
      </w:tr>
      <w:tr w:rsidR="00CD5CFC" w14:paraId="68C10B99" w14:textId="77777777" w:rsidTr="00844502">
        <w:tc>
          <w:tcPr>
            <w:tcW w:w="1872" w:type="dxa"/>
          </w:tcPr>
          <w:p w14:paraId="50E95E7D" w14:textId="77777777" w:rsidR="00CD5CFC" w:rsidRDefault="00CD5CFC" w:rsidP="00844502">
            <w:pPr>
              <w:pStyle w:val="TableText"/>
              <w:tabs>
                <w:tab w:val="left" w:pos="360"/>
                <w:tab w:val="left" w:leader="underscore" w:pos="720"/>
                <w:tab w:val="left" w:pos="1080"/>
                <w:tab w:val="left" w:pos="1440"/>
                <w:tab w:val="left" w:pos="1800"/>
              </w:tabs>
            </w:pPr>
            <w:r>
              <w:t>6° = 1.2%</w:t>
            </w:r>
          </w:p>
        </w:tc>
        <w:tc>
          <w:tcPr>
            <w:tcW w:w="1872" w:type="dxa"/>
          </w:tcPr>
          <w:p w14:paraId="23DAD254" w14:textId="77777777" w:rsidR="00CD5CFC" w:rsidRDefault="00CD5CFC" w:rsidP="00844502">
            <w:pPr>
              <w:pStyle w:val="TableText"/>
              <w:tabs>
                <w:tab w:val="left" w:pos="360"/>
                <w:tab w:val="left" w:leader="underscore" w:pos="720"/>
                <w:tab w:val="left" w:pos="1080"/>
                <w:tab w:val="left" w:pos="1440"/>
                <w:tab w:val="left" w:pos="1800"/>
              </w:tabs>
              <w:ind w:right="114"/>
            </w:pPr>
            <w:r>
              <w:t>36° = 7.2%</w:t>
            </w:r>
          </w:p>
        </w:tc>
        <w:tc>
          <w:tcPr>
            <w:tcW w:w="1872" w:type="dxa"/>
          </w:tcPr>
          <w:p w14:paraId="1CC3B018" w14:textId="77777777" w:rsidR="00CD5CFC" w:rsidRDefault="00CD5CFC" w:rsidP="00844502">
            <w:pPr>
              <w:pStyle w:val="TableText"/>
              <w:tabs>
                <w:tab w:val="left" w:pos="360"/>
                <w:tab w:val="left" w:leader="underscore" w:pos="720"/>
                <w:tab w:val="left" w:pos="1080"/>
                <w:tab w:val="left" w:pos="1440"/>
                <w:tab w:val="left" w:pos="1800"/>
              </w:tabs>
            </w:pPr>
            <w:r>
              <w:t>66° = 13.2%</w:t>
            </w:r>
          </w:p>
        </w:tc>
        <w:tc>
          <w:tcPr>
            <w:tcW w:w="1872" w:type="dxa"/>
          </w:tcPr>
          <w:p w14:paraId="1A473873" w14:textId="77777777" w:rsidR="00CD5CFC" w:rsidRDefault="00CD5CFC" w:rsidP="00844502">
            <w:pPr>
              <w:pStyle w:val="TableText"/>
              <w:tabs>
                <w:tab w:val="left" w:pos="360"/>
                <w:tab w:val="left" w:leader="underscore" w:pos="720"/>
                <w:tab w:val="left" w:pos="1080"/>
                <w:tab w:val="left" w:pos="1440"/>
                <w:tab w:val="left" w:pos="1800"/>
              </w:tabs>
            </w:pPr>
            <w:r>
              <w:t xml:space="preserve"> 96° = 19.2%</w:t>
            </w:r>
          </w:p>
        </w:tc>
        <w:tc>
          <w:tcPr>
            <w:tcW w:w="1872" w:type="dxa"/>
          </w:tcPr>
          <w:p w14:paraId="394D624E" w14:textId="77777777" w:rsidR="00CD5CFC" w:rsidRDefault="00CD5CFC" w:rsidP="00844502">
            <w:pPr>
              <w:pStyle w:val="TableText"/>
              <w:tabs>
                <w:tab w:val="left" w:pos="360"/>
                <w:tab w:val="left" w:leader="underscore" w:pos="720"/>
                <w:tab w:val="left" w:pos="1080"/>
                <w:tab w:val="left" w:pos="1440"/>
                <w:tab w:val="left" w:pos="1800"/>
              </w:tabs>
            </w:pPr>
            <w:r>
              <w:t>126° = 25.2%</w:t>
            </w:r>
          </w:p>
        </w:tc>
      </w:tr>
      <w:tr w:rsidR="00CD5CFC" w14:paraId="48E1CDD9" w14:textId="77777777" w:rsidTr="00844502">
        <w:tc>
          <w:tcPr>
            <w:tcW w:w="1872" w:type="dxa"/>
          </w:tcPr>
          <w:p w14:paraId="50E6CE70" w14:textId="77777777" w:rsidR="00CD5CFC" w:rsidRDefault="00CD5CFC" w:rsidP="00844502">
            <w:pPr>
              <w:pStyle w:val="TableText"/>
              <w:tabs>
                <w:tab w:val="left" w:pos="360"/>
                <w:tab w:val="left" w:leader="underscore" w:pos="720"/>
                <w:tab w:val="left" w:pos="1080"/>
                <w:tab w:val="left" w:pos="1440"/>
                <w:tab w:val="left" w:pos="1800"/>
              </w:tabs>
            </w:pPr>
            <w:r>
              <w:t>7° = 1.4%</w:t>
            </w:r>
          </w:p>
        </w:tc>
        <w:tc>
          <w:tcPr>
            <w:tcW w:w="1872" w:type="dxa"/>
          </w:tcPr>
          <w:p w14:paraId="418A8112" w14:textId="77777777" w:rsidR="00CD5CFC" w:rsidRDefault="00CD5CFC" w:rsidP="00844502">
            <w:pPr>
              <w:pStyle w:val="TableText"/>
              <w:tabs>
                <w:tab w:val="left" w:pos="360"/>
                <w:tab w:val="left" w:leader="underscore" w:pos="720"/>
                <w:tab w:val="left" w:pos="1080"/>
                <w:tab w:val="left" w:pos="1440"/>
                <w:tab w:val="left" w:pos="1800"/>
              </w:tabs>
              <w:ind w:right="114"/>
            </w:pPr>
            <w:r>
              <w:t>37° = 7.4%</w:t>
            </w:r>
          </w:p>
        </w:tc>
        <w:tc>
          <w:tcPr>
            <w:tcW w:w="1872" w:type="dxa"/>
          </w:tcPr>
          <w:p w14:paraId="798655F8" w14:textId="77777777" w:rsidR="00CD5CFC" w:rsidRDefault="00CD5CFC" w:rsidP="00844502">
            <w:pPr>
              <w:pStyle w:val="TableText"/>
              <w:tabs>
                <w:tab w:val="left" w:pos="360"/>
                <w:tab w:val="left" w:leader="underscore" w:pos="720"/>
                <w:tab w:val="left" w:pos="1080"/>
                <w:tab w:val="left" w:pos="1440"/>
                <w:tab w:val="left" w:pos="1800"/>
              </w:tabs>
            </w:pPr>
            <w:r>
              <w:t>67° = 13.4%</w:t>
            </w:r>
          </w:p>
        </w:tc>
        <w:tc>
          <w:tcPr>
            <w:tcW w:w="1872" w:type="dxa"/>
          </w:tcPr>
          <w:p w14:paraId="319D0168" w14:textId="77777777" w:rsidR="00CD5CFC" w:rsidRDefault="00CD5CFC" w:rsidP="00844502">
            <w:pPr>
              <w:pStyle w:val="TableText"/>
              <w:tabs>
                <w:tab w:val="left" w:pos="360"/>
                <w:tab w:val="left" w:leader="underscore" w:pos="720"/>
                <w:tab w:val="left" w:pos="1080"/>
                <w:tab w:val="left" w:pos="1440"/>
                <w:tab w:val="left" w:pos="1800"/>
              </w:tabs>
            </w:pPr>
            <w:r>
              <w:t xml:space="preserve"> 97° = 19.4%</w:t>
            </w:r>
          </w:p>
        </w:tc>
        <w:tc>
          <w:tcPr>
            <w:tcW w:w="1872" w:type="dxa"/>
          </w:tcPr>
          <w:p w14:paraId="6F4BC56D" w14:textId="77777777" w:rsidR="00CD5CFC" w:rsidRDefault="00CD5CFC" w:rsidP="00844502">
            <w:pPr>
              <w:pStyle w:val="TableText"/>
              <w:tabs>
                <w:tab w:val="left" w:pos="360"/>
                <w:tab w:val="left" w:leader="underscore" w:pos="720"/>
                <w:tab w:val="left" w:pos="1080"/>
                <w:tab w:val="left" w:pos="1440"/>
                <w:tab w:val="left" w:pos="1800"/>
              </w:tabs>
            </w:pPr>
            <w:r>
              <w:t>127° = 25.4%</w:t>
            </w:r>
          </w:p>
        </w:tc>
      </w:tr>
      <w:tr w:rsidR="00CD5CFC" w14:paraId="10B8B4A6" w14:textId="77777777" w:rsidTr="00844502">
        <w:tc>
          <w:tcPr>
            <w:tcW w:w="1872" w:type="dxa"/>
          </w:tcPr>
          <w:p w14:paraId="19A2E35D" w14:textId="77777777" w:rsidR="00CD5CFC" w:rsidRDefault="00CD5CFC" w:rsidP="00844502">
            <w:pPr>
              <w:pStyle w:val="TableText"/>
              <w:tabs>
                <w:tab w:val="left" w:pos="360"/>
                <w:tab w:val="left" w:leader="underscore" w:pos="720"/>
                <w:tab w:val="left" w:pos="1080"/>
                <w:tab w:val="left" w:pos="1440"/>
                <w:tab w:val="left" w:pos="1800"/>
              </w:tabs>
            </w:pPr>
            <w:r>
              <w:t>8° = 1.6%</w:t>
            </w:r>
          </w:p>
        </w:tc>
        <w:tc>
          <w:tcPr>
            <w:tcW w:w="1872" w:type="dxa"/>
          </w:tcPr>
          <w:p w14:paraId="18F91EFC" w14:textId="77777777" w:rsidR="00CD5CFC" w:rsidRDefault="00CD5CFC" w:rsidP="00844502">
            <w:pPr>
              <w:pStyle w:val="TableText"/>
              <w:tabs>
                <w:tab w:val="left" w:pos="360"/>
                <w:tab w:val="left" w:leader="underscore" w:pos="720"/>
                <w:tab w:val="left" w:pos="1080"/>
                <w:tab w:val="left" w:pos="1440"/>
                <w:tab w:val="left" w:pos="1800"/>
              </w:tabs>
              <w:ind w:right="114"/>
            </w:pPr>
            <w:r>
              <w:t>38° = 7.6%</w:t>
            </w:r>
          </w:p>
        </w:tc>
        <w:tc>
          <w:tcPr>
            <w:tcW w:w="1872" w:type="dxa"/>
          </w:tcPr>
          <w:p w14:paraId="282665DE" w14:textId="77777777" w:rsidR="00CD5CFC" w:rsidRDefault="00CD5CFC" w:rsidP="00844502">
            <w:pPr>
              <w:pStyle w:val="TableText"/>
              <w:tabs>
                <w:tab w:val="left" w:pos="360"/>
                <w:tab w:val="left" w:leader="underscore" w:pos="720"/>
                <w:tab w:val="left" w:pos="1080"/>
                <w:tab w:val="left" w:pos="1440"/>
                <w:tab w:val="left" w:pos="1800"/>
              </w:tabs>
            </w:pPr>
            <w:r>
              <w:t>68° = 13.6%</w:t>
            </w:r>
          </w:p>
        </w:tc>
        <w:tc>
          <w:tcPr>
            <w:tcW w:w="1872" w:type="dxa"/>
          </w:tcPr>
          <w:p w14:paraId="641EB197" w14:textId="77777777" w:rsidR="00CD5CFC" w:rsidRDefault="00CD5CFC" w:rsidP="00844502">
            <w:pPr>
              <w:pStyle w:val="TableText"/>
              <w:tabs>
                <w:tab w:val="left" w:pos="360"/>
                <w:tab w:val="left" w:leader="underscore" w:pos="720"/>
                <w:tab w:val="left" w:pos="1080"/>
                <w:tab w:val="left" w:pos="1440"/>
                <w:tab w:val="left" w:pos="1800"/>
              </w:tabs>
            </w:pPr>
            <w:r>
              <w:t xml:space="preserve"> 98° = 19.6%</w:t>
            </w:r>
          </w:p>
        </w:tc>
        <w:tc>
          <w:tcPr>
            <w:tcW w:w="1872" w:type="dxa"/>
          </w:tcPr>
          <w:p w14:paraId="088FD3B0" w14:textId="77777777" w:rsidR="00CD5CFC" w:rsidRDefault="00CD5CFC" w:rsidP="00844502">
            <w:pPr>
              <w:pStyle w:val="TableText"/>
              <w:tabs>
                <w:tab w:val="left" w:pos="360"/>
                <w:tab w:val="left" w:leader="underscore" w:pos="720"/>
                <w:tab w:val="left" w:pos="1080"/>
                <w:tab w:val="left" w:pos="1440"/>
                <w:tab w:val="left" w:pos="1800"/>
              </w:tabs>
            </w:pPr>
            <w:r>
              <w:t>128° = 25.6%</w:t>
            </w:r>
          </w:p>
        </w:tc>
      </w:tr>
      <w:tr w:rsidR="00CD5CFC" w14:paraId="312790B5" w14:textId="77777777" w:rsidTr="00844502">
        <w:tc>
          <w:tcPr>
            <w:tcW w:w="1872" w:type="dxa"/>
          </w:tcPr>
          <w:p w14:paraId="18F6F024" w14:textId="77777777" w:rsidR="00CD5CFC" w:rsidRDefault="00CD5CFC" w:rsidP="00844502">
            <w:pPr>
              <w:pStyle w:val="TableText"/>
              <w:tabs>
                <w:tab w:val="left" w:pos="360"/>
                <w:tab w:val="left" w:leader="underscore" w:pos="720"/>
                <w:tab w:val="left" w:pos="1080"/>
                <w:tab w:val="left" w:pos="1440"/>
                <w:tab w:val="left" w:pos="1800"/>
              </w:tabs>
            </w:pPr>
            <w:r>
              <w:t>9° = 1.8%</w:t>
            </w:r>
          </w:p>
        </w:tc>
        <w:tc>
          <w:tcPr>
            <w:tcW w:w="1872" w:type="dxa"/>
          </w:tcPr>
          <w:p w14:paraId="54675285" w14:textId="77777777" w:rsidR="00CD5CFC" w:rsidRDefault="00CD5CFC" w:rsidP="00844502">
            <w:pPr>
              <w:pStyle w:val="TableText"/>
              <w:tabs>
                <w:tab w:val="left" w:pos="360"/>
                <w:tab w:val="left" w:leader="underscore" w:pos="720"/>
                <w:tab w:val="left" w:pos="1080"/>
                <w:tab w:val="left" w:pos="1440"/>
                <w:tab w:val="left" w:pos="1800"/>
              </w:tabs>
              <w:ind w:right="114"/>
            </w:pPr>
            <w:r>
              <w:t>39° = 7.8%</w:t>
            </w:r>
          </w:p>
        </w:tc>
        <w:tc>
          <w:tcPr>
            <w:tcW w:w="1872" w:type="dxa"/>
          </w:tcPr>
          <w:p w14:paraId="1AD5900F" w14:textId="77777777" w:rsidR="00CD5CFC" w:rsidRDefault="00CD5CFC" w:rsidP="00844502">
            <w:pPr>
              <w:pStyle w:val="TableText"/>
              <w:tabs>
                <w:tab w:val="left" w:pos="360"/>
                <w:tab w:val="left" w:leader="underscore" w:pos="720"/>
                <w:tab w:val="left" w:pos="1080"/>
                <w:tab w:val="left" w:pos="1440"/>
                <w:tab w:val="left" w:pos="1800"/>
              </w:tabs>
            </w:pPr>
            <w:r>
              <w:t>69° = 13.8%</w:t>
            </w:r>
          </w:p>
        </w:tc>
        <w:tc>
          <w:tcPr>
            <w:tcW w:w="1872" w:type="dxa"/>
          </w:tcPr>
          <w:p w14:paraId="0E045DD4" w14:textId="77777777" w:rsidR="00CD5CFC" w:rsidRDefault="00CD5CFC" w:rsidP="00844502">
            <w:pPr>
              <w:pStyle w:val="TableText"/>
              <w:tabs>
                <w:tab w:val="left" w:pos="360"/>
                <w:tab w:val="left" w:leader="underscore" w:pos="720"/>
                <w:tab w:val="left" w:pos="1080"/>
                <w:tab w:val="left" w:pos="1440"/>
                <w:tab w:val="left" w:pos="1800"/>
              </w:tabs>
            </w:pPr>
            <w:r>
              <w:t xml:space="preserve"> 99° = 19.8%</w:t>
            </w:r>
          </w:p>
        </w:tc>
        <w:tc>
          <w:tcPr>
            <w:tcW w:w="1872" w:type="dxa"/>
          </w:tcPr>
          <w:p w14:paraId="58904157" w14:textId="77777777" w:rsidR="00CD5CFC" w:rsidRDefault="00CD5CFC" w:rsidP="00844502">
            <w:pPr>
              <w:pStyle w:val="TableText"/>
              <w:tabs>
                <w:tab w:val="left" w:pos="360"/>
                <w:tab w:val="left" w:leader="underscore" w:pos="720"/>
                <w:tab w:val="left" w:pos="1080"/>
                <w:tab w:val="left" w:pos="1440"/>
                <w:tab w:val="left" w:pos="1800"/>
              </w:tabs>
            </w:pPr>
            <w:r>
              <w:t>129° = 25.8%</w:t>
            </w:r>
          </w:p>
        </w:tc>
      </w:tr>
      <w:tr w:rsidR="00CD5CFC" w14:paraId="78DC14E4" w14:textId="77777777" w:rsidTr="00844502">
        <w:tc>
          <w:tcPr>
            <w:tcW w:w="1872" w:type="dxa"/>
          </w:tcPr>
          <w:p w14:paraId="55E72B05"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206A52A8" w14:textId="77777777" w:rsidR="00CD5CFC" w:rsidRDefault="00CD5CFC" w:rsidP="00844502">
            <w:pPr>
              <w:pStyle w:val="TableText"/>
              <w:tabs>
                <w:tab w:val="left" w:pos="360"/>
                <w:tab w:val="left" w:leader="underscore" w:pos="720"/>
                <w:tab w:val="left" w:pos="1080"/>
                <w:tab w:val="left" w:pos="1440"/>
                <w:tab w:val="left" w:pos="1800"/>
              </w:tabs>
              <w:ind w:right="114"/>
            </w:pPr>
            <w:r>
              <w:t>40° = 8.0%</w:t>
            </w:r>
          </w:p>
        </w:tc>
        <w:tc>
          <w:tcPr>
            <w:tcW w:w="1872" w:type="dxa"/>
          </w:tcPr>
          <w:p w14:paraId="29F1C9D4" w14:textId="77777777" w:rsidR="00CD5CFC" w:rsidRDefault="00CD5CFC" w:rsidP="00844502">
            <w:pPr>
              <w:pStyle w:val="TableText"/>
              <w:tabs>
                <w:tab w:val="left" w:pos="360"/>
                <w:tab w:val="left" w:leader="underscore" w:pos="720"/>
                <w:tab w:val="left" w:pos="1080"/>
                <w:tab w:val="left" w:pos="1440"/>
                <w:tab w:val="left" w:pos="1800"/>
              </w:tabs>
            </w:pPr>
            <w:r>
              <w:t>70° = 14.0%</w:t>
            </w:r>
          </w:p>
        </w:tc>
        <w:tc>
          <w:tcPr>
            <w:tcW w:w="1872" w:type="dxa"/>
          </w:tcPr>
          <w:p w14:paraId="3BD898D7" w14:textId="77777777" w:rsidR="00CD5CFC" w:rsidRDefault="00CD5CFC" w:rsidP="00844502">
            <w:pPr>
              <w:pStyle w:val="TableText"/>
              <w:tabs>
                <w:tab w:val="left" w:pos="360"/>
                <w:tab w:val="left" w:leader="underscore" w:pos="720"/>
                <w:tab w:val="left" w:pos="1080"/>
                <w:tab w:val="left" w:pos="1440"/>
                <w:tab w:val="left" w:pos="1800"/>
              </w:tabs>
            </w:pPr>
            <w:r>
              <w:t>100° = 20.0%</w:t>
            </w:r>
          </w:p>
        </w:tc>
        <w:tc>
          <w:tcPr>
            <w:tcW w:w="1872" w:type="dxa"/>
          </w:tcPr>
          <w:p w14:paraId="7F6C4D3D" w14:textId="77777777" w:rsidR="00CD5CFC" w:rsidRDefault="00CD5CFC" w:rsidP="00844502">
            <w:pPr>
              <w:pStyle w:val="TableText"/>
              <w:tabs>
                <w:tab w:val="left" w:pos="360"/>
                <w:tab w:val="left" w:leader="underscore" w:pos="720"/>
                <w:tab w:val="left" w:pos="1080"/>
                <w:tab w:val="left" w:pos="1440"/>
                <w:tab w:val="left" w:pos="1800"/>
              </w:tabs>
            </w:pPr>
            <w:r>
              <w:t>130° = 26.0%</w:t>
            </w:r>
          </w:p>
        </w:tc>
      </w:tr>
      <w:tr w:rsidR="00CD5CFC" w14:paraId="71C3020E" w14:textId="77777777" w:rsidTr="00844502">
        <w:tc>
          <w:tcPr>
            <w:tcW w:w="1872" w:type="dxa"/>
          </w:tcPr>
          <w:p w14:paraId="2E1A7939" w14:textId="77777777" w:rsidR="00CD5CFC" w:rsidRDefault="00CD5CFC" w:rsidP="00844502">
            <w:pPr>
              <w:pStyle w:val="TableText"/>
              <w:tabs>
                <w:tab w:val="left" w:pos="360"/>
                <w:tab w:val="left" w:leader="underscore" w:pos="720"/>
                <w:tab w:val="left" w:pos="1080"/>
                <w:tab w:val="left" w:pos="1440"/>
                <w:tab w:val="left" w:pos="1800"/>
              </w:tabs>
            </w:pPr>
            <w:r>
              <w:t>11° = 2.2%</w:t>
            </w:r>
          </w:p>
        </w:tc>
        <w:tc>
          <w:tcPr>
            <w:tcW w:w="1872" w:type="dxa"/>
          </w:tcPr>
          <w:p w14:paraId="48A94611" w14:textId="77777777" w:rsidR="00CD5CFC" w:rsidRDefault="00CD5CFC" w:rsidP="00844502">
            <w:pPr>
              <w:pStyle w:val="TableText"/>
              <w:tabs>
                <w:tab w:val="left" w:pos="360"/>
                <w:tab w:val="left" w:leader="underscore" w:pos="720"/>
                <w:tab w:val="left" w:pos="1080"/>
                <w:tab w:val="left" w:pos="1440"/>
                <w:tab w:val="left" w:pos="1800"/>
              </w:tabs>
              <w:ind w:right="114"/>
            </w:pPr>
            <w:r>
              <w:t>41° = 8.2%</w:t>
            </w:r>
          </w:p>
        </w:tc>
        <w:tc>
          <w:tcPr>
            <w:tcW w:w="1872" w:type="dxa"/>
          </w:tcPr>
          <w:p w14:paraId="20F1C328" w14:textId="77777777" w:rsidR="00CD5CFC" w:rsidRDefault="00CD5CFC" w:rsidP="00844502">
            <w:pPr>
              <w:pStyle w:val="TableText"/>
              <w:tabs>
                <w:tab w:val="left" w:pos="360"/>
                <w:tab w:val="left" w:leader="underscore" w:pos="720"/>
                <w:tab w:val="left" w:pos="1080"/>
                <w:tab w:val="left" w:pos="1440"/>
                <w:tab w:val="left" w:pos="1800"/>
              </w:tabs>
            </w:pPr>
            <w:r>
              <w:t>71° = 14.2%</w:t>
            </w:r>
          </w:p>
        </w:tc>
        <w:tc>
          <w:tcPr>
            <w:tcW w:w="1872" w:type="dxa"/>
          </w:tcPr>
          <w:p w14:paraId="75D8AC38" w14:textId="77777777" w:rsidR="00CD5CFC" w:rsidRDefault="00CD5CFC" w:rsidP="00844502">
            <w:pPr>
              <w:pStyle w:val="TableText"/>
              <w:tabs>
                <w:tab w:val="left" w:pos="360"/>
                <w:tab w:val="left" w:leader="underscore" w:pos="720"/>
                <w:tab w:val="left" w:pos="1080"/>
                <w:tab w:val="left" w:pos="1440"/>
                <w:tab w:val="left" w:pos="1800"/>
              </w:tabs>
            </w:pPr>
            <w:r>
              <w:t>101° = 20.2%</w:t>
            </w:r>
          </w:p>
        </w:tc>
        <w:tc>
          <w:tcPr>
            <w:tcW w:w="1872" w:type="dxa"/>
          </w:tcPr>
          <w:p w14:paraId="1453E69E" w14:textId="77777777" w:rsidR="00CD5CFC" w:rsidRDefault="00CD5CFC" w:rsidP="00844502">
            <w:pPr>
              <w:pStyle w:val="TableText"/>
              <w:tabs>
                <w:tab w:val="left" w:pos="360"/>
                <w:tab w:val="left" w:leader="underscore" w:pos="720"/>
                <w:tab w:val="left" w:pos="1080"/>
                <w:tab w:val="left" w:pos="1440"/>
                <w:tab w:val="left" w:pos="1800"/>
              </w:tabs>
            </w:pPr>
            <w:r>
              <w:t>131° = 26.2%</w:t>
            </w:r>
          </w:p>
        </w:tc>
      </w:tr>
      <w:tr w:rsidR="00CD5CFC" w14:paraId="42E1062E" w14:textId="77777777" w:rsidTr="00844502">
        <w:tc>
          <w:tcPr>
            <w:tcW w:w="1872" w:type="dxa"/>
          </w:tcPr>
          <w:p w14:paraId="6132B7F0" w14:textId="77777777" w:rsidR="00CD5CFC" w:rsidRDefault="00CD5CFC" w:rsidP="00844502">
            <w:pPr>
              <w:pStyle w:val="TableText"/>
              <w:tabs>
                <w:tab w:val="left" w:pos="360"/>
                <w:tab w:val="left" w:leader="underscore" w:pos="720"/>
                <w:tab w:val="left" w:pos="1080"/>
                <w:tab w:val="left" w:pos="1440"/>
                <w:tab w:val="left" w:pos="1800"/>
              </w:tabs>
            </w:pPr>
            <w:r>
              <w:t>12° = 2.4%</w:t>
            </w:r>
          </w:p>
        </w:tc>
        <w:tc>
          <w:tcPr>
            <w:tcW w:w="1872" w:type="dxa"/>
          </w:tcPr>
          <w:p w14:paraId="71C75EE8" w14:textId="77777777" w:rsidR="00CD5CFC" w:rsidRDefault="00CD5CFC" w:rsidP="00844502">
            <w:pPr>
              <w:pStyle w:val="TableText"/>
              <w:tabs>
                <w:tab w:val="left" w:pos="360"/>
                <w:tab w:val="left" w:leader="underscore" w:pos="720"/>
                <w:tab w:val="left" w:pos="1080"/>
                <w:tab w:val="left" w:pos="1440"/>
                <w:tab w:val="left" w:pos="1800"/>
              </w:tabs>
              <w:ind w:right="114"/>
            </w:pPr>
            <w:r>
              <w:t>42° = 8.4%</w:t>
            </w:r>
          </w:p>
        </w:tc>
        <w:tc>
          <w:tcPr>
            <w:tcW w:w="1872" w:type="dxa"/>
          </w:tcPr>
          <w:p w14:paraId="0890D9A1" w14:textId="77777777" w:rsidR="00CD5CFC" w:rsidRDefault="00CD5CFC" w:rsidP="00844502">
            <w:pPr>
              <w:pStyle w:val="TableText"/>
              <w:tabs>
                <w:tab w:val="left" w:pos="360"/>
                <w:tab w:val="left" w:leader="underscore" w:pos="720"/>
                <w:tab w:val="left" w:pos="1080"/>
                <w:tab w:val="left" w:pos="1440"/>
                <w:tab w:val="left" w:pos="1800"/>
              </w:tabs>
            </w:pPr>
            <w:r>
              <w:t>72° = 14.4%</w:t>
            </w:r>
          </w:p>
        </w:tc>
        <w:tc>
          <w:tcPr>
            <w:tcW w:w="1872" w:type="dxa"/>
          </w:tcPr>
          <w:p w14:paraId="37F9A5F8" w14:textId="77777777" w:rsidR="00CD5CFC" w:rsidRDefault="00CD5CFC" w:rsidP="00844502">
            <w:pPr>
              <w:pStyle w:val="TableText"/>
              <w:tabs>
                <w:tab w:val="left" w:pos="360"/>
                <w:tab w:val="left" w:leader="underscore" w:pos="720"/>
                <w:tab w:val="left" w:pos="1080"/>
                <w:tab w:val="left" w:pos="1440"/>
                <w:tab w:val="left" w:pos="1800"/>
              </w:tabs>
            </w:pPr>
            <w:r>
              <w:t>102° = 20.4%</w:t>
            </w:r>
          </w:p>
        </w:tc>
        <w:tc>
          <w:tcPr>
            <w:tcW w:w="1872" w:type="dxa"/>
          </w:tcPr>
          <w:p w14:paraId="7F60E292" w14:textId="77777777" w:rsidR="00CD5CFC" w:rsidRDefault="00CD5CFC" w:rsidP="00844502">
            <w:pPr>
              <w:pStyle w:val="TableText"/>
              <w:tabs>
                <w:tab w:val="left" w:pos="360"/>
                <w:tab w:val="left" w:leader="underscore" w:pos="720"/>
                <w:tab w:val="left" w:pos="1080"/>
                <w:tab w:val="left" w:pos="1440"/>
                <w:tab w:val="left" w:pos="1800"/>
              </w:tabs>
            </w:pPr>
            <w:r>
              <w:t>132° = 26.4%</w:t>
            </w:r>
          </w:p>
        </w:tc>
      </w:tr>
      <w:tr w:rsidR="00CD5CFC" w14:paraId="57A634A6" w14:textId="77777777" w:rsidTr="00844502">
        <w:tc>
          <w:tcPr>
            <w:tcW w:w="1872" w:type="dxa"/>
          </w:tcPr>
          <w:p w14:paraId="4DB6F863" w14:textId="77777777" w:rsidR="00CD5CFC" w:rsidRDefault="00CD5CFC" w:rsidP="00844502">
            <w:pPr>
              <w:pStyle w:val="TableText"/>
              <w:tabs>
                <w:tab w:val="left" w:pos="360"/>
                <w:tab w:val="left" w:leader="underscore" w:pos="720"/>
                <w:tab w:val="left" w:pos="1080"/>
                <w:tab w:val="left" w:pos="1440"/>
                <w:tab w:val="left" w:pos="1800"/>
              </w:tabs>
            </w:pPr>
            <w:r>
              <w:t>13° = 2.6%</w:t>
            </w:r>
          </w:p>
        </w:tc>
        <w:tc>
          <w:tcPr>
            <w:tcW w:w="1872" w:type="dxa"/>
          </w:tcPr>
          <w:p w14:paraId="7F63DA75" w14:textId="77777777" w:rsidR="00CD5CFC" w:rsidRDefault="00CD5CFC" w:rsidP="00844502">
            <w:pPr>
              <w:pStyle w:val="TableText"/>
              <w:tabs>
                <w:tab w:val="left" w:pos="360"/>
                <w:tab w:val="left" w:leader="underscore" w:pos="720"/>
                <w:tab w:val="left" w:pos="1080"/>
                <w:tab w:val="left" w:pos="1440"/>
                <w:tab w:val="left" w:pos="1800"/>
              </w:tabs>
              <w:ind w:right="114"/>
            </w:pPr>
            <w:r>
              <w:t>43° = 8.6%</w:t>
            </w:r>
          </w:p>
        </w:tc>
        <w:tc>
          <w:tcPr>
            <w:tcW w:w="1872" w:type="dxa"/>
          </w:tcPr>
          <w:p w14:paraId="34C0BB4F" w14:textId="77777777" w:rsidR="00CD5CFC" w:rsidRDefault="00CD5CFC" w:rsidP="00844502">
            <w:pPr>
              <w:pStyle w:val="TableText"/>
              <w:tabs>
                <w:tab w:val="left" w:pos="360"/>
                <w:tab w:val="left" w:leader="underscore" w:pos="720"/>
                <w:tab w:val="left" w:pos="1080"/>
                <w:tab w:val="left" w:pos="1440"/>
                <w:tab w:val="left" w:pos="1800"/>
              </w:tabs>
            </w:pPr>
            <w:r>
              <w:t>73° = 14.6%</w:t>
            </w:r>
          </w:p>
        </w:tc>
        <w:tc>
          <w:tcPr>
            <w:tcW w:w="1872" w:type="dxa"/>
          </w:tcPr>
          <w:p w14:paraId="60DE8277" w14:textId="77777777" w:rsidR="00CD5CFC" w:rsidRDefault="00CD5CFC" w:rsidP="00844502">
            <w:pPr>
              <w:pStyle w:val="TableText"/>
              <w:tabs>
                <w:tab w:val="left" w:pos="360"/>
                <w:tab w:val="left" w:leader="underscore" w:pos="720"/>
                <w:tab w:val="left" w:pos="1080"/>
                <w:tab w:val="left" w:pos="1440"/>
                <w:tab w:val="left" w:pos="1800"/>
              </w:tabs>
            </w:pPr>
            <w:r>
              <w:t>103° = 20.6%</w:t>
            </w:r>
          </w:p>
        </w:tc>
        <w:tc>
          <w:tcPr>
            <w:tcW w:w="1872" w:type="dxa"/>
          </w:tcPr>
          <w:p w14:paraId="533FF4FB" w14:textId="77777777" w:rsidR="00CD5CFC" w:rsidRDefault="00CD5CFC" w:rsidP="00844502">
            <w:pPr>
              <w:pStyle w:val="TableText"/>
              <w:tabs>
                <w:tab w:val="left" w:pos="360"/>
                <w:tab w:val="left" w:leader="underscore" w:pos="720"/>
                <w:tab w:val="left" w:pos="1080"/>
                <w:tab w:val="left" w:pos="1440"/>
                <w:tab w:val="left" w:pos="1800"/>
              </w:tabs>
            </w:pPr>
            <w:r>
              <w:t>133° = 26.6%</w:t>
            </w:r>
          </w:p>
        </w:tc>
      </w:tr>
      <w:tr w:rsidR="00CD5CFC" w14:paraId="70D740A7" w14:textId="77777777" w:rsidTr="00844502">
        <w:tc>
          <w:tcPr>
            <w:tcW w:w="1872" w:type="dxa"/>
          </w:tcPr>
          <w:p w14:paraId="1E3E9AA0" w14:textId="77777777" w:rsidR="00CD5CFC" w:rsidRDefault="00CD5CFC" w:rsidP="00844502">
            <w:pPr>
              <w:pStyle w:val="TableText"/>
              <w:tabs>
                <w:tab w:val="left" w:pos="360"/>
                <w:tab w:val="left" w:leader="underscore" w:pos="720"/>
                <w:tab w:val="left" w:pos="1080"/>
                <w:tab w:val="left" w:pos="1440"/>
                <w:tab w:val="left" w:pos="1800"/>
              </w:tabs>
            </w:pPr>
            <w:r>
              <w:t>14° = 2.8%</w:t>
            </w:r>
          </w:p>
        </w:tc>
        <w:tc>
          <w:tcPr>
            <w:tcW w:w="1872" w:type="dxa"/>
          </w:tcPr>
          <w:p w14:paraId="62BEA931" w14:textId="77777777" w:rsidR="00CD5CFC" w:rsidRDefault="00CD5CFC" w:rsidP="00844502">
            <w:pPr>
              <w:pStyle w:val="TableText"/>
              <w:tabs>
                <w:tab w:val="left" w:pos="360"/>
                <w:tab w:val="left" w:leader="underscore" w:pos="720"/>
                <w:tab w:val="left" w:pos="1080"/>
                <w:tab w:val="left" w:pos="1440"/>
                <w:tab w:val="left" w:pos="1800"/>
              </w:tabs>
              <w:ind w:right="114"/>
            </w:pPr>
            <w:r>
              <w:t>44° = 8.8%</w:t>
            </w:r>
          </w:p>
        </w:tc>
        <w:tc>
          <w:tcPr>
            <w:tcW w:w="1872" w:type="dxa"/>
          </w:tcPr>
          <w:p w14:paraId="476D9810" w14:textId="77777777" w:rsidR="00CD5CFC" w:rsidRDefault="00CD5CFC" w:rsidP="00844502">
            <w:pPr>
              <w:pStyle w:val="TableText"/>
              <w:tabs>
                <w:tab w:val="left" w:pos="360"/>
                <w:tab w:val="left" w:leader="underscore" w:pos="720"/>
                <w:tab w:val="left" w:pos="1080"/>
                <w:tab w:val="left" w:pos="1440"/>
                <w:tab w:val="left" w:pos="1800"/>
              </w:tabs>
            </w:pPr>
            <w:r>
              <w:t>74° = 14.8%</w:t>
            </w:r>
          </w:p>
        </w:tc>
        <w:tc>
          <w:tcPr>
            <w:tcW w:w="1872" w:type="dxa"/>
          </w:tcPr>
          <w:p w14:paraId="526F80CB" w14:textId="77777777" w:rsidR="00CD5CFC" w:rsidRDefault="00CD5CFC" w:rsidP="00844502">
            <w:pPr>
              <w:pStyle w:val="TableText"/>
              <w:tabs>
                <w:tab w:val="left" w:pos="360"/>
                <w:tab w:val="left" w:leader="underscore" w:pos="720"/>
                <w:tab w:val="left" w:pos="1080"/>
                <w:tab w:val="left" w:pos="1440"/>
                <w:tab w:val="left" w:pos="1800"/>
              </w:tabs>
            </w:pPr>
            <w:r>
              <w:t>104° = 20.8%</w:t>
            </w:r>
          </w:p>
        </w:tc>
        <w:tc>
          <w:tcPr>
            <w:tcW w:w="1872" w:type="dxa"/>
          </w:tcPr>
          <w:p w14:paraId="1AACC391" w14:textId="77777777" w:rsidR="00CD5CFC" w:rsidRDefault="00CD5CFC" w:rsidP="00844502">
            <w:pPr>
              <w:pStyle w:val="TableText"/>
              <w:tabs>
                <w:tab w:val="left" w:pos="360"/>
                <w:tab w:val="left" w:leader="underscore" w:pos="720"/>
                <w:tab w:val="left" w:pos="1080"/>
                <w:tab w:val="left" w:pos="1440"/>
                <w:tab w:val="left" w:pos="1800"/>
              </w:tabs>
            </w:pPr>
            <w:r>
              <w:t>134° = 26.8%</w:t>
            </w:r>
          </w:p>
        </w:tc>
      </w:tr>
      <w:tr w:rsidR="00CD5CFC" w14:paraId="4EB01E86" w14:textId="77777777" w:rsidTr="00844502">
        <w:tc>
          <w:tcPr>
            <w:tcW w:w="1872" w:type="dxa"/>
          </w:tcPr>
          <w:p w14:paraId="0CD8429A"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5F7FD234" w14:textId="77777777" w:rsidR="00CD5CFC" w:rsidRDefault="00CD5CFC" w:rsidP="00844502">
            <w:pPr>
              <w:pStyle w:val="TableText"/>
              <w:tabs>
                <w:tab w:val="left" w:pos="360"/>
                <w:tab w:val="left" w:leader="underscore" w:pos="720"/>
                <w:tab w:val="left" w:pos="1080"/>
                <w:tab w:val="left" w:pos="1440"/>
                <w:tab w:val="left" w:pos="1800"/>
              </w:tabs>
              <w:ind w:right="114"/>
            </w:pPr>
            <w:r>
              <w:t>45° = 9.0%</w:t>
            </w:r>
          </w:p>
        </w:tc>
        <w:tc>
          <w:tcPr>
            <w:tcW w:w="1872" w:type="dxa"/>
          </w:tcPr>
          <w:p w14:paraId="45B000F0" w14:textId="77777777" w:rsidR="00CD5CFC" w:rsidRDefault="00CD5CFC" w:rsidP="00844502">
            <w:pPr>
              <w:pStyle w:val="TableText"/>
              <w:tabs>
                <w:tab w:val="left" w:pos="360"/>
                <w:tab w:val="left" w:leader="underscore" w:pos="720"/>
                <w:tab w:val="left" w:pos="1080"/>
                <w:tab w:val="left" w:pos="1440"/>
                <w:tab w:val="left" w:pos="1800"/>
              </w:tabs>
            </w:pPr>
            <w:r>
              <w:t xml:space="preserve"> 75° = 15.0%</w:t>
            </w:r>
          </w:p>
        </w:tc>
        <w:tc>
          <w:tcPr>
            <w:tcW w:w="1872" w:type="dxa"/>
          </w:tcPr>
          <w:p w14:paraId="0C20CE2F" w14:textId="77777777" w:rsidR="00CD5CFC" w:rsidRDefault="00CD5CFC" w:rsidP="00844502">
            <w:pPr>
              <w:pStyle w:val="TableText"/>
              <w:tabs>
                <w:tab w:val="left" w:pos="360"/>
                <w:tab w:val="left" w:leader="underscore" w:pos="720"/>
                <w:tab w:val="left" w:pos="1080"/>
                <w:tab w:val="left" w:pos="1440"/>
                <w:tab w:val="left" w:pos="1800"/>
              </w:tabs>
            </w:pPr>
            <w:r>
              <w:t>105° = 21.0%</w:t>
            </w:r>
          </w:p>
        </w:tc>
        <w:tc>
          <w:tcPr>
            <w:tcW w:w="1872" w:type="dxa"/>
          </w:tcPr>
          <w:p w14:paraId="61929021" w14:textId="77777777" w:rsidR="00CD5CFC" w:rsidRDefault="00CD5CFC" w:rsidP="00844502">
            <w:pPr>
              <w:pStyle w:val="TableText"/>
              <w:tabs>
                <w:tab w:val="left" w:pos="360"/>
                <w:tab w:val="left" w:leader="underscore" w:pos="720"/>
                <w:tab w:val="left" w:pos="1080"/>
                <w:tab w:val="left" w:pos="1440"/>
                <w:tab w:val="left" w:pos="1800"/>
              </w:tabs>
            </w:pPr>
            <w:r>
              <w:t>135° = 27.0%</w:t>
            </w:r>
          </w:p>
        </w:tc>
      </w:tr>
      <w:tr w:rsidR="00CD5CFC" w14:paraId="25B105A9" w14:textId="77777777" w:rsidTr="00844502">
        <w:tc>
          <w:tcPr>
            <w:tcW w:w="1872" w:type="dxa"/>
          </w:tcPr>
          <w:p w14:paraId="558FE108" w14:textId="77777777" w:rsidR="00CD5CFC" w:rsidRDefault="00CD5CFC" w:rsidP="00844502">
            <w:pPr>
              <w:pStyle w:val="TableText"/>
              <w:tabs>
                <w:tab w:val="left" w:pos="360"/>
                <w:tab w:val="left" w:leader="underscore" w:pos="720"/>
                <w:tab w:val="left" w:pos="1080"/>
                <w:tab w:val="left" w:pos="1440"/>
                <w:tab w:val="left" w:pos="1800"/>
              </w:tabs>
            </w:pPr>
            <w:r>
              <w:t>16° = 3.2%</w:t>
            </w:r>
          </w:p>
        </w:tc>
        <w:tc>
          <w:tcPr>
            <w:tcW w:w="1872" w:type="dxa"/>
          </w:tcPr>
          <w:p w14:paraId="0BB8CE65" w14:textId="77777777" w:rsidR="00CD5CFC" w:rsidRDefault="00CD5CFC" w:rsidP="00844502">
            <w:pPr>
              <w:pStyle w:val="TableText"/>
              <w:tabs>
                <w:tab w:val="left" w:pos="360"/>
                <w:tab w:val="left" w:leader="underscore" w:pos="720"/>
                <w:tab w:val="left" w:pos="1080"/>
                <w:tab w:val="left" w:pos="1440"/>
                <w:tab w:val="left" w:pos="1800"/>
              </w:tabs>
              <w:ind w:right="114"/>
            </w:pPr>
            <w:r>
              <w:t>46° = 9.2%</w:t>
            </w:r>
          </w:p>
        </w:tc>
        <w:tc>
          <w:tcPr>
            <w:tcW w:w="1872" w:type="dxa"/>
          </w:tcPr>
          <w:p w14:paraId="4BD2AE0A" w14:textId="77777777" w:rsidR="00CD5CFC" w:rsidRDefault="00CD5CFC" w:rsidP="00844502">
            <w:pPr>
              <w:pStyle w:val="TableText"/>
              <w:tabs>
                <w:tab w:val="left" w:pos="360"/>
                <w:tab w:val="left" w:leader="underscore" w:pos="720"/>
                <w:tab w:val="left" w:pos="1080"/>
                <w:tab w:val="left" w:pos="1440"/>
                <w:tab w:val="left" w:pos="1800"/>
              </w:tabs>
            </w:pPr>
            <w:r>
              <w:t xml:space="preserve"> 76° = 15.2%</w:t>
            </w:r>
          </w:p>
        </w:tc>
        <w:tc>
          <w:tcPr>
            <w:tcW w:w="1872" w:type="dxa"/>
          </w:tcPr>
          <w:p w14:paraId="6C6B9C0F" w14:textId="77777777" w:rsidR="00CD5CFC" w:rsidRDefault="00CD5CFC" w:rsidP="00844502">
            <w:pPr>
              <w:pStyle w:val="TableText"/>
              <w:tabs>
                <w:tab w:val="left" w:pos="360"/>
                <w:tab w:val="left" w:leader="underscore" w:pos="720"/>
                <w:tab w:val="left" w:pos="1080"/>
                <w:tab w:val="left" w:pos="1440"/>
                <w:tab w:val="left" w:pos="1800"/>
              </w:tabs>
            </w:pPr>
            <w:r>
              <w:t>106° = 21.2%</w:t>
            </w:r>
          </w:p>
        </w:tc>
        <w:tc>
          <w:tcPr>
            <w:tcW w:w="1872" w:type="dxa"/>
          </w:tcPr>
          <w:p w14:paraId="774ED0E6" w14:textId="77777777" w:rsidR="00CD5CFC" w:rsidRDefault="00CD5CFC" w:rsidP="00844502">
            <w:pPr>
              <w:pStyle w:val="TableText"/>
              <w:tabs>
                <w:tab w:val="left" w:pos="360"/>
                <w:tab w:val="left" w:leader="underscore" w:pos="720"/>
                <w:tab w:val="left" w:pos="1080"/>
                <w:tab w:val="left" w:pos="1440"/>
                <w:tab w:val="left" w:pos="1800"/>
              </w:tabs>
            </w:pPr>
            <w:r>
              <w:t>136° = 27.2%</w:t>
            </w:r>
          </w:p>
        </w:tc>
      </w:tr>
      <w:tr w:rsidR="00CD5CFC" w14:paraId="2255A8D9" w14:textId="77777777" w:rsidTr="00844502">
        <w:tc>
          <w:tcPr>
            <w:tcW w:w="1872" w:type="dxa"/>
          </w:tcPr>
          <w:p w14:paraId="1332F2D9" w14:textId="77777777" w:rsidR="00CD5CFC" w:rsidRDefault="00CD5CFC" w:rsidP="00844502">
            <w:pPr>
              <w:pStyle w:val="TableText"/>
              <w:tabs>
                <w:tab w:val="left" w:pos="360"/>
                <w:tab w:val="left" w:leader="underscore" w:pos="720"/>
                <w:tab w:val="left" w:pos="1080"/>
                <w:tab w:val="left" w:pos="1440"/>
                <w:tab w:val="left" w:pos="1800"/>
              </w:tabs>
            </w:pPr>
            <w:r>
              <w:t>17° = 3.4%</w:t>
            </w:r>
          </w:p>
        </w:tc>
        <w:tc>
          <w:tcPr>
            <w:tcW w:w="1872" w:type="dxa"/>
          </w:tcPr>
          <w:p w14:paraId="249B2921" w14:textId="77777777" w:rsidR="00CD5CFC" w:rsidRDefault="00CD5CFC" w:rsidP="00844502">
            <w:pPr>
              <w:pStyle w:val="TableText"/>
              <w:tabs>
                <w:tab w:val="left" w:pos="360"/>
                <w:tab w:val="left" w:leader="underscore" w:pos="720"/>
                <w:tab w:val="left" w:pos="1080"/>
                <w:tab w:val="left" w:pos="1440"/>
                <w:tab w:val="left" w:pos="1800"/>
              </w:tabs>
              <w:ind w:right="114"/>
            </w:pPr>
            <w:r>
              <w:t>47° = 9.4%</w:t>
            </w:r>
          </w:p>
        </w:tc>
        <w:tc>
          <w:tcPr>
            <w:tcW w:w="1872" w:type="dxa"/>
          </w:tcPr>
          <w:p w14:paraId="6F85969A" w14:textId="77777777" w:rsidR="00CD5CFC" w:rsidRDefault="00CD5CFC" w:rsidP="00844502">
            <w:pPr>
              <w:pStyle w:val="TableText"/>
              <w:tabs>
                <w:tab w:val="left" w:pos="360"/>
                <w:tab w:val="left" w:leader="underscore" w:pos="720"/>
                <w:tab w:val="left" w:pos="1080"/>
                <w:tab w:val="left" w:pos="1440"/>
                <w:tab w:val="left" w:pos="1800"/>
              </w:tabs>
            </w:pPr>
            <w:r>
              <w:t xml:space="preserve"> 77° = 15.4%</w:t>
            </w:r>
          </w:p>
        </w:tc>
        <w:tc>
          <w:tcPr>
            <w:tcW w:w="1872" w:type="dxa"/>
          </w:tcPr>
          <w:p w14:paraId="72EF73F3" w14:textId="77777777" w:rsidR="00CD5CFC" w:rsidRDefault="00CD5CFC" w:rsidP="00844502">
            <w:pPr>
              <w:pStyle w:val="TableText"/>
              <w:tabs>
                <w:tab w:val="left" w:pos="360"/>
                <w:tab w:val="left" w:leader="underscore" w:pos="720"/>
                <w:tab w:val="left" w:pos="1080"/>
                <w:tab w:val="left" w:pos="1440"/>
                <w:tab w:val="left" w:pos="1800"/>
              </w:tabs>
            </w:pPr>
            <w:r>
              <w:t>107° = 21.4%</w:t>
            </w:r>
          </w:p>
        </w:tc>
        <w:tc>
          <w:tcPr>
            <w:tcW w:w="1872" w:type="dxa"/>
          </w:tcPr>
          <w:p w14:paraId="67402198" w14:textId="77777777" w:rsidR="00CD5CFC" w:rsidRDefault="00CD5CFC" w:rsidP="00844502">
            <w:pPr>
              <w:pStyle w:val="TableText"/>
              <w:tabs>
                <w:tab w:val="left" w:pos="360"/>
                <w:tab w:val="left" w:leader="underscore" w:pos="720"/>
                <w:tab w:val="left" w:pos="1080"/>
                <w:tab w:val="left" w:pos="1440"/>
                <w:tab w:val="left" w:pos="1800"/>
              </w:tabs>
            </w:pPr>
            <w:r>
              <w:t>137° = 27.4%</w:t>
            </w:r>
          </w:p>
        </w:tc>
      </w:tr>
      <w:tr w:rsidR="00CD5CFC" w14:paraId="6412BDF3" w14:textId="77777777" w:rsidTr="00844502">
        <w:tc>
          <w:tcPr>
            <w:tcW w:w="1872" w:type="dxa"/>
          </w:tcPr>
          <w:p w14:paraId="4B3B647F" w14:textId="77777777" w:rsidR="00CD5CFC" w:rsidRDefault="00CD5CFC" w:rsidP="00844502">
            <w:pPr>
              <w:pStyle w:val="TableText"/>
              <w:tabs>
                <w:tab w:val="left" w:pos="360"/>
                <w:tab w:val="left" w:leader="underscore" w:pos="720"/>
                <w:tab w:val="left" w:pos="1080"/>
                <w:tab w:val="left" w:pos="1440"/>
                <w:tab w:val="left" w:pos="1800"/>
              </w:tabs>
            </w:pPr>
            <w:r>
              <w:t>18° = 3.6%</w:t>
            </w:r>
          </w:p>
        </w:tc>
        <w:tc>
          <w:tcPr>
            <w:tcW w:w="1872" w:type="dxa"/>
          </w:tcPr>
          <w:p w14:paraId="408B49E8" w14:textId="77777777" w:rsidR="00CD5CFC" w:rsidRDefault="00CD5CFC" w:rsidP="00844502">
            <w:pPr>
              <w:pStyle w:val="TableText"/>
              <w:tabs>
                <w:tab w:val="left" w:pos="360"/>
                <w:tab w:val="left" w:leader="underscore" w:pos="720"/>
                <w:tab w:val="left" w:pos="1080"/>
                <w:tab w:val="left" w:pos="1440"/>
                <w:tab w:val="left" w:pos="1800"/>
              </w:tabs>
              <w:ind w:right="114"/>
            </w:pPr>
            <w:r>
              <w:t>48° = 9.6%</w:t>
            </w:r>
          </w:p>
        </w:tc>
        <w:tc>
          <w:tcPr>
            <w:tcW w:w="1872" w:type="dxa"/>
          </w:tcPr>
          <w:p w14:paraId="3A9F2718" w14:textId="77777777" w:rsidR="00CD5CFC" w:rsidRDefault="00CD5CFC" w:rsidP="00844502">
            <w:pPr>
              <w:pStyle w:val="TableText"/>
              <w:tabs>
                <w:tab w:val="left" w:pos="360"/>
                <w:tab w:val="left" w:leader="underscore" w:pos="720"/>
                <w:tab w:val="left" w:pos="1080"/>
                <w:tab w:val="left" w:pos="1440"/>
                <w:tab w:val="left" w:pos="1800"/>
              </w:tabs>
            </w:pPr>
            <w:r>
              <w:t xml:space="preserve"> 78° = 15.6%</w:t>
            </w:r>
          </w:p>
        </w:tc>
        <w:tc>
          <w:tcPr>
            <w:tcW w:w="1872" w:type="dxa"/>
          </w:tcPr>
          <w:p w14:paraId="06AB8715" w14:textId="77777777" w:rsidR="00CD5CFC" w:rsidRDefault="00CD5CFC" w:rsidP="00844502">
            <w:pPr>
              <w:pStyle w:val="TableText"/>
              <w:tabs>
                <w:tab w:val="left" w:pos="360"/>
                <w:tab w:val="left" w:leader="underscore" w:pos="720"/>
                <w:tab w:val="left" w:pos="1080"/>
                <w:tab w:val="left" w:pos="1440"/>
                <w:tab w:val="left" w:pos="1800"/>
              </w:tabs>
            </w:pPr>
            <w:r>
              <w:t>108° = 21.6%</w:t>
            </w:r>
          </w:p>
        </w:tc>
        <w:tc>
          <w:tcPr>
            <w:tcW w:w="1872" w:type="dxa"/>
          </w:tcPr>
          <w:p w14:paraId="7D69EF6A" w14:textId="77777777" w:rsidR="00CD5CFC" w:rsidRDefault="00CD5CFC" w:rsidP="00844502">
            <w:pPr>
              <w:pStyle w:val="TableText"/>
              <w:tabs>
                <w:tab w:val="left" w:pos="360"/>
                <w:tab w:val="left" w:leader="underscore" w:pos="720"/>
                <w:tab w:val="left" w:pos="1080"/>
                <w:tab w:val="left" w:pos="1440"/>
                <w:tab w:val="left" w:pos="1800"/>
              </w:tabs>
            </w:pPr>
            <w:r>
              <w:t>138° = 27.6%</w:t>
            </w:r>
          </w:p>
        </w:tc>
      </w:tr>
      <w:tr w:rsidR="00CD5CFC" w14:paraId="40297AEB" w14:textId="77777777" w:rsidTr="00844502">
        <w:tc>
          <w:tcPr>
            <w:tcW w:w="1872" w:type="dxa"/>
          </w:tcPr>
          <w:p w14:paraId="3E0E0AA3" w14:textId="77777777" w:rsidR="00CD5CFC" w:rsidRDefault="00CD5CFC" w:rsidP="00844502">
            <w:pPr>
              <w:pStyle w:val="TableText"/>
              <w:tabs>
                <w:tab w:val="left" w:pos="360"/>
                <w:tab w:val="left" w:leader="underscore" w:pos="720"/>
                <w:tab w:val="left" w:pos="1080"/>
                <w:tab w:val="left" w:pos="1440"/>
                <w:tab w:val="left" w:pos="1800"/>
              </w:tabs>
            </w:pPr>
            <w:r>
              <w:t>19° = 3.8%</w:t>
            </w:r>
          </w:p>
        </w:tc>
        <w:tc>
          <w:tcPr>
            <w:tcW w:w="1872" w:type="dxa"/>
          </w:tcPr>
          <w:p w14:paraId="3BBAF69E" w14:textId="77777777" w:rsidR="00CD5CFC" w:rsidRDefault="00CD5CFC" w:rsidP="00844502">
            <w:pPr>
              <w:pStyle w:val="TableText"/>
              <w:tabs>
                <w:tab w:val="left" w:pos="360"/>
                <w:tab w:val="left" w:leader="underscore" w:pos="720"/>
                <w:tab w:val="left" w:pos="1080"/>
                <w:tab w:val="left" w:pos="1440"/>
                <w:tab w:val="left" w:pos="1800"/>
              </w:tabs>
              <w:ind w:right="114"/>
            </w:pPr>
            <w:r>
              <w:t>49° = 9.8%</w:t>
            </w:r>
          </w:p>
        </w:tc>
        <w:tc>
          <w:tcPr>
            <w:tcW w:w="1872" w:type="dxa"/>
          </w:tcPr>
          <w:p w14:paraId="0E93D85A" w14:textId="77777777" w:rsidR="00CD5CFC" w:rsidRDefault="00CD5CFC" w:rsidP="00844502">
            <w:pPr>
              <w:pStyle w:val="TableText"/>
              <w:tabs>
                <w:tab w:val="left" w:pos="360"/>
                <w:tab w:val="left" w:leader="underscore" w:pos="720"/>
                <w:tab w:val="left" w:pos="1080"/>
                <w:tab w:val="left" w:pos="1440"/>
                <w:tab w:val="left" w:pos="1800"/>
              </w:tabs>
            </w:pPr>
            <w:r>
              <w:t xml:space="preserve"> 79° = 15.8%</w:t>
            </w:r>
          </w:p>
        </w:tc>
        <w:tc>
          <w:tcPr>
            <w:tcW w:w="1872" w:type="dxa"/>
          </w:tcPr>
          <w:p w14:paraId="58DFBD13" w14:textId="77777777" w:rsidR="00CD5CFC" w:rsidRDefault="00CD5CFC" w:rsidP="00844502">
            <w:pPr>
              <w:pStyle w:val="TableText"/>
              <w:tabs>
                <w:tab w:val="left" w:pos="360"/>
                <w:tab w:val="left" w:leader="underscore" w:pos="720"/>
                <w:tab w:val="left" w:pos="1080"/>
                <w:tab w:val="left" w:pos="1440"/>
                <w:tab w:val="left" w:pos="1800"/>
              </w:tabs>
            </w:pPr>
            <w:r>
              <w:t>109° = 21.8%</w:t>
            </w:r>
          </w:p>
        </w:tc>
        <w:tc>
          <w:tcPr>
            <w:tcW w:w="1872" w:type="dxa"/>
          </w:tcPr>
          <w:p w14:paraId="1A656D94" w14:textId="77777777" w:rsidR="00CD5CFC" w:rsidRDefault="00CD5CFC" w:rsidP="00844502">
            <w:pPr>
              <w:pStyle w:val="TableText"/>
              <w:tabs>
                <w:tab w:val="left" w:pos="360"/>
                <w:tab w:val="left" w:leader="underscore" w:pos="720"/>
                <w:tab w:val="left" w:pos="1080"/>
                <w:tab w:val="left" w:pos="1440"/>
                <w:tab w:val="left" w:pos="1800"/>
              </w:tabs>
            </w:pPr>
            <w:r>
              <w:t>139° = 27.8%</w:t>
            </w:r>
          </w:p>
        </w:tc>
      </w:tr>
      <w:tr w:rsidR="00CD5CFC" w14:paraId="612319B0" w14:textId="77777777" w:rsidTr="00844502">
        <w:tc>
          <w:tcPr>
            <w:tcW w:w="1872" w:type="dxa"/>
          </w:tcPr>
          <w:p w14:paraId="125D4D09"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20610692" w14:textId="77777777" w:rsidR="00CD5CFC" w:rsidRDefault="00CD5CFC" w:rsidP="00844502">
            <w:pPr>
              <w:pStyle w:val="TableText"/>
              <w:tabs>
                <w:tab w:val="left" w:pos="360"/>
                <w:tab w:val="left" w:leader="underscore" w:pos="720"/>
                <w:tab w:val="left" w:pos="1080"/>
                <w:tab w:val="left" w:pos="1440"/>
                <w:tab w:val="left" w:pos="1800"/>
              </w:tabs>
            </w:pPr>
            <w:r>
              <w:t>50° = 10.0%</w:t>
            </w:r>
          </w:p>
        </w:tc>
        <w:tc>
          <w:tcPr>
            <w:tcW w:w="1872" w:type="dxa"/>
          </w:tcPr>
          <w:p w14:paraId="4545E0A3" w14:textId="77777777" w:rsidR="00CD5CFC" w:rsidRDefault="00CD5CFC" w:rsidP="00844502">
            <w:pPr>
              <w:pStyle w:val="TableText"/>
              <w:tabs>
                <w:tab w:val="left" w:pos="360"/>
                <w:tab w:val="left" w:leader="underscore" w:pos="720"/>
                <w:tab w:val="left" w:pos="1080"/>
                <w:tab w:val="left" w:pos="1440"/>
                <w:tab w:val="left" w:pos="1800"/>
              </w:tabs>
            </w:pPr>
            <w:r>
              <w:t xml:space="preserve"> 80° = 16.0%</w:t>
            </w:r>
          </w:p>
        </w:tc>
        <w:tc>
          <w:tcPr>
            <w:tcW w:w="1872" w:type="dxa"/>
          </w:tcPr>
          <w:p w14:paraId="24C79FA3" w14:textId="77777777" w:rsidR="00CD5CFC" w:rsidRDefault="00CD5CFC" w:rsidP="00844502">
            <w:pPr>
              <w:pStyle w:val="TableText"/>
              <w:tabs>
                <w:tab w:val="left" w:pos="360"/>
                <w:tab w:val="left" w:leader="underscore" w:pos="720"/>
                <w:tab w:val="left" w:pos="1080"/>
                <w:tab w:val="left" w:pos="1440"/>
                <w:tab w:val="left" w:pos="1800"/>
              </w:tabs>
            </w:pPr>
            <w:r>
              <w:t>110° = 22.0%</w:t>
            </w:r>
          </w:p>
        </w:tc>
        <w:tc>
          <w:tcPr>
            <w:tcW w:w="1872" w:type="dxa"/>
          </w:tcPr>
          <w:p w14:paraId="19440290" w14:textId="77777777" w:rsidR="00CD5CFC" w:rsidRDefault="00CD5CFC" w:rsidP="00844502">
            <w:pPr>
              <w:pStyle w:val="TableText"/>
              <w:tabs>
                <w:tab w:val="left" w:pos="360"/>
                <w:tab w:val="left" w:leader="underscore" w:pos="720"/>
                <w:tab w:val="left" w:pos="1080"/>
                <w:tab w:val="left" w:pos="1440"/>
                <w:tab w:val="left" w:pos="1800"/>
              </w:tabs>
            </w:pPr>
            <w:r>
              <w:t>140° = 28.0%</w:t>
            </w:r>
          </w:p>
        </w:tc>
      </w:tr>
      <w:tr w:rsidR="00CD5CFC" w14:paraId="5E7FC63E" w14:textId="77777777" w:rsidTr="00844502">
        <w:tc>
          <w:tcPr>
            <w:tcW w:w="1872" w:type="dxa"/>
          </w:tcPr>
          <w:p w14:paraId="1A9D6ACD" w14:textId="77777777" w:rsidR="00CD5CFC" w:rsidRDefault="00CD5CFC" w:rsidP="00844502">
            <w:pPr>
              <w:pStyle w:val="TableText"/>
              <w:tabs>
                <w:tab w:val="left" w:pos="360"/>
                <w:tab w:val="left" w:leader="underscore" w:pos="720"/>
                <w:tab w:val="left" w:pos="1080"/>
                <w:tab w:val="left" w:pos="1440"/>
                <w:tab w:val="left" w:pos="1800"/>
              </w:tabs>
            </w:pPr>
            <w:r>
              <w:t>21° = 4.2%</w:t>
            </w:r>
          </w:p>
        </w:tc>
        <w:tc>
          <w:tcPr>
            <w:tcW w:w="1872" w:type="dxa"/>
          </w:tcPr>
          <w:p w14:paraId="24170999" w14:textId="77777777" w:rsidR="00CD5CFC" w:rsidRDefault="00CD5CFC" w:rsidP="00844502">
            <w:pPr>
              <w:pStyle w:val="TableText"/>
              <w:tabs>
                <w:tab w:val="left" w:pos="360"/>
                <w:tab w:val="left" w:leader="underscore" w:pos="720"/>
                <w:tab w:val="left" w:pos="1080"/>
                <w:tab w:val="left" w:pos="1440"/>
                <w:tab w:val="left" w:pos="1800"/>
              </w:tabs>
            </w:pPr>
            <w:r>
              <w:t>51° = 10.2%</w:t>
            </w:r>
          </w:p>
        </w:tc>
        <w:tc>
          <w:tcPr>
            <w:tcW w:w="1872" w:type="dxa"/>
          </w:tcPr>
          <w:p w14:paraId="22D8053B" w14:textId="77777777" w:rsidR="00CD5CFC" w:rsidRDefault="00CD5CFC" w:rsidP="00844502">
            <w:pPr>
              <w:pStyle w:val="TableText"/>
              <w:tabs>
                <w:tab w:val="left" w:pos="360"/>
                <w:tab w:val="left" w:leader="underscore" w:pos="720"/>
                <w:tab w:val="left" w:pos="1080"/>
                <w:tab w:val="left" w:pos="1440"/>
                <w:tab w:val="left" w:pos="1800"/>
              </w:tabs>
            </w:pPr>
            <w:r>
              <w:t xml:space="preserve"> 81° = 16.2%</w:t>
            </w:r>
          </w:p>
        </w:tc>
        <w:tc>
          <w:tcPr>
            <w:tcW w:w="1872" w:type="dxa"/>
          </w:tcPr>
          <w:p w14:paraId="544D6952" w14:textId="77777777" w:rsidR="00CD5CFC" w:rsidRDefault="00CD5CFC" w:rsidP="00844502">
            <w:pPr>
              <w:pStyle w:val="TableText"/>
              <w:tabs>
                <w:tab w:val="left" w:pos="360"/>
                <w:tab w:val="left" w:leader="underscore" w:pos="720"/>
                <w:tab w:val="left" w:pos="1080"/>
                <w:tab w:val="left" w:pos="1440"/>
                <w:tab w:val="left" w:pos="1800"/>
              </w:tabs>
            </w:pPr>
            <w:r>
              <w:t>111° = 22.2%</w:t>
            </w:r>
          </w:p>
        </w:tc>
        <w:tc>
          <w:tcPr>
            <w:tcW w:w="1872" w:type="dxa"/>
          </w:tcPr>
          <w:p w14:paraId="38CE542B" w14:textId="77777777" w:rsidR="00CD5CFC" w:rsidRDefault="00CD5CFC" w:rsidP="00844502">
            <w:pPr>
              <w:pStyle w:val="TableText"/>
              <w:tabs>
                <w:tab w:val="left" w:pos="360"/>
                <w:tab w:val="left" w:leader="underscore" w:pos="720"/>
                <w:tab w:val="left" w:pos="1080"/>
                <w:tab w:val="left" w:pos="1440"/>
                <w:tab w:val="left" w:pos="1800"/>
              </w:tabs>
            </w:pPr>
            <w:r>
              <w:t>141° = 28.2%</w:t>
            </w:r>
          </w:p>
        </w:tc>
      </w:tr>
      <w:tr w:rsidR="00CD5CFC" w14:paraId="5A7D2188" w14:textId="77777777" w:rsidTr="00844502">
        <w:tc>
          <w:tcPr>
            <w:tcW w:w="1872" w:type="dxa"/>
          </w:tcPr>
          <w:p w14:paraId="66E52372" w14:textId="77777777" w:rsidR="00CD5CFC" w:rsidRDefault="00CD5CFC" w:rsidP="00844502">
            <w:pPr>
              <w:pStyle w:val="TableText"/>
              <w:tabs>
                <w:tab w:val="left" w:pos="360"/>
                <w:tab w:val="left" w:leader="underscore" w:pos="720"/>
                <w:tab w:val="left" w:pos="1080"/>
                <w:tab w:val="left" w:pos="1440"/>
                <w:tab w:val="left" w:pos="1800"/>
              </w:tabs>
            </w:pPr>
            <w:r>
              <w:t>22° = 4.4%</w:t>
            </w:r>
          </w:p>
        </w:tc>
        <w:tc>
          <w:tcPr>
            <w:tcW w:w="1872" w:type="dxa"/>
          </w:tcPr>
          <w:p w14:paraId="7F8DADF8" w14:textId="77777777" w:rsidR="00CD5CFC" w:rsidRDefault="00CD5CFC" w:rsidP="00844502">
            <w:pPr>
              <w:pStyle w:val="TableText"/>
              <w:tabs>
                <w:tab w:val="left" w:pos="360"/>
                <w:tab w:val="left" w:leader="underscore" w:pos="720"/>
                <w:tab w:val="left" w:pos="1080"/>
                <w:tab w:val="left" w:pos="1440"/>
                <w:tab w:val="left" w:pos="1800"/>
              </w:tabs>
            </w:pPr>
            <w:r>
              <w:t>52° = 10.4%</w:t>
            </w:r>
          </w:p>
        </w:tc>
        <w:tc>
          <w:tcPr>
            <w:tcW w:w="1872" w:type="dxa"/>
          </w:tcPr>
          <w:p w14:paraId="7957EFF6" w14:textId="77777777" w:rsidR="00CD5CFC" w:rsidRDefault="00CD5CFC" w:rsidP="00844502">
            <w:pPr>
              <w:pStyle w:val="TableText"/>
              <w:tabs>
                <w:tab w:val="left" w:pos="360"/>
                <w:tab w:val="left" w:leader="underscore" w:pos="720"/>
                <w:tab w:val="left" w:pos="1080"/>
                <w:tab w:val="left" w:pos="1440"/>
                <w:tab w:val="left" w:pos="1800"/>
              </w:tabs>
            </w:pPr>
            <w:r>
              <w:t xml:space="preserve"> 82° = 16.4%</w:t>
            </w:r>
          </w:p>
        </w:tc>
        <w:tc>
          <w:tcPr>
            <w:tcW w:w="1872" w:type="dxa"/>
          </w:tcPr>
          <w:p w14:paraId="3D9DADB9" w14:textId="77777777" w:rsidR="00CD5CFC" w:rsidRDefault="00CD5CFC" w:rsidP="00844502">
            <w:pPr>
              <w:pStyle w:val="TableText"/>
              <w:tabs>
                <w:tab w:val="left" w:pos="360"/>
                <w:tab w:val="left" w:leader="underscore" w:pos="720"/>
                <w:tab w:val="left" w:pos="1080"/>
                <w:tab w:val="left" w:pos="1440"/>
                <w:tab w:val="left" w:pos="1800"/>
              </w:tabs>
            </w:pPr>
            <w:r>
              <w:t>112° = 22.4%</w:t>
            </w:r>
          </w:p>
        </w:tc>
        <w:tc>
          <w:tcPr>
            <w:tcW w:w="1872" w:type="dxa"/>
          </w:tcPr>
          <w:p w14:paraId="651E67B3" w14:textId="77777777" w:rsidR="00CD5CFC" w:rsidRDefault="00CD5CFC" w:rsidP="00844502">
            <w:pPr>
              <w:pStyle w:val="TableText"/>
              <w:tabs>
                <w:tab w:val="left" w:pos="360"/>
                <w:tab w:val="left" w:leader="underscore" w:pos="720"/>
                <w:tab w:val="left" w:pos="1080"/>
                <w:tab w:val="left" w:pos="1440"/>
                <w:tab w:val="left" w:pos="1800"/>
              </w:tabs>
            </w:pPr>
            <w:r>
              <w:t>142° = 28.4%</w:t>
            </w:r>
          </w:p>
        </w:tc>
      </w:tr>
      <w:tr w:rsidR="00CD5CFC" w14:paraId="677FFABD" w14:textId="77777777" w:rsidTr="00844502">
        <w:tc>
          <w:tcPr>
            <w:tcW w:w="1872" w:type="dxa"/>
          </w:tcPr>
          <w:p w14:paraId="0D7C40A4" w14:textId="77777777" w:rsidR="00CD5CFC" w:rsidRDefault="00CD5CFC" w:rsidP="00844502">
            <w:pPr>
              <w:pStyle w:val="TableText"/>
              <w:tabs>
                <w:tab w:val="left" w:pos="360"/>
                <w:tab w:val="left" w:leader="underscore" w:pos="720"/>
                <w:tab w:val="left" w:pos="1080"/>
                <w:tab w:val="left" w:pos="1440"/>
                <w:tab w:val="left" w:pos="1800"/>
              </w:tabs>
            </w:pPr>
            <w:r>
              <w:t>23° = 4.6%</w:t>
            </w:r>
          </w:p>
        </w:tc>
        <w:tc>
          <w:tcPr>
            <w:tcW w:w="1872" w:type="dxa"/>
          </w:tcPr>
          <w:p w14:paraId="72C88C12" w14:textId="77777777" w:rsidR="00CD5CFC" w:rsidRDefault="00CD5CFC" w:rsidP="00844502">
            <w:pPr>
              <w:pStyle w:val="TableText"/>
              <w:tabs>
                <w:tab w:val="left" w:pos="360"/>
                <w:tab w:val="left" w:leader="underscore" w:pos="720"/>
                <w:tab w:val="left" w:pos="1080"/>
                <w:tab w:val="left" w:pos="1440"/>
                <w:tab w:val="left" w:pos="1800"/>
              </w:tabs>
            </w:pPr>
            <w:r>
              <w:t>53° = 10.6%</w:t>
            </w:r>
          </w:p>
        </w:tc>
        <w:tc>
          <w:tcPr>
            <w:tcW w:w="1872" w:type="dxa"/>
          </w:tcPr>
          <w:p w14:paraId="12B28D19" w14:textId="77777777" w:rsidR="00CD5CFC" w:rsidRDefault="00CD5CFC" w:rsidP="00844502">
            <w:pPr>
              <w:pStyle w:val="TableText"/>
              <w:tabs>
                <w:tab w:val="left" w:pos="360"/>
                <w:tab w:val="left" w:leader="underscore" w:pos="720"/>
                <w:tab w:val="left" w:pos="1080"/>
                <w:tab w:val="left" w:pos="1440"/>
                <w:tab w:val="left" w:pos="1800"/>
              </w:tabs>
            </w:pPr>
            <w:r>
              <w:t xml:space="preserve"> 83° = 16.6%</w:t>
            </w:r>
          </w:p>
        </w:tc>
        <w:tc>
          <w:tcPr>
            <w:tcW w:w="1872" w:type="dxa"/>
          </w:tcPr>
          <w:p w14:paraId="66DBA39D" w14:textId="77777777" w:rsidR="00CD5CFC" w:rsidRDefault="00CD5CFC" w:rsidP="00844502">
            <w:pPr>
              <w:pStyle w:val="TableText"/>
              <w:tabs>
                <w:tab w:val="left" w:pos="360"/>
                <w:tab w:val="left" w:leader="underscore" w:pos="720"/>
                <w:tab w:val="left" w:pos="1080"/>
                <w:tab w:val="left" w:pos="1440"/>
                <w:tab w:val="left" w:pos="1800"/>
              </w:tabs>
            </w:pPr>
            <w:r>
              <w:t>113° = 22.6%</w:t>
            </w:r>
          </w:p>
        </w:tc>
        <w:tc>
          <w:tcPr>
            <w:tcW w:w="1872" w:type="dxa"/>
          </w:tcPr>
          <w:p w14:paraId="1320AC55" w14:textId="77777777" w:rsidR="00CD5CFC" w:rsidRDefault="00CD5CFC" w:rsidP="00844502">
            <w:pPr>
              <w:pStyle w:val="TableText"/>
              <w:tabs>
                <w:tab w:val="left" w:pos="360"/>
                <w:tab w:val="left" w:leader="underscore" w:pos="720"/>
                <w:tab w:val="left" w:pos="1080"/>
                <w:tab w:val="left" w:pos="1440"/>
                <w:tab w:val="left" w:pos="1800"/>
              </w:tabs>
            </w:pPr>
            <w:r>
              <w:t>143° = 28.6%</w:t>
            </w:r>
          </w:p>
        </w:tc>
      </w:tr>
      <w:tr w:rsidR="00CD5CFC" w14:paraId="56322AC9" w14:textId="77777777" w:rsidTr="00844502">
        <w:tc>
          <w:tcPr>
            <w:tcW w:w="1872" w:type="dxa"/>
          </w:tcPr>
          <w:p w14:paraId="33C317E7" w14:textId="77777777" w:rsidR="00CD5CFC" w:rsidRDefault="00CD5CFC" w:rsidP="00844502">
            <w:pPr>
              <w:pStyle w:val="TableText"/>
              <w:tabs>
                <w:tab w:val="left" w:pos="360"/>
                <w:tab w:val="left" w:leader="underscore" w:pos="720"/>
                <w:tab w:val="left" w:pos="1080"/>
                <w:tab w:val="left" w:pos="1440"/>
                <w:tab w:val="left" w:pos="1800"/>
              </w:tabs>
            </w:pPr>
            <w:r>
              <w:t>24° = 4.8%</w:t>
            </w:r>
          </w:p>
        </w:tc>
        <w:tc>
          <w:tcPr>
            <w:tcW w:w="1872" w:type="dxa"/>
          </w:tcPr>
          <w:p w14:paraId="5E78BA54" w14:textId="77777777" w:rsidR="00CD5CFC" w:rsidRDefault="00CD5CFC" w:rsidP="00844502">
            <w:pPr>
              <w:pStyle w:val="TableText"/>
              <w:tabs>
                <w:tab w:val="left" w:pos="360"/>
                <w:tab w:val="left" w:leader="underscore" w:pos="720"/>
                <w:tab w:val="left" w:pos="1080"/>
                <w:tab w:val="left" w:pos="1440"/>
                <w:tab w:val="left" w:pos="1800"/>
              </w:tabs>
            </w:pPr>
            <w:r>
              <w:t>54° = 10.8%</w:t>
            </w:r>
          </w:p>
        </w:tc>
        <w:tc>
          <w:tcPr>
            <w:tcW w:w="1872" w:type="dxa"/>
          </w:tcPr>
          <w:p w14:paraId="5891184F" w14:textId="77777777" w:rsidR="00CD5CFC" w:rsidRDefault="00CD5CFC" w:rsidP="00844502">
            <w:pPr>
              <w:pStyle w:val="TableText"/>
              <w:tabs>
                <w:tab w:val="left" w:pos="360"/>
                <w:tab w:val="left" w:leader="underscore" w:pos="720"/>
                <w:tab w:val="left" w:pos="1080"/>
                <w:tab w:val="left" w:pos="1440"/>
                <w:tab w:val="left" w:pos="1800"/>
              </w:tabs>
            </w:pPr>
            <w:r>
              <w:t xml:space="preserve"> 84° = 16.8%</w:t>
            </w:r>
          </w:p>
        </w:tc>
        <w:tc>
          <w:tcPr>
            <w:tcW w:w="1872" w:type="dxa"/>
          </w:tcPr>
          <w:p w14:paraId="515E68D6" w14:textId="77777777" w:rsidR="00CD5CFC" w:rsidRDefault="00CD5CFC" w:rsidP="00844502">
            <w:pPr>
              <w:pStyle w:val="TableText"/>
              <w:tabs>
                <w:tab w:val="left" w:pos="360"/>
                <w:tab w:val="left" w:leader="underscore" w:pos="720"/>
                <w:tab w:val="left" w:pos="1080"/>
                <w:tab w:val="left" w:pos="1440"/>
                <w:tab w:val="left" w:pos="1800"/>
              </w:tabs>
            </w:pPr>
            <w:r>
              <w:t>114° = 22.8%</w:t>
            </w:r>
          </w:p>
        </w:tc>
        <w:tc>
          <w:tcPr>
            <w:tcW w:w="1872" w:type="dxa"/>
          </w:tcPr>
          <w:p w14:paraId="2DE8C74A" w14:textId="77777777" w:rsidR="00CD5CFC" w:rsidRDefault="00CD5CFC" w:rsidP="00844502">
            <w:pPr>
              <w:pStyle w:val="TableText"/>
              <w:tabs>
                <w:tab w:val="left" w:pos="360"/>
                <w:tab w:val="left" w:leader="underscore" w:pos="720"/>
                <w:tab w:val="left" w:pos="1080"/>
                <w:tab w:val="left" w:pos="1440"/>
                <w:tab w:val="left" w:pos="1800"/>
              </w:tabs>
            </w:pPr>
            <w:r>
              <w:t>144° = 28.8%</w:t>
            </w:r>
          </w:p>
        </w:tc>
      </w:tr>
      <w:tr w:rsidR="00CD5CFC" w14:paraId="0E995E30" w14:textId="77777777" w:rsidTr="00844502">
        <w:tc>
          <w:tcPr>
            <w:tcW w:w="1872" w:type="dxa"/>
          </w:tcPr>
          <w:p w14:paraId="5DA0571B" w14:textId="77777777" w:rsidR="00CD5CFC" w:rsidRDefault="00CD5CFC" w:rsidP="00844502">
            <w:pPr>
              <w:pStyle w:val="TableText"/>
              <w:tabs>
                <w:tab w:val="left" w:pos="360"/>
                <w:tab w:val="left" w:leader="underscore" w:pos="720"/>
                <w:tab w:val="left" w:pos="1080"/>
                <w:tab w:val="left" w:pos="1440"/>
                <w:tab w:val="left" w:pos="1800"/>
              </w:tabs>
            </w:pPr>
            <w:r>
              <w:t>25° = 5.0%</w:t>
            </w:r>
          </w:p>
        </w:tc>
        <w:tc>
          <w:tcPr>
            <w:tcW w:w="1872" w:type="dxa"/>
          </w:tcPr>
          <w:p w14:paraId="6B3A8AD6" w14:textId="77777777" w:rsidR="00CD5CFC" w:rsidRDefault="00CD5CFC" w:rsidP="00844502">
            <w:pPr>
              <w:pStyle w:val="TableText"/>
              <w:tabs>
                <w:tab w:val="left" w:pos="360"/>
                <w:tab w:val="left" w:leader="underscore" w:pos="720"/>
                <w:tab w:val="left" w:pos="1080"/>
                <w:tab w:val="left" w:pos="1440"/>
                <w:tab w:val="left" w:pos="1800"/>
              </w:tabs>
            </w:pPr>
            <w:r>
              <w:t>55° = 11.0%</w:t>
            </w:r>
          </w:p>
        </w:tc>
        <w:tc>
          <w:tcPr>
            <w:tcW w:w="1872" w:type="dxa"/>
          </w:tcPr>
          <w:p w14:paraId="3FED2063" w14:textId="77777777" w:rsidR="00CD5CFC" w:rsidRDefault="00CD5CFC" w:rsidP="00844502">
            <w:pPr>
              <w:pStyle w:val="TableText"/>
              <w:tabs>
                <w:tab w:val="left" w:pos="360"/>
                <w:tab w:val="left" w:leader="underscore" w:pos="720"/>
                <w:tab w:val="left" w:pos="1080"/>
                <w:tab w:val="left" w:pos="1440"/>
                <w:tab w:val="left" w:pos="1800"/>
              </w:tabs>
            </w:pPr>
            <w:r>
              <w:t xml:space="preserve"> 85° = 17.0%</w:t>
            </w:r>
          </w:p>
        </w:tc>
        <w:tc>
          <w:tcPr>
            <w:tcW w:w="1872" w:type="dxa"/>
          </w:tcPr>
          <w:p w14:paraId="07005E7E" w14:textId="77777777" w:rsidR="00CD5CFC" w:rsidRDefault="00CD5CFC" w:rsidP="00844502">
            <w:pPr>
              <w:pStyle w:val="TableText"/>
              <w:tabs>
                <w:tab w:val="left" w:pos="360"/>
                <w:tab w:val="left" w:leader="underscore" w:pos="720"/>
                <w:tab w:val="left" w:pos="1080"/>
                <w:tab w:val="left" w:pos="1440"/>
                <w:tab w:val="left" w:pos="1800"/>
              </w:tabs>
            </w:pPr>
            <w:r>
              <w:t>115° = 23.0%</w:t>
            </w:r>
          </w:p>
        </w:tc>
        <w:tc>
          <w:tcPr>
            <w:tcW w:w="1872" w:type="dxa"/>
          </w:tcPr>
          <w:p w14:paraId="3435CA29" w14:textId="77777777" w:rsidR="00CD5CFC" w:rsidRDefault="00CD5CFC" w:rsidP="00844502">
            <w:pPr>
              <w:pStyle w:val="TableText"/>
              <w:tabs>
                <w:tab w:val="left" w:pos="360"/>
                <w:tab w:val="left" w:leader="underscore" w:pos="720"/>
                <w:tab w:val="left" w:pos="1080"/>
                <w:tab w:val="left" w:pos="1440"/>
                <w:tab w:val="left" w:pos="1800"/>
              </w:tabs>
            </w:pPr>
            <w:r>
              <w:t>145° = 29.0%</w:t>
            </w:r>
          </w:p>
        </w:tc>
      </w:tr>
      <w:tr w:rsidR="00CD5CFC" w14:paraId="7050B55A" w14:textId="77777777" w:rsidTr="00844502">
        <w:tc>
          <w:tcPr>
            <w:tcW w:w="1872" w:type="dxa"/>
          </w:tcPr>
          <w:p w14:paraId="2CBF225E" w14:textId="77777777" w:rsidR="00CD5CFC" w:rsidRDefault="00CD5CFC" w:rsidP="00844502">
            <w:pPr>
              <w:pStyle w:val="TableText"/>
              <w:tabs>
                <w:tab w:val="left" w:pos="360"/>
                <w:tab w:val="left" w:leader="underscore" w:pos="720"/>
                <w:tab w:val="left" w:pos="1080"/>
                <w:tab w:val="left" w:pos="1440"/>
                <w:tab w:val="left" w:pos="1800"/>
              </w:tabs>
            </w:pPr>
            <w:r>
              <w:t>26° = 5.2%</w:t>
            </w:r>
          </w:p>
        </w:tc>
        <w:tc>
          <w:tcPr>
            <w:tcW w:w="1872" w:type="dxa"/>
          </w:tcPr>
          <w:p w14:paraId="3B963C34" w14:textId="77777777" w:rsidR="00CD5CFC" w:rsidRDefault="00CD5CFC" w:rsidP="00844502">
            <w:pPr>
              <w:pStyle w:val="TableText"/>
              <w:tabs>
                <w:tab w:val="left" w:pos="360"/>
                <w:tab w:val="left" w:leader="underscore" w:pos="720"/>
                <w:tab w:val="left" w:pos="1080"/>
                <w:tab w:val="left" w:pos="1440"/>
                <w:tab w:val="left" w:pos="1800"/>
              </w:tabs>
            </w:pPr>
            <w:r>
              <w:t>56° = 11.2%</w:t>
            </w:r>
          </w:p>
        </w:tc>
        <w:tc>
          <w:tcPr>
            <w:tcW w:w="1872" w:type="dxa"/>
          </w:tcPr>
          <w:p w14:paraId="0D905862" w14:textId="77777777" w:rsidR="00CD5CFC" w:rsidRDefault="00CD5CFC" w:rsidP="00844502">
            <w:pPr>
              <w:pStyle w:val="TableText"/>
              <w:tabs>
                <w:tab w:val="left" w:pos="360"/>
                <w:tab w:val="left" w:leader="underscore" w:pos="720"/>
                <w:tab w:val="left" w:pos="1080"/>
                <w:tab w:val="left" w:pos="1440"/>
                <w:tab w:val="left" w:pos="1800"/>
              </w:tabs>
            </w:pPr>
            <w:r>
              <w:t xml:space="preserve"> 86° = 17.2%</w:t>
            </w:r>
          </w:p>
        </w:tc>
        <w:tc>
          <w:tcPr>
            <w:tcW w:w="1872" w:type="dxa"/>
          </w:tcPr>
          <w:p w14:paraId="759B51A2" w14:textId="77777777" w:rsidR="00CD5CFC" w:rsidRDefault="00CD5CFC" w:rsidP="00844502">
            <w:pPr>
              <w:pStyle w:val="TableText"/>
              <w:tabs>
                <w:tab w:val="left" w:pos="360"/>
                <w:tab w:val="left" w:leader="underscore" w:pos="720"/>
                <w:tab w:val="left" w:pos="1080"/>
                <w:tab w:val="left" w:pos="1440"/>
                <w:tab w:val="left" w:pos="1800"/>
              </w:tabs>
            </w:pPr>
            <w:r>
              <w:t>116° = 23.2%</w:t>
            </w:r>
          </w:p>
        </w:tc>
        <w:tc>
          <w:tcPr>
            <w:tcW w:w="1872" w:type="dxa"/>
          </w:tcPr>
          <w:p w14:paraId="6297B03B" w14:textId="77777777" w:rsidR="00CD5CFC" w:rsidRDefault="00CD5CFC" w:rsidP="00844502">
            <w:pPr>
              <w:pStyle w:val="TableText"/>
              <w:tabs>
                <w:tab w:val="left" w:pos="360"/>
                <w:tab w:val="left" w:leader="underscore" w:pos="720"/>
                <w:tab w:val="left" w:pos="1080"/>
                <w:tab w:val="left" w:pos="1440"/>
                <w:tab w:val="left" w:pos="1800"/>
              </w:tabs>
            </w:pPr>
            <w:r>
              <w:t>146° = 29.2%</w:t>
            </w:r>
          </w:p>
        </w:tc>
      </w:tr>
      <w:tr w:rsidR="00CD5CFC" w14:paraId="1F148037" w14:textId="77777777" w:rsidTr="00844502">
        <w:tc>
          <w:tcPr>
            <w:tcW w:w="1872" w:type="dxa"/>
          </w:tcPr>
          <w:p w14:paraId="634A2971" w14:textId="77777777" w:rsidR="00CD5CFC" w:rsidRDefault="00CD5CFC" w:rsidP="00844502">
            <w:pPr>
              <w:pStyle w:val="TableText"/>
              <w:tabs>
                <w:tab w:val="left" w:pos="360"/>
                <w:tab w:val="left" w:leader="underscore" w:pos="720"/>
                <w:tab w:val="left" w:pos="1080"/>
                <w:tab w:val="left" w:pos="1440"/>
                <w:tab w:val="left" w:pos="1800"/>
              </w:tabs>
            </w:pPr>
            <w:r>
              <w:t>27° = 5.4%</w:t>
            </w:r>
          </w:p>
        </w:tc>
        <w:tc>
          <w:tcPr>
            <w:tcW w:w="1872" w:type="dxa"/>
          </w:tcPr>
          <w:p w14:paraId="2F24B5AF" w14:textId="77777777" w:rsidR="00CD5CFC" w:rsidRDefault="00CD5CFC" w:rsidP="00844502">
            <w:pPr>
              <w:pStyle w:val="TableText"/>
              <w:tabs>
                <w:tab w:val="left" w:pos="360"/>
                <w:tab w:val="left" w:leader="underscore" w:pos="720"/>
                <w:tab w:val="left" w:pos="1080"/>
                <w:tab w:val="left" w:pos="1440"/>
                <w:tab w:val="left" w:pos="1800"/>
              </w:tabs>
            </w:pPr>
            <w:r>
              <w:t>57° = 11.4%</w:t>
            </w:r>
          </w:p>
        </w:tc>
        <w:tc>
          <w:tcPr>
            <w:tcW w:w="1872" w:type="dxa"/>
          </w:tcPr>
          <w:p w14:paraId="2E5AC80D" w14:textId="77777777" w:rsidR="00CD5CFC" w:rsidRDefault="00CD5CFC" w:rsidP="00844502">
            <w:pPr>
              <w:pStyle w:val="TableText"/>
              <w:tabs>
                <w:tab w:val="left" w:pos="360"/>
                <w:tab w:val="left" w:leader="underscore" w:pos="720"/>
                <w:tab w:val="left" w:pos="1080"/>
                <w:tab w:val="left" w:pos="1440"/>
                <w:tab w:val="left" w:pos="1800"/>
              </w:tabs>
            </w:pPr>
            <w:r>
              <w:t xml:space="preserve"> 87° = 17.4%</w:t>
            </w:r>
          </w:p>
        </w:tc>
        <w:tc>
          <w:tcPr>
            <w:tcW w:w="1872" w:type="dxa"/>
          </w:tcPr>
          <w:p w14:paraId="6BB96D84" w14:textId="77777777" w:rsidR="00CD5CFC" w:rsidRDefault="00CD5CFC" w:rsidP="00844502">
            <w:pPr>
              <w:pStyle w:val="TableText"/>
              <w:tabs>
                <w:tab w:val="left" w:pos="360"/>
                <w:tab w:val="left" w:leader="underscore" w:pos="720"/>
                <w:tab w:val="left" w:pos="1080"/>
                <w:tab w:val="left" w:pos="1440"/>
                <w:tab w:val="left" w:pos="1800"/>
              </w:tabs>
            </w:pPr>
            <w:r>
              <w:t>117° = 23.4%</w:t>
            </w:r>
          </w:p>
        </w:tc>
        <w:tc>
          <w:tcPr>
            <w:tcW w:w="1872" w:type="dxa"/>
          </w:tcPr>
          <w:p w14:paraId="43AB5624" w14:textId="77777777" w:rsidR="00CD5CFC" w:rsidRDefault="00CD5CFC" w:rsidP="00844502">
            <w:pPr>
              <w:pStyle w:val="TableText"/>
              <w:tabs>
                <w:tab w:val="left" w:pos="360"/>
                <w:tab w:val="left" w:leader="underscore" w:pos="720"/>
                <w:tab w:val="left" w:pos="1080"/>
                <w:tab w:val="left" w:pos="1440"/>
                <w:tab w:val="left" w:pos="1800"/>
              </w:tabs>
            </w:pPr>
            <w:r>
              <w:t>147° = 29.4%</w:t>
            </w:r>
          </w:p>
        </w:tc>
      </w:tr>
      <w:tr w:rsidR="00CD5CFC" w14:paraId="2F468245" w14:textId="77777777" w:rsidTr="00844502">
        <w:tc>
          <w:tcPr>
            <w:tcW w:w="1872" w:type="dxa"/>
          </w:tcPr>
          <w:p w14:paraId="70878F5A" w14:textId="77777777" w:rsidR="00CD5CFC" w:rsidRDefault="00CD5CFC" w:rsidP="00844502">
            <w:pPr>
              <w:pStyle w:val="TableText"/>
              <w:tabs>
                <w:tab w:val="left" w:pos="360"/>
                <w:tab w:val="left" w:leader="underscore" w:pos="720"/>
                <w:tab w:val="left" w:pos="1080"/>
                <w:tab w:val="left" w:pos="1440"/>
                <w:tab w:val="left" w:pos="1800"/>
              </w:tabs>
            </w:pPr>
            <w:r>
              <w:t>28° = 5.6%</w:t>
            </w:r>
          </w:p>
        </w:tc>
        <w:tc>
          <w:tcPr>
            <w:tcW w:w="1872" w:type="dxa"/>
          </w:tcPr>
          <w:p w14:paraId="1B935394" w14:textId="77777777" w:rsidR="00CD5CFC" w:rsidRDefault="00CD5CFC" w:rsidP="00844502">
            <w:pPr>
              <w:pStyle w:val="TableText"/>
              <w:tabs>
                <w:tab w:val="left" w:pos="360"/>
                <w:tab w:val="left" w:leader="underscore" w:pos="720"/>
                <w:tab w:val="left" w:pos="1080"/>
                <w:tab w:val="left" w:pos="1440"/>
                <w:tab w:val="left" w:pos="1800"/>
              </w:tabs>
            </w:pPr>
            <w:r>
              <w:t>58° = 11.6%</w:t>
            </w:r>
          </w:p>
        </w:tc>
        <w:tc>
          <w:tcPr>
            <w:tcW w:w="1872" w:type="dxa"/>
          </w:tcPr>
          <w:p w14:paraId="7DFA0D2F" w14:textId="77777777" w:rsidR="00CD5CFC" w:rsidRDefault="00CD5CFC" w:rsidP="00844502">
            <w:pPr>
              <w:pStyle w:val="TableText"/>
              <w:tabs>
                <w:tab w:val="left" w:pos="360"/>
                <w:tab w:val="left" w:leader="underscore" w:pos="720"/>
                <w:tab w:val="left" w:pos="1080"/>
                <w:tab w:val="left" w:pos="1440"/>
                <w:tab w:val="left" w:pos="1800"/>
              </w:tabs>
            </w:pPr>
            <w:r>
              <w:t xml:space="preserve"> 88° = 17.6%</w:t>
            </w:r>
          </w:p>
        </w:tc>
        <w:tc>
          <w:tcPr>
            <w:tcW w:w="1872" w:type="dxa"/>
          </w:tcPr>
          <w:p w14:paraId="7CD8BBA8" w14:textId="77777777" w:rsidR="00CD5CFC" w:rsidRDefault="00CD5CFC" w:rsidP="00844502">
            <w:pPr>
              <w:pStyle w:val="TableText"/>
              <w:tabs>
                <w:tab w:val="left" w:pos="360"/>
                <w:tab w:val="left" w:leader="underscore" w:pos="720"/>
                <w:tab w:val="left" w:pos="1080"/>
                <w:tab w:val="left" w:pos="1440"/>
                <w:tab w:val="left" w:pos="1800"/>
              </w:tabs>
            </w:pPr>
            <w:r>
              <w:t>118° = 23.6%</w:t>
            </w:r>
          </w:p>
        </w:tc>
        <w:tc>
          <w:tcPr>
            <w:tcW w:w="1872" w:type="dxa"/>
          </w:tcPr>
          <w:p w14:paraId="21A41857" w14:textId="77777777" w:rsidR="00CD5CFC" w:rsidRDefault="00CD5CFC" w:rsidP="00844502">
            <w:pPr>
              <w:pStyle w:val="TableText"/>
              <w:tabs>
                <w:tab w:val="left" w:pos="360"/>
                <w:tab w:val="left" w:leader="underscore" w:pos="720"/>
                <w:tab w:val="left" w:pos="1080"/>
                <w:tab w:val="left" w:pos="1440"/>
                <w:tab w:val="left" w:pos="1800"/>
              </w:tabs>
            </w:pPr>
            <w:r>
              <w:t>148° = 29.6%</w:t>
            </w:r>
          </w:p>
        </w:tc>
      </w:tr>
      <w:tr w:rsidR="00CD5CFC" w14:paraId="3702A27B" w14:textId="77777777" w:rsidTr="00844502">
        <w:tc>
          <w:tcPr>
            <w:tcW w:w="1872" w:type="dxa"/>
          </w:tcPr>
          <w:p w14:paraId="3F00618A" w14:textId="77777777" w:rsidR="00CD5CFC" w:rsidRDefault="00CD5CFC" w:rsidP="00844502">
            <w:pPr>
              <w:pStyle w:val="TableText"/>
              <w:tabs>
                <w:tab w:val="left" w:pos="360"/>
                <w:tab w:val="left" w:leader="underscore" w:pos="720"/>
                <w:tab w:val="left" w:pos="1080"/>
                <w:tab w:val="left" w:pos="1440"/>
                <w:tab w:val="left" w:pos="1800"/>
              </w:tabs>
            </w:pPr>
            <w:r>
              <w:t>29° = 5.8%</w:t>
            </w:r>
          </w:p>
        </w:tc>
        <w:tc>
          <w:tcPr>
            <w:tcW w:w="1872" w:type="dxa"/>
          </w:tcPr>
          <w:p w14:paraId="0CAAC81F" w14:textId="77777777" w:rsidR="00CD5CFC" w:rsidRDefault="00CD5CFC" w:rsidP="00844502">
            <w:pPr>
              <w:pStyle w:val="TableText"/>
              <w:tabs>
                <w:tab w:val="left" w:pos="360"/>
                <w:tab w:val="left" w:leader="underscore" w:pos="720"/>
                <w:tab w:val="left" w:pos="1080"/>
                <w:tab w:val="left" w:pos="1440"/>
                <w:tab w:val="left" w:pos="1800"/>
              </w:tabs>
            </w:pPr>
            <w:r>
              <w:t>59° = 11.8%</w:t>
            </w:r>
          </w:p>
        </w:tc>
        <w:tc>
          <w:tcPr>
            <w:tcW w:w="1872" w:type="dxa"/>
          </w:tcPr>
          <w:p w14:paraId="0ECC10B3" w14:textId="77777777" w:rsidR="00CD5CFC" w:rsidRDefault="00CD5CFC" w:rsidP="00844502">
            <w:pPr>
              <w:pStyle w:val="TableText"/>
              <w:tabs>
                <w:tab w:val="left" w:pos="360"/>
                <w:tab w:val="left" w:leader="underscore" w:pos="720"/>
                <w:tab w:val="left" w:pos="1080"/>
                <w:tab w:val="left" w:pos="1440"/>
                <w:tab w:val="left" w:pos="1800"/>
              </w:tabs>
            </w:pPr>
            <w:r>
              <w:t xml:space="preserve"> 89° = 17.8%</w:t>
            </w:r>
          </w:p>
        </w:tc>
        <w:tc>
          <w:tcPr>
            <w:tcW w:w="1872" w:type="dxa"/>
          </w:tcPr>
          <w:p w14:paraId="45A968C9" w14:textId="77777777" w:rsidR="00CD5CFC" w:rsidRDefault="00CD5CFC" w:rsidP="00844502">
            <w:pPr>
              <w:pStyle w:val="TableText"/>
              <w:tabs>
                <w:tab w:val="left" w:pos="360"/>
                <w:tab w:val="left" w:leader="underscore" w:pos="720"/>
                <w:tab w:val="left" w:pos="1080"/>
                <w:tab w:val="left" w:pos="1440"/>
                <w:tab w:val="left" w:pos="1800"/>
              </w:tabs>
            </w:pPr>
            <w:r>
              <w:t>119° = 23.8%</w:t>
            </w:r>
          </w:p>
        </w:tc>
        <w:tc>
          <w:tcPr>
            <w:tcW w:w="1872" w:type="dxa"/>
          </w:tcPr>
          <w:p w14:paraId="0F25C4FC" w14:textId="77777777" w:rsidR="00CD5CFC" w:rsidRDefault="00CD5CFC" w:rsidP="00844502">
            <w:pPr>
              <w:pStyle w:val="TableText"/>
              <w:tabs>
                <w:tab w:val="left" w:pos="360"/>
                <w:tab w:val="left" w:leader="underscore" w:pos="720"/>
                <w:tab w:val="left" w:pos="1080"/>
                <w:tab w:val="left" w:pos="1440"/>
                <w:tab w:val="left" w:pos="1800"/>
              </w:tabs>
            </w:pPr>
            <w:r>
              <w:t>149° = 29.8%</w:t>
            </w:r>
          </w:p>
        </w:tc>
      </w:tr>
      <w:tr w:rsidR="00CD5CFC" w14:paraId="0C375A6E" w14:textId="77777777" w:rsidTr="00844502">
        <w:tc>
          <w:tcPr>
            <w:tcW w:w="1872" w:type="dxa"/>
          </w:tcPr>
          <w:p w14:paraId="7B20259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B4F1B0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4CD8BA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C7450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53D501E" w14:textId="77777777" w:rsidR="00CD5CFC" w:rsidRDefault="00CD5CFC" w:rsidP="00844502">
            <w:pPr>
              <w:pStyle w:val="TableText"/>
              <w:tabs>
                <w:tab w:val="left" w:pos="360"/>
                <w:tab w:val="left" w:leader="underscore" w:pos="720"/>
                <w:tab w:val="left" w:pos="1080"/>
                <w:tab w:val="left" w:pos="1440"/>
                <w:tab w:val="left" w:pos="1800"/>
              </w:tabs>
            </w:pPr>
            <w:r>
              <w:t>150° = 30.0%</w:t>
            </w:r>
          </w:p>
        </w:tc>
      </w:tr>
    </w:tbl>
    <w:p w14:paraId="4294E509"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65235126" w14:textId="77777777" w:rsidR="00CD5CFC" w:rsidRDefault="00CD5CFC" w:rsidP="00CD5CFC">
      <w:pPr>
        <w:pStyle w:val="Section"/>
      </w:pPr>
      <w:r>
        <w:br w:type="page"/>
      </w:r>
      <w:r w:rsidRPr="00927261">
        <w:rPr>
          <w:b/>
        </w:rPr>
        <w:lastRenderedPageBreak/>
        <w:t>(3)</w:t>
      </w:r>
      <w:r>
        <w:t xml:space="preserve"> Ankylosis of the elbow in flexion or extension is rated as follows:</w:t>
      </w:r>
    </w:p>
    <w:p w14:paraId="16ED189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D3E2228" w14:textId="77777777" w:rsidTr="00844502">
        <w:tc>
          <w:tcPr>
            <w:tcW w:w="1872" w:type="dxa"/>
          </w:tcPr>
          <w:p w14:paraId="20D42C86" w14:textId="77777777" w:rsidR="00CD5CFC" w:rsidRDefault="00CD5CFC" w:rsidP="00844502">
            <w:pPr>
              <w:pStyle w:val="TableText"/>
              <w:tabs>
                <w:tab w:val="left" w:pos="360"/>
                <w:tab w:val="left" w:leader="underscore" w:pos="720"/>
                <w:tab w:val="left" w:pos="1080"/>
                <w:tab w:val="left" w:pos="1440"/>
                <w:tab w:val="left" w:pos="1800"/>
              </w:tabs>
            </w:pPr>
            <w:r>
              <w:t>0° = 65.0%</w:t>
            </w:r>
          </w:p>
        </w:tc>
        <w:tc>
          <w:tcPr>
            <w:tcW w:w="1872" w:type="dxa"/>
          </w:tcPr>
          <w:p w14:paraId="06BCCCDA" w14:textId="77777777" w:rsidR="00CD5CFC" w:rsidRDefault="00CD5CFC" w:rsidP="00844502">
            <w:pPr>
              <w:pStyle w:val="TableText"/>
              <w:tabs>
                <w:tab w:val="left" w:pos="360"/>
                <w:tab w:val="left" w:leader="underscore" w:pos="720"/>
                <w:tab w:val="left" w:pos="1080"/>
                <w:tab w:val="left" w:pos="1440"/>
                <w:tab w:val="left" w:pos="1800"/>
              </w:tabs>
            </w:pPr>
            <w:r>
              <w:t>30° = 61.0%</w:t>
            </w:r>
          </w:p>
        </w:tc>
        <w:tc>
          <w:tcPr>
            <w:tcW w:w="1872" w:type="dxa"/>
          </w:tcPr>
          <w:p w14:paraId="140B7534" w14:textId="77777777" w:rsidR="00CD5CFC" w:rsidRDefault="00CD5CFC" w:rsidP="00844502">
            <w:pPr>
              <w:pStyle w:val="TableText"/>
              <w:tabs>
                <w:tab w:val="left" w:pos="360"/>
                <w:tab w:val="left" w:leader="underscore" w:pos="720"/>
                <w:tab w:val="left" w:pos="1080"/>
                <w:tab w:val="left" w:pos="1440"/>
                <w:tab w:val="left" w:pos="1800"/>
              </w:tabs>
            </w:pPr>
            <w:r>
              <w:t>60° = 56.0%</w:t>
            </w:r>
          </w:p>
        </w:tc>
        <w:tc>
          <w:tcPr>
            <w:tcW w:w="1872" w:type="dxa"/>
          </w:tcPr>
          <w:p w14:paraId="169C139A" w14:textId="77777777" w:rsidR="00CD5CFC" w:rsidRDefault="00CD5CFC" w:rsidP="00844502">
            <w:pPr>
              <w:pStyle w:val="TableText"/>
              <w:tabs>
                <w:tab w:val="left" w:pos="360"/>
                <w:tab w:val="left" w:leader="underscore" w:pos="720"/>
                <w:tab w:val="left" w:pos="1080"/>
                <w:tab w:val="left" w:pos="1440"/>
                <w:tab w:val="left" w:pos="1800"/>
              </w:tabs>
            </w:pPr>
            <w:r>
              <w:t xml:space="preserve"> 90° = 52.0%</w:t>
            </w:r>
          </w:p>
        </w:tc>
        <w:tc>
          <w:tcPr>
            <w:tcW w:w="1872" w:type="dxa"/>
          </w:tcPr>
          <w:p w14:paraId="7CA8A7E6" w14:textId="77777777" w:rsidR="00CD5CFC" w:rsidRDefault="00CD5CFC" w:rsidP="00844502">
            <w:pPr>
              <w:pStyle w:val="TableText"/>
              <w:tabs>
                <w:tab w:val="left" w:pos="360"/>
                <w:tab w:val="left" w:leader="underscore" w:pos="720"/>
                <w:tab w:val="left" w:pos="1080"/>
                <w:tab w:val="left" w:pos="1440"/>
                <w:tab w:val="left" w:pos="1800"/>
              </w:tabs>
            </w:pPr>
            <w:r>
              <w:t>120° = 68.0%</w:t>
            </w:r>
          </w:p>
        </w:tc>
      </w:tr>
      <w:tr w:rsidR="00CD5CFC" w14:paraId="704D263A" w14:textId="77777777" w:rsidTr="00844502">
        <w:tc>
          <w:tcPr>
            <w:tcW w:w="1872" w:type="dxa"/>
          </w:tcPr>
          <w:p w14:paraId="03B13F43" w14:textId="77777777" w:rsidR="00CD5CFC" w:rsidRDefault="00CD5CFC" w:rsidP="00844502">
            <w:pPr>
              <w:pStyle w:val="TableText"/>
              <w:tabs>
                <w:tab w:val="left" w:pos="360"/>
                <w:tab w:val="left" w:leader="underscore" w:pos="720"/>
                <w:tab w:val="left" w:pos="1080"/>
                <w:tab w:val="left" w:pos="1440"/>
                <w:tab w:val="left" w:pos="1800"/>
              </w:tabs>
            </w:pPr>
            <w:r>
              <w:t>1° = 64.9%</w:t>
            </w:r>
          </w:p>
        </w:tc>
        <w:tc>
          <w:tcPr>
            <w:tcW w:w="1872" w:type="dxa"/>
          </w:tcPr>
          <w:p w14:paraId="41D4A204" w14:textId="77777777" w:rsidR="00CD5CFC" w:rsidRDefault="00CD5CFC" w:rsidP="00844502">
            <w:pPr>
              <w:pStyle w:val="TableText"/>
              <w:tabs>
                <w:tab w:val="left" w:pos="360"/>
                <w:tab w:val="left" w:leader="underscore" w:pos="720"/>
                <w:tab w:val="left" w:pos="1080"/>
                <w:tab w:val="left" w:pos="1440"/>
                <w:tab w:val="left" w:pos="1800"/>
              </w:tabs>
            </w:pPr>
            <w:r>
              <w:t>31° = 60.8%</w:t>
            </w:r>
          </w:p>
        </w:tc>
        <w:tc>
          <w:tcPr>
            <w:tcW w:w="1872" w:type="dxa"/>
          </w:tcPr>
          <w:p w14:paraId="15584188" w14:textId="77777777" w:rsidR="00CD5CFC" w:rsidRDefault="00CD5CFC" w:rsidP="00844502">
            <w:pPr>
              <w:pStyle w:val="TableText"/>
              <w:tabs>
                <w:tab w:val="left" w:pos="360"/>
                <w:tab w:val="left" w:leader="underscore" w:pos="720"/>
                <w:tab w:val="left" w:pos="1080"/>
                <w:tab w:val="left" w:pos="1440"/>
                <w:tab w:val="left" w:pos="1800"/>
              </w:tabs>
            </w:pPr>
            <w:r>
              <w:t>61° = 55.9%</w:t>
            </w:r>
          </w:p>
        </w:tc>
        <w:tc>
          <w:tcPr>
            <w:tcW w:w="1872" w:type="dxa"/>
          </w:tcPr>
          <w:p w14:paraId="75D6BC38" w14:textId="77777777" w:rsidR="00CD5CFC" w:rsidRDefault="00CD5CFC" w:rsidP="00844502">
            <w:pPr>
              <w:pStyle w:val="TableText"/>
              <w:tabs>
                <w:tab w:val="left" w:pos="360"/>
                <w:tab w:val="left" w:leader="underscore" w:pos="720"/>
                <w:tab w:val="left" w:pos="1080"/>
                <w:tab w:val="left" w:pos="1440"/>
                <w:tab w:val="left" w:pos="1800"/>
              </w:tabs>
            </w:pPr>
            <w:r>
              <w:t xml:space="preserve"> 91° = 51.8%</w:t>
            </w:r>
          </w:p>
        </w:tc>
        <w:tc>
          <w:tcPr>
            <w:tcW w:w="1872" w:type="dxa"/>
          </w:tcPr>
          <w:p w14:paraId="49FFAAED" w14:textId="77777777" w:rsidR="00CD5CFC" w:rsidRDefault="00CD5CFC" w:rsidP="00844502">
            <w:pPr>
              <w:pStyle w:val="TableText"/>
              <w:tabs>
                <w:tab w:val="left" w:pos="360"/>
                <w:tab w:val="left" w:leader="underscore" w:pos="720"/>
                <w:tab w:val="left" w:pos="1080"/>
                <w:tab w:val="left" w:pos="1440"/>
                <w:tab w:val="left" w:pos="1800"/>
              </w:tabs>
            </w:pPr>
            <w:r>
              <w:t>121° = 68.9%</w:t>
            </w:r>
          </w:p>
        </w:tc>
      </w:tr>
      <w:tr w:rsidR="00CD5CFC" w14:paraId="1511C245" w14:textId="77777777" w:rsidTr="00844502">
        <w:tc>
          <w:tcPr>
            <w:tcW w:w="1872" w:type="dxa"/>
          </w:tcPr>
          <w:p w14:paraId="5AC080FF" w14:textId="77777777" w:rsidR="00CD5CFC" w:rsidRDefault="00CD5CFC" w:rsidP="00844502">
            <w:pPr>
              <w:pStyle w:val="TableText"/>
              <w:tabs>
                <w:tab w:val="left" w:pos="360"/>
                <w:tab w:val="left" w:leader="underscore" w:pos="720"/>
                <w:tab w:val="left" w:pos="1080"/>
                <w:tab w:val="left" w:pos="1440"/>
                <w:tab w:val="left" w:pos="1800"/>
              </w:tabs>
            </w:pPr>
            <w:r>
              <w:t>2° = 64.8%</w:t>
            </w:r>
          </w:p>
        </w:tc>
        <w:tc>
          <w:tcPr>
            <w:tcW w:w="1872" w:type="dxa"/>
          </w:tcPr>
          <w:p w14:paraId="26218F47" w14:textId="77777777" w:rsidR="00CD5CFC" w:rsidRDefault="00CD5CFC" w:rsidP="00844502">
            <w:pPr>
              <w:pStyle w:val="TableText"/>
              <w:tabs>
                <w:tab w:val="left" w:pos="360"/>
                <w:tab w:val="left" w:leader="underscore" w:pos="720"/>
                <w:tab w:val="left" w:pos="1080"/>
                <w:tab w:val="left" w:pos="1440"/>
                <w:tab w:val="left" w:pos="1800"/>
              </w:tabs>
            </w:pPr>
            <w:r>
              <w:t>32° = 60.6%</w:t>
            </w:r>
          </w:p>
        </w:tc>
        <w:tc>
          <w:tcPr>
            <w:tcW w:w="1872" w:type="dxa"/>
          </w:tcPr>
          <w:p w14:paraId="70826C0F" w14:textId="77777777" w:rsidR="00CD5CFC" w:rsidRDefault="00CD5CFC" w:rsidP="00844502">
            <w:pPr>
              <w:pStyle w:val="TableText"/>
              <w:tabs>
                <w:tab w:val="left" w:pos="360"/>
                <w:tab w:val="left" w:leader="underscore" w:pos="720"/>
                <w:tab w:val="left" w:pos="1080"/>
                <w:tab w:val="left" w:pos="1440"/>
                <w:tab w:val="left" w:pos="1800"/>
              </w:tabs>
            </w:pPr>
            <w:r>
              <w:t>62° = 55.8%</w:t>
            </w:r>
          </w:p>
        </w:tc>
        <w:tc>
          <w:tcPr>
            <w:tcW w:w="1872" w:type="dxa"/>
          </w:tcPr>
          <w:p w14:paraId="56787069" w14:textId="77777777" w:rsidR="00CD5CFC" w:rsidRDefault="00CD5CFC" w:rsidP="00844502">
            <w:pPr>
              <w:pStyle w:val="TableText"/>
              <w:tabs>
                <w:tab w:val="left" w:pos="360"/>
                <w:tab w:val="left" w:leader="underscore" w:pos="720"/>
                <w:tab w:val="left" w:pos="1080"/>
                <w:tab w:val="left" w:pos="1440"/>
                <w:tab w:val="left" w:pos="1800"/>
              </w:tabs>
            </w:pPr>
            <w:r>
              <w:t xml:space="preserve"> 92° = 51.6%</w:t>
            </w:r>
          </w:p>
        </w:tc>
        <w:tc>
          <w:tcPr>
            <w:tcW w:w="1872" w:type="dxa"/>
          </w:tcPr>
          <w:p w14:paraId="657D5AD0" w14:textId="77777777" w:rsidR="00CD5CFC" w:rsidRDefault="00CD5CFC" w:rsidP="00844502">
            <w:pPr>
              <w:pStyle w:val="TableText"/>
              <w:tabs>
                <w:tab w:val="left" w:pos="360"/>
                <w:tab w:val="left" w:leader="underscore" w:pos="720"/>
                <w:tab w:val="left" w:pos="1080"/>
                <w:tab w:val="left" w:pos="1440"/>
                <w:tab w:val="left" w:pos="1800"/>
              </w:tabs>
            </w:pPr>
            <w:r>
              <w:t>122° = 69.8%</w:t>
            </w:r>
          </w:p>
        </w:tc>
      </w:tr>
      <w:tr w:rsidR="00CD5CFC" w14:paraId="32D577C7" w14:textId="77777777" w:rsidTr="00844502">
        <w:tc>
          <w:tcPr>
            <w:tcW w:w="1872" w:type="dxa"/>
          </w:tcPr>
          <w:p w14:paraId="65568956" w14:textId="77777777" w:rsidR="00CD5CFC" w:rsidRDefault="00CD5CFC" w:rsidP="00844502">
            <w:pPr>
              <w:pStyle w:val="TableText"/>
              <w:tabs>
                <w:tab w:val="left" w:pos="360"/>
                <w:tab w:val="left" w:leader="underscore" w:pos="720"/>
                <w:tab w:val="left" w:pos="1080"/>
                <w:tab w:val="left" w:pos="1440"/>
                <w:tab w:val="left" w:pos="1800"/>
              </w:tabs>
            </w:pPr>
            <w:r>
              <w:t>3° = 64.7%</w:t>
            </w:r>
          </w:p>
        </w:tc>
        <w:tc>
          <w:tcPr>
            <w:tcW w:w="1872" w:type="dxa"/>
          </w:tcPr>
          <w:p w14:paraId="43DF91E4" w14:textId="77777777" w:rsidR="00CD5CFC" w:rsidRDefault="00CD5CFC" w:rsidP="00844502">
            <w:pPr>
              <w:pStyle w:val="TableText"/>
              <w:tabs>
                <w:tab w:val="left" w:pos="360"/>
                <w:tab w:val="left" w:leader="underscore" w:pos="720"/>
                <w:tab w:val="left" w:pos="1080"/>
                <w:tab w:val="left" w:pos="1440"/>
                <w:tab w:val="left" w:pos="1800"/>
              </w:tabs>
            </w:pPr>
            <w:r>
              <w:t>33° = 60.4%</w:t>
            </w:r>
          </w:p>
        </w:tc>
        <w:tc>
          <w:tcPr>
            <w:tcW w:w="1872" w:type="dxa"/>
          </w:tcPr>
          <w:p w14:paraId="72ECB603" w14:textId="77777777" w:rsidR="00CD5CFC" w:rsidRDefault="00CD5CFC" w:rsidP="00844502">
            <w:pPr>
              <w:pStyle w:val="TableText"/>
              <w:tabs>
                <w:tab w:val="left" w:pos="360"/>
                <w:tab w:val="left" w:leader="underscore" w:pos="720"/>
                <w:tab w:val="left" w:pos="1080"/>
                <w:tab w:val="left" w:pos="1440"/>
                <w:tab w:val="left" w:pos="1800"/>
              </w:tabs>
            </w:pPr>
            <w:r>
              <w:t>63° = 55.7%</w:t>
            </w:r>
          </w:p>
        </w:tc>
        <w:tc>
          <w:tcPr>
            <w:tcW w:w="1872" w:type="dxa"/>
          </w:tcPr>
          <w:p w14:paraId="7E0F774A" w14:textId="77777777" w:rsidR="00CD5CFC" w:rsidRDefault="00CD5CFC" w:rsidP="00844502">
            <w:pPr>
              <w:pStyle w:val="TableText"/>
              <w:tabs>
                <w:tab w:val="left" w:pos="360"/>
                <w:tab w:val="left" w:leader="underscore" w:pos="720"/>
                <w:tab w:val="left" w:pos="1080"/>
                <w:tab w:val="left" w:pos="1440"/>
                <w:tab w:val="left" w:pos="1800"/>
              </w:tabs>
            </w:pPr>
            <w:r>
              <w:t xml:space="preserve"> 93° = 51.4%</w:t>
            </w:r>
          </w:p>
        </w:tc>
        <w:tc>
          <w:tcPr>
            <w:tcW w:w="1872" w:type="dxa"/>
          </w:tcPr>
          <w:p w14:paraId="326048CC" w14:textId="77777777" w:rsidR="00CD5CFC" w:rsidRDefault="00CD5CFC" w:rsidP="00844502">
            <w:pPr>
              <w:pStyle w:val="TableText"/>
              <w:tabs>
                <w:tab w:val="left" w:pos="360"/>
                <w:tab w:val="left" w:leader="underscore" w:pos="720"/>
                <w:tab w:val="left" w:pos="1080"/>
                <w:tab w:val="left" w:pos="1440"/>
                <w:tab w:val="left" w:pos="1800"/>
              </w:tabs>
            </w:pPr>
            <w:r>
              <w:t>123° = 70.7%</w:t>
            </w:r>
          </w:p>
        </w:tc>
      </w:tr>
      <w:tr w:rsidR="00CD5CFC" w14:paraId="65A8B0E6" w14:textId="77777777" w:rsidTr="00844502">
        <w:tc>
          <w:tcPr>
            <w:tcW w:w="1872" w:type="dxa"/>
          </w:tcPr>
          <w:p w14:paraId="4260D393" w14:textId="77777777" w:rsidR="00CD5CFC" w:rsidRDefault="00CD5CFC" w:rsidP="00844502">
            <w:pPr>
              <w:pStyle w:val="TableText"/>
              <w:tabs>
                <w:tab w:val="left" w:pos="360"/>
                <w:tab w:val="left" w:leader="underscore" w:pos="720"/>
                <w:tab w:val="left" w:pos="1080"/>
                <w:tab w:val="left" w:pos="1440"/>
                <w:tab w:val="left" w:pos="1800"/>
              </w:tabs>
            </w:pPr>
            <w:r>
              <w:t>4° = 64.6%</w:t>
            </w:r>
          </w:p>
        </w:tc>
        <w:tc>
          <w:tcPr>
            <w:tcW w:w="1872" w:type="dxa"/>
          </w:tcPr>
          <w:p w14:paraId="17A196C8" w14:textId="77777777" w:rsidR="00CD5CFC" w:rsidRDefault="00CD5CFC" w:rsidP="00844502">
            <w:pPr>
              <w:pStyle w:val="TableText"/>
              <w:tabs>
                <w:tab w:val="left" w:pos="360"/>
                <w:tab w:val="left" w:leader="underscore" w:pos="720"/>
                <w:tab w:val="left" w:pos="1080"/>
                <w:tab w:val="left" w:pos="1440"/>
                <w:tab w:val="left" w:pos="1800"/>
              </w:tabs>
            </w:pPr>
            <w:r>
              <w:t>34° = 60.2%</w:t>
            </w:r>
          </w:p>
        </w:tc>
        <w:tc>
          <w:tcPr>
            <w:tcW w:w="1872" w:type="dxa"/>
          </w:tcPr>
          <w:p w14:paraId="2D222B1C" w14:textId="77777777" w:rsidR="00CD5CFC" w:rsidRDefault="00CD5CFC" w:rsidP="00844502">
            <w:pPr>
              <w:pStyle w:val="TableText"/>
              <w:tabs>
                <w:tab w:val="left" w:pos="360"/>
                <w:tab w:val="left" w:leader="underscore" w:pos="720"/>
                <w:tab w:val="left" w:pos="1080"/>
                <w:tab w:val="left" w:pos="1440"/>
                <w:tab w:val="left" w:pos="1800"/>
              </w:tabs>
            </w:pPr>
            <w:r>
              <w:t>64° = 55.6%</w:t>
            </w:r>
          </w:p>
        </w:tc>
        <w:tc>
          <w:tcPr>
            <w:tcW w:w="1872" w:type="dxa"/>
          </w:tcPr>
          <w:p w14:paraId="12DC8A58" w14:textId="77777777" w:rsidR="00CD5CFC" w:rsidRDefault="00CD5CFC" w:rsidP="00844502">
            <w:pPr>
              <w:pStyle w:val="TableText"/>
              <w:tabs>
                <w:tab w:val="left" w:pos="360"/>
                <w:tab w:val="left" w:leader="underscore" w:pos="720"/>
                <w:tab w:val="left" w:pos="1080"/>
                <w:tab w:val="left" w:pos="1440"/>
                <w:tab w:val="left" w:pos="1800"/>
              </w:tabs>
            </w:pPr>
            <w:r>
              <w:t xml:space="preserve"> 94° = 51.2%</w:t>
            </w:r>
          </w:p>
        </w:tc>
        <w:tc>
          <w:tcPr>
            <w:tcW w:w="1872" w:type="dxa"/>
          </w:tcPr>
          <w:p w14:paraId="31B41C26" w14:textId="77777777" w:rsidR="00CD5CFC" w:rsidRDefault="00CD5CFC" w:rsidP="00844502">
            <w:pPr>
              <w:pStyle w:val="TableText"/>
              <w:tabs>
                <w:tab w:val="left" w:pos="360"/>
                <w:tab w:val="left" w:leader="underscore" w:pos="720"/>
                <w:tab w:val="left" w:pos="1080"/>
                <w:tab w:val="left" w:pos="1440"/>
                <w:tab w:val="left" w:pos="1800"/>
              </w:tabs>
            </w:pPr>
            <w:r>
              <w:t>124° = 71.6%</w:t>
            </w:r>
          </w:p>
        </w:tc>
      </w:tr>
      <w:tr w:rsidR="00CD5CFC" w14:paraId="4DF07975" w14:textId="77777777" w:rsidTr="00844502">
        <w:tc>
          <w:tcPr>
            <w:tcW w:w="1872" w:type="dxa"/>
          </w:tcPr>
          <w:p w14:paraId="13975241" w14:textId="77777777" w:rsidR="00CD5CFC" w:rsidRDefault="00CD5CFC" w:rsidP="00844502">
            <w:pPr>
              <w:pStyle w:val="TableText"/>
              <w:tabs>
                <w:tab w:val="left" w:pos="360"/>
                <w:tab w:val="left" w:leader="underscore" w:pos="720"/>
                <w:tab w:val="left" w:pos="1080"/>
                <w:tab w:val="left" w:pos="1440"/>
                <w:tab w:val="left" w:pos="1800"/>
              </w:tabs>
            </w:pPr>
            <w:r>
              <w:t>5° = 64.5%</w:t>
            </w:r>
          </w:p>
        </w:tc>
        <w:tc>
          <w:tcPr>
            <w:tcW w:w="1872" w:type="dxa"/>
          </w:tcPr>
          <w:p w14:paraId="2F3B5444" w14:textId="77777777" w:rsidR="00CD5CFC" w:rsidRDefault="00CD5CFC" w:rsidP="00844502">
            <w:pPr>
              <w:pStyle w:val="TableText"/>
              <w:tabs>
                <w:tab w:val="left" w:pos="360"/>
                <w:tab w:val="left" w:leader="underscore" w:pos="720"/>
                <w:tab w:val="left" w:pos="1080"/>
                <w:tab w:val="left" w:pos="1440"/>
                <w:tab w:val="left" w:pos="1800"/>
              </w:tabs>
            </w:pPr>
            <w:r>
              <w:t>35° = 60.0%</w:t>
            </w:r>
          </w:p>
        </w:tc>
        <w:tc>
          <w:tcPr>
            <w:tcW w:w="1872" w:type="dxa"/>
          </w:tcPr>
          <w:p w14:paraId="121C8794" w14:textId="77777777" w:rsidR="00CD5CFC" w:rsidRDefault="00CD5CFC" w:rsidP="00844502">
            <w:pPr>
              <w:pStyle w:val="TableText"/>
              <w:tabs>
                <w:tab w:val="left" w:pos="360"/>
                <w:tab w:val="left" w:leader="underscore" w:pos="720"/>
                <w:tab w:val="left" w:pos="1080"/>
                <w:tab w:val="left" w:pos="1440"/>
                <w:tab w:val="left" w:pos="1800"/>
              </w:tabs>
            </w:pPr>
            <w:r>
              <w:t>65° = 55.5%</w:t>
            </w:r>
          </w:p>
        </w:tc>
        <w:tc>
          <w:tcPr>
            <w:tcW w:w="1872" w:type="dxa"/>
          </w:tcPr>
          <w:p w14:paraId="6B89E831" w14:textId="77777777" w:rsidR="00CD5CFC" w:rsidRDefault="00CD5CFC" w:rsidP="00844502">
            <w:pPr>
              <w:pStyle w:val="TableText"/>
              <w:tabs>
                <w:tab w:val="left" w:pos="360"/>
                <w:tab w:val="left" w:leader="underscore" w:pos="720"/>
                <w:tab w:val="left" w:pos="1080"/>
                <w:tab w:val="left" w:pos="1440"/>
                <w:tab w:val="left" w:pos="1800"/>
              </w:tabs>
            </w:pPr>
            <w:r>
              <w:t xml:space="preserve"> 95° = 51.0%</w:t>
            </w:r>
          </w:p>
        </w:tc>
        <w:tc>
          <w:tcPr>
            <w:tcW w:w="1872" w:type="dxa"/>
          </w:tcPr>
          <w:p w14:paraId="249D9F2E" w14:textId="77777777" w:rsidR="00CD5CFC" w:rsidRDefault="00CD5CFC" w:rsidP="00844502">
            <w:pPr>
              <w:pStyle w:val="TableText"/>
              <w:tabs>
                <w:tab w:val="left" w:pos="360"/>
                <w:tab w:val="left" w:leader="underscore" w:pos="720"/>
                <w:tab w:val="left" w:pos="1080"/>
                <w:tab w:val="left" w:pos="1440"/>
                <w:tab w:val="left" w:pos="1800"/>
              </w:tabs>
            </w:pPr>
            <w:r>
              <w:t>125° = 72.5%</w:t>
            </w:r>
          </w:p>
        </w:tc>
      </w:tr>
      <w:tr w:rsidR="00CD5CFC" w14:paraId="6F122E55" w14:textId="77777777" w:rsidTr="00844502">
        <w:tc>
          <w:tcPr>
            <w:tcW w:w="1872" w:type="dxa"/>
          </w:tcPr>
          <w:p w14:paraId="1D705DDD" w14:textId="77777777" w:rsidR="00CD5CFC" w:rsidRDefault="00CD5CFC" w:rsidP="00844502">
            <w:pPr>
              <w:pStyle w:val="TableText"/>
              <w:tabs>
                <w:tab w:val="left" w:pos="360"/>
                <w:tab w:val="left" w:leader="underscore" w:pos="720"/>
                <w:tab w:val="left" w:pos="1080"/>
                <w:tab w:val="left" w:pos="1440"/>
                <w:tab w:val="left" w:pos="1800"/>
              </w:tabs>
            </w:pPr>
            <w:r>
              <w:t>6° = 64.4%</w:t>
            </w:r>
          </w:p>
        </w:tc>
        <w:tc>
          <w:tcPr>
            <w:tcW w:w="1872" w:type="dxa"/>
          </w:tcPr>
          <w:p w14:paraId="7ACDB163" w14:textId="77777777" w:rsidR="00CD5CFC" w:rsidRDefault="00CD5CFC" w:rsidP="00844502">
            <w:pPr>
              <w:pStyle w:val="TableText"/>
              <w:tabs>
                <w:tab w:val="left" w:pos="360"/>
                <w:tab w:val="left" w:leader="underscore" w:pos="720"/>
                <w:tab w:val="left" w:pos="1080"/>
                <w:tab w:val="left" w:pos="1440"/>
                <w:tab w:val="left" w:pos="1800"/>
              </w:tabs>
            </w:pPr>
            <w:r>
              <w:t>36° = 59.8%</w:t>
            </w:r>
          </w:p>
        </w:tc>
        <w:tc>
          <w:tcPr>
            <w:tcW w:w="1872" w:type="dxa"/>
          </w:tcPr>
          <w:p w14:paraId="401B1575" w14:textId="77777777" w:rsidR="00CD5CFC" w:rsidRDefault="00CD5CFC" w:rsidP="00844502">
            <w:pPr>
              <w:pStyle w:val="TableText"/>
              <w:tabs>
                <w:tab w:val="left" w:pos="360"/>
                <w:tab w:val="left" w:leader="underscore" w:pos="720"/>
                <w:tab w:val="left" w:pos="1080"/>
                <w:tab w:val="left" w:pos="1440"/>
                <w:tab w:val="left" w:pos="1800"/>
              </w:tabs>
            </w:pPr>
            <w:r>
              <w:t>66° = 55.4%</w:t>
            </w:r>
          </w:p>
        </w:tc>
        <w:tc>
          <w:tcPr>
            <w:tcW w:w="1872" w:type="dxa"/>
          </w:tcPr>
          <w:p w14:paraId="6A12F1F5" w14:textId="77777777" w:rsidR="00CD5CFC" w:rsidRDefault="00CD5CFC" w:rsidP="00844502">
            <w:pPr>
              <w:pStyle w:val="TableText"/>
              <w:tabs>
                <w:tab w:val="left" w:pos="360"/>
                <w:tab w:val="left" w:leader="underscore" w:pos="720"/>
                <w:tab w:val="left" w:pos="1080"/>
                <w:tab w:val="left" w:pos="1440"/>
                <w:tab w:val="left" w:pos="1800"/>
              </w:tabs>
            </w:pPr>
            <w:r>
              <w:t xml:space="preserve"> 96° = 50.8%</w:t>
            </w:r>
          </w:p>
        </w:tc>
        <w:tc>
          <w:tcPr>
            <w:tcW w:w="1872" w:type="dxa"/>
          </w:tcPr>
          <w:p w14:paraId="73D936A4" w14:textId="77777777" w:rsidR="00CD5CFC" w:rsidRDefault="00CD5CFC" w:rsidP="00844502">
            <w:pPr>
              <w:pStyle w:val="TableText"/>
              <w:tabs>
                <w:tab w:val="left" w:pos="360"/>
                <w:tab w:val="left" w:leader="underscore" w:pos="720"/>
                <w:tab w:val="left" w:pos="1080"/>
                <w:tab w:val="left" w:pos="1440"/>
                <w:tab w:val="left" w:pos="1800"/>
              </w:tabs>
            </w:pPr>
            <w:r>
              <w:t>126° = 73.4%</w:t>
            </w:r>
          </w:p>
        </w:tc>
      </w:tr>
      <w:tr w:rsidR="00CD5CFC" w14:paraId="3B43D7D2" w14:textId="77777777" w:rsidTr="00844502">
        <w:tc>
          <w:tcPr>
            <w:tcW w:w="1872" w:type="dxa"/>
          </w:tcPr>
          <w:p w14:paraId="27885D5B" w14:textId="77777777" w:rsidR="00CD5CFC" w:rsidRDefault="00CD5CFC" w:rsidP="00844502">
            <w:pPr>
              <w:pStyle w:val="TableText"/>
              <w:tabs>
                <w:tab w:val="left" w:pos="360"/>
                <w:tab w:val="left" w:leader="underscore" w:pos="720"/>
                <w:tab w:val="left" w:pos="1080"/>
                <w:tab w:val="left" w:pos="1440"/>
                <w:tab w:val="left" w:pos="1800"/>
              </w:tabs>
            </w:pPr>
            <w:r>
              <w:t>7° = 64.3%</w:t>
            </w:r>
          </w:p>
        </w:tc>
        <w:tc>
          <w:tcPr>
            <w:tcW w:w="1872" w:type="dxa"/>
          </w:tcPr>
          <w:p w14:paraId="357223E2" w14:textId="77777777" w:rsidR="00CD5CFC" w:rsidRDefault="00CD5CFC" w:rsidP="00844502">
            <w:pPr>
              <w:pStyle w:val="TableText"/>
              <w:tabs>
                <w:tab w:val="left" w:pos="360"/>
                <w:tab w:val="left" w:leader="underscore" w:pos="720"/>
                <w:tab w:val="left" w:pos="1080"/>
                <w:tab w:val="left" w:pos="1440"/>
                <w:tab w:val="left" w:pos="1800"/>
              </w:tabs>
            </w:pPr>
            <w:r>
              <w:t>37° = 59.6%</w:t>
            </w:r>
          </w:p>
        </w:tc>
        <w:tc>
          <w:tcPr>
            <w:tcW w:w="1872" w:type="dxa"/>
          </w:tcPr>
          <w:p w14:paraId="76D754F0" w14:textId="77777777" w:rsidR="00CD5CFC" w:rsidRDefault="00CD5CFC" w:rsidP="00844502">
            <w:pPr>
              <w:pStyle w:val="TableText"/>
              <w:tabs>
                <w:tab w:val="left" w:pos="360"/>
                <w:tab w:val="left" w:leader="underscore" w:pos="720"/>
                <w:tab w:val="left" w:pos="1080"/>
                <w:tab w:val="left" w:pos="1440"/>
                <w:tab w:val="left" w:pos="1800"/>
              </w:tabs>
            </w:pPr>
            <w:r>
              <w:t>67° = 55.3%</w:t>
            </w:r>
          </w:p>
        </w:tc>
        <w:tc>
          <w:tcPr>
            <w:tcW w:w="1872" w:type="dxa"/>
          </w:tcPr>
          <w:p w14:paraId="3DE27219" w14:textId="77777777" w:rsidR="00CD5CFC" w:rsidRDefault="00CD5CFC" w:rsidP="00844502">
            <w:pPr>
              <w:pStyle w:val="TableText"/>
              <w:tabs>
                <w:tab w:val="left" w:pos="360"/>
                <w:tab w:val="left" w:leader="underscore" w:pos="720"/>
                <w:tab w:val="left" w:pos="1080"/>
                <w:tab w:val="left" w:pos="1440"/>
                <w:tab w:val="left" w:pos="1800"/>
              </w:tabs>
            </w:pPr>
            <w:r>
              <w:t xml:space="preserve"> 97° = 50.6%</w:t>
            </w:r>
          </w:p>
        </w:tc>
        <w:tc>
          <w:tcPr>
            <w:tcW w:w="1872" w:type="dxa"/>
          </w:tcPr>
          <w:p w14:paraId="33400D1D" w14:textId="77777777" w:rsidR="00CD5CFC" w:rsidRDefault="00CD5CFC" w:rsidP="00844502">
            <w:pPr>
              <w:pStyle w:val="TableText"/>
              <w:tabs>
                <w:tab w:val="left" w:pos="360"/>
                <w:tab w:val="left" w:leader="underscore" w:pos="720"/>
                <w:tab w:val="left" w:pos="1080"/>
                <w:tab w:val="left" w:pos="1440"/>
                <w:tab w:val="left" w:pos="1800"/>
              </w:tabs>
            </w:pPr>
            <w:r>
              <w:t>127° = 74.3%</w:t>
            </w:r>
          </w:p>
        </w:tc>
      </w:tr>
      <w:tr w:rsidR="00CD5CFC" w14:paraId="716B1C4E" w14:textId="77777777" w:rsidTr="00844502">
        <w:tc>
          <w:tcPr>
            <w:tcW w:w="1872" w:type="dxa"/>
          </w:tcPr>
          <w:p w14:paraId="34BB554D" w14:textId="77777777" w:rsidR="00CD5CFC" w:rsidRDefault="00CD5CFC" w:rsidP="00844502">
            <w:pPr>
              <w:pStyle w:val="TableText"/>
              <w:tabs>
                <w:tab w:val="left" w:pos="360"/>
                <w:tab w:val="left" w:leader="underscore" w:pos="720"/>
                <w:tab w:val="left" w:pos="1080"/>
                <w:tab w:val="left" w:pos="1440"/>
                <w:tab w:val="left" w:pos="1800"/>
              </w:tabs>
            </w:pPr>
            <w:r>
              <w:t>8° = 64.2%</w:t>
            </w:r>
          </w:p>
        </w:tc>
        <w:tc>
          <w:tcPr>
            <w:tcW w:w="1872" w:type="dxa"/>
          </w:tcPr>
          <w:p w14:paraId="11C445CA" w14:textId="77777777" w:rsidR="00CD5CFC" w:rsidRDefault="00CD5CFC" w:rsidP="00844502">
            <w:pPr>
              <w:pStyle w:val="TableText"/>
              <w:tabs>
                <w:tab w:val="left" w:pos="360"/>
                <w:tab w:val="left" w:leader="underscore" w:pos="720"/>
                <w:tab w:val="left" w:pos="1080"/>
                <w:tab w:val="left" w:pos="1440"/>
                <w:tab w:val="left" w:pos="1800"/>
              </w:tabs>
            </w:pPr>
            <w:r>
              <w:t>38° = 59.4%</w:t>
            </w:r>
          </w:p>
        </w:tc>
        <w:tc>
          <w:tcPr>
            <w:tcW w:w="1872" w:type="dxa"/>
          </w:tcPr>
          <w:p w14:paraId="31B60F8E" w14:textId="77777777" w:rsidR="00CD5CFC" w:rsidRDefault="00CD5CFC" w:rsidP="00844502">
            <w:pPr>
              <w:pStyle w:val="TableText"/>
              <w:tabs>
                <w:tab w:val="left" w:pos="360"/>
                <w:tab w:val="left" w:leader="underscore" w:pos="720"/>
                <w:tab w:val="left" w:pos="1080"/>
                <w:tab w:val="left" w:pos="1440"/>
                <w:tab w:val="left" w:pos="1800"/>
              </w:tabs>
            </w:pPr>
            <w:r>
              <w:t>68° = 55.2%</w:t>
            </w:r>
          </w:p>
        </w:tc>
        <w:tc>
          <w:tcPr>
            <w:tcW w:w="1872" w:type="dxa"/>
          </w:tcPr>
          <w:p w14:paraId="307F84C4" w14:textId="77777777" w:rsidR="00CD5CFC" w:rsidRDefault="00CD5CFC" w:rsidP="00844502">
            <w:pPr>
              <w:pStyle w:val="TableText"/>
              <w:tabs>
                <w:tab w:val="left" w:pos="360"/>
                <w:tab w:val="left" w:leader="underscore" w:pos="720"/>
                <w:tab w:val="left" w:pos="1080"/>
                <w:tab w:val="left" w:pos="1440"/>
                <w:tab w:val="left" w:pos="1800"/>
              </w:tabs>
            </w:pPr>
            <w:r>
              <w:t xml:space="preserve"> 98° = 50.4%</w:t>
            </w:r>
          </w:p>
        </w:tc>
        <w:tc>
          <w:tcPr>
            <w:tcW w:w="1872" w:type="dxa"/>
          </w:tcPr>
          <w:p w14:paraId="2715264D" w14:textId="77777777" w:rsidR="00CD5CFC" w:rsidRDefault="00CD5CFC" w:rsidP="00844502">
            <w:pPr>
              <w:pStyle w:val="TableText"/>
              <w:tabs>
                <w:tab w:val="left" w:pos="360"/>
                <w:tab w:val="left" w:leader="underscore" w:pos="720"/>
                <w:tab w:val="left" w:pos="1080"/>
                <w:tab w:val="left" w:pos="1440"/>
                <w:tab w:val="left" w:pos="1800"/>
              </w:tabs>
            </w:pPr>
            <w:r>
              <w:t>128° = 75.2%</w:t>
            </w:r>
          </w:p>
        </w:tc>
      </w:tr>
      <w:tr w:rsidR="00CD5CFC" w14:paraId="0331509A" w14:textId="77777777" w:rsidTr="00844502">
        <w:tc>
          <w:tcPr>
            <w:tcW w:w="1872" w:type="dxa"/>
          </w:tcPr>
          <w:p w14:paraId="3529CF5A" w14:textId="77777777" w:rsidR="00CD5CFC" w:rsidRDefault="00CD5CFC" w:rsidP="00844502">
            <w:pPr>
              <w:pStyle w:val="TableText"/>
              <w:tabs>
                <w:tab w:val="left" w:pos="360"/>
                <w:tab w:val="left" w:leader="underscore" w:pos="720"/>
                <w:tab w:val="left" w:pos="1080"/>
                <w:tab w:val="left" w:pos="1440"/>
                <w:tab w:val="left" w:pos="1800"/>
              </w:tabs>
            </w:pPr>
            <w:r>
              <w:t>9° = 64.1%</w:t>
            </w:r>
          </w:p>
        </w:tc>
        <w:tc>
          <w:tcPr>
            <w:tcW w:w="1872" w:type="dxa"/>
          </w:tcPr>
          <w:p w14:paraId="200482A5" w14:textId="77777777" w:rsidR="00CD5CFC" w:rsidRDefault="00CD5CFC" w:rsidP="00844502">
            <w:pPr>
              <w:pStyle w:val="TableText"/>
              <w:tabs>
                <w:tab w:val="left" w:pos="360"/>
                <w:tab w:val="left" w:leader="underscore" w:pos="720"/>
                <w:tab w:val="left" w:pos="1080"/>
                <w:tab w:val="left" w:pos="1440"/>
                <w:tab w:val="left" w:pos="1800"/>
              </w:tabs>
            </w:pPr>
            <w:r>
              <w:t>39° = 59.2%</w:t>
            </w:r>
          </w:p>
        </w:tc>
        <w:tc>
          <w:tcPr>
            <w:tcW w:w="1872" w:type="dxa"/>
          </w:tcPr>
          <w:p w14:paraId="6814AA56" w14:textId="77777777" w:rsidR="00CD5CFC" w:rsidRDefault="00CD5CFC" w:rsidP="00844502">
            <w:pPr>
              <w:pStyle w:val="TableText"/>
              <w:tabs>
                <w:tab w:val="left" w:pos="360"/>
                <w:tab w:val="left" w:leader="underscore" w:pos="720"/>
                <w:tab w:val="left" w:pos="1080"/>
                <w:tab w:val="left" w:pos="1440"/>
                <w:tab w:val="left" w:pos="1800"/>
              </w:tabs>
            </w:pPr>
            <w:r>
              <w:t>69° = 55.1%</w:t>
            </w:r>
          </w:p>
        </w:tc>
        <w:tc>
          <w:tcPr>
            <w:tcW w:w="1872" w:type="dxa"/>
          </w:tcPr>
          <w:p w14:paraId="7BD7A07F" w14:textId="77777777" w:rsidR="00CD5CFC" w:rsidRDefault="00CD5CFC" w:rsidP="00844502">
            <w:pPr>
              <w:pStyle w:val="TableText"/>
              <w:tabs>
                <w:tab w:val="left" w:pos="360"/>
                <w:tab w:val="left" w:leader="underscore" w:pos="720"/>
                <w:tab w:val="left" w:pos="1080"/>
                <w:tab w:val="left" w:pos="1440"/>
                <w:tab w:val="left" w:pos="1800"/>
              </w:tabs>
            </w:pPr>
            <w:r>
              <w:t xml:space="preserve"> 99° = 50.2%</w:t>
            </w:r>
          </w:p>
        </w:tc>
        <w:tc>
          <w:tcPr>
            <w:tcW w:w="1872" w:type="dxa"/>
          </w:tcPr>
          <w:p w14:paraId="1A3520A0" w14:textId="77777777" w:rsidR="00CD5CFC" w:rsidRDefault="00CD5CFC" w:rsidP="00844502">
            <w:pPr>
              <w:pStyle w:val="TableText"/>
              <w:tabs>
                <w:tab w:val="left" w:pos="360"/>
                <w:tab w:val="left" w:leader="underscore" w:pos="720"/>
                <w:tab w:val="left" w:pos="1080"/>
                <w:tab w:val="left" w:pos="1440"/>
                <w:tab w:val="left" w:pos="1800"/>
              </w:tabs>
            </w:pPr>
            <w:r>
              <w:t>129° = 76.1%</w:t>
            </w:r>
          </w:p>
        </w:tc>
      </w:tr>
      <w:tr w:rsidR="00CD5CFC" w14:paraId="4374F0B6" w14:textId="77777777" w:rsidTr="00844502">
        <w:tc>
          <w:tcPr>
            <w:tcW w:w="1872" w:type="dxa"/>
          </w:tcPr>
          <w:p w14:paraId="15EDD972" w14:textId="77777777" w:rsidR="00CD5CFC" w:rsidRDefault="00CD5CFC" w:rsidP="00844502">
            <w:pPr>
              <w:pStyle w:val="TableText"/>
              <w:tabs>
                <w:tab w:val="left" w:pos="360"/>
                <w:tab w:val="left" w:leader="underscore" w:pos="720"/>
                <w:tab w:val="left" w:pos="1080"/>
                <w:tab w:val="left" w:pos="1440"/>
                <w:tab w:val="left" w:pos="1800"/>
              </w:tabs>
            </w:pPr>
            <w:r>
              <w:t>10° = 64.0%</w:t>
            </w:r>
          </w:p>
        </w:tc>
        <w:tc>
          <w:tcPr>
            <w:tcW w:w="1872" w:type="dxa"/>
          </w:tcPr>
          <w:p w14:paraId="60BBB86A" w14:textId="77777777" w:rsidR="00CD5CFC" w:rsidRDefault="00CD5CFC" w:rsidP="00844502">
            <w:pPr>
              <w:pStyle w:val="TableText"/>
              <w:tabs>
                <w:tab w:val="left" w:pos="360"/>
                <w:tab w:val="left" w:leader="underscore" w:pos="720"/>
                <w:tab w:val="left" w:pos="1080"/>
                <w:tab w:val="left" w:pos="1440"/>
                <w:tab w:val="left" w:pos="1800"/>
              </w:tabs>
            </w:pPr>
            <w:r>
              <w:t>40° = 59.0%</w:t>
            </w:r>
          </w:p>
        </w:tc>
        <w:tc>
          <w:tcPr>
            <w:tcW w:w="1872" w:type="dxa"/>
          </w:tcPr>
          <w:p w14:paraId="1C9EAEB9" w14:textId="77777777" w:rsidR="00CD5CFC" w:rsidRDefault="00CD5CFC" w:rsidP="00844502">
            <w:pPr>
              <w:pStyle w:val="TableText"/>
              <w:tabs>
                <w:tab w:val="left" w:pos="360"/>
                <w:tab w:val="left" w:leader="underscore" w:pos="720"/>
                <w:tab w:val="left" w:pos="1080"/>
                <w:tab w:val="left" w:pos="1440"/>
                <w:tab w:val="left" w:pos="1800"/>
              </w:tabs>
            </w:pPr>
            <w:r>
              <w:t>70° = 55.0%</w:t>
            </w:r>
          </w:p>
        </w:tc>
        <w:tc>
          <w:tcPr>
            <w:tcW w:w="1872" w:type="dxa"/>
          </w:tcPr>
          <w:p w14:paraId="0EA1BE7C" w14:textId="77777777" w:rsidR="00CD5CFC" w:rsidRDefault="00CD5CFC" w:rsidP="00844502">
            <w:pPr>
              <w:pStyle w:val="TableText"/>
              <w:tabs>
                <w:tab w:val="left" w:pos="360"/>
                <w:tab w:val="left" w:leader="underscore" w:pos="720"/>
                <w:tab w:val="left" w:pos="1080"/>
                <w:tab w:val="left" w:pos="1440"/>
                <w:tab w:val="left" w:pos="1800"/>
              </w:tabs>
            </w:pPr>
            <w:r>
              <w:t>100° = 50.0%</w:t>
            </w:r>
          </w:p>
        </w:tc>
        <w:tc>
          <w:tcPr>
            <w:tcW w:w="1872" w:type="dxa"/>
          </w:tcPr>
          <w:p w14:paraId="6E155544" w14:textId="77777777" w:rsidR="00CD5CFC" w:rsidRDefault="00CD5CFC" w:rsidP="00844502">
            <w:pPr>
              <w:pStyle w:val="TableText"/>
              <w:tabs>
                <w:tab w:val="left" w:pos="360"/>
                <w:tab w:val="left" w:leader="underscore" w:pos="720"/>
                <w:tab w:val="left" w:pos="1080"/>
                <w:tab w:val="left" w:pos="1440"/>
                <w:tab w:val="left" w:pos="1800"/>
              </w:tabs>
            </w:pPr>
            <w:r>
              <w:t>130° = 77.0%</w:t>
            </w:r>
          </w:p>
        </w:tc>
      </w:tr>
      <w:tr w:rsidR="00CD5CFC" w14:paraId="180663E3" w14:textId="77777777" w:rsidTr="00844502">
        <w:tc>
          <w:tcPr>
            <w:tcW w:w="1872" w:type="dxa"/>
          </w:tcPr>
          <w:p w14:paraId="78435C3E" w14:textId="77777777" w:rsidR="00CD5CFC" w:rsidRDefault="00CD5CFC" w:rsidP="00844502">
            <w:pPr>
              <w:pStyle w:val="TableText"/>
              <w:tabs>
                <w:tab w:val="left" w:pos="360"/>
                <w:tab w:val="left" w:leader="underscore" w:pos="720"/>
                <w:tab w:val="left" w:pos="1080"/>
                <w:tab w:val="left" w:pos="1440"/>
                <w:tab w:val="left" w:pos="1800"/>
              </w:tabs>
            </w:pPr>
            <w:r>
              <w:t>11° = 63.8%</w:t>
            </w:r>
          </w:p>
        </w:tc>
        <w:tc>
          <w:tcPr>
            <w:tcW w:w="1872" w:type="dxa"/>
          </w:tcPr>
          <w:p w14:paraId="4B36A677" w14:textId="77777777" w:rsidR="00CD5CFC" w:rsidRDefault="00CD5CFC" w:rsidP="00844502">
            <w:pPr>
              <w:pStyle w:val="TableText"/>
              <w:tabs>
                <w:tab w:val="left" w:pos="360"/>
                <w:tab w:val="left" w:leader="underscore" w:pos="720"/>
                <w:tab w:val="left" w:pos="1080"/>
                <w:tab w:val="left" w:pos="1440"/>
                <w:tab w:val="left" w:pos="1800"/>
              </w:tabs>
            </w:pPr>
            <w:r>
              <w:t>41° = 58.9%</w:t>
            </w:r>
          </w:p>
        </w:tc>
        <w:tc>
          <w:tcPr>
            <w:tcW w:w="1872" w:type="dxa"/>
          </w:tcPr>
          <w:p w14:paraId="0A9D0B76" w14:textId="77777777" w:rsidR="00CD5CFC" w:rsidRDefault="00CD5CFC" w:rsidP="00844502">
            <w:pPr>
              <w:pStyle w:val="TableText"/>
              <w:tabs>
                <w:tab w:val="left" w:pos="360"/>
                <w:tab w:val="left" w:leader="underscore" w:pos="720"/>
                <w:tab w:val="left" w:pos="1080"/>
                <w:tab w:val="left" w:pos="1440"/>
                <w:tab w:val="left" w:pos="1800"/>
              </w:tabs>
            </w:pPr>
            <w:r>
              <w:t>71° = 54.8%</w:t>
            </w:r>
          </w:p>
        </w:tc>
        <w:tc>
          <w:tcPr>
            <w:tcW w:w="1872" w:type="dxa"/>
          </w:tcPr>
          <w:p w14:paraId="45CD5461" w14:textId="77777777" w:rsidR="00CD5CFC" w:rsidRDefault="00CD5CFC" w:rsidP="00844502">
            <w:pPr>
              <w:pStyle w:val="TableText"/>
              <w:tabs>
                <w:tab w:val="left" w:pos="360"/>
                <w:tab w:val="left" w:leader="underscore" w:pos="720"/>
                <w:tab w:val="left" w:pos="1080"/>
                <w:tab w:val="left" w:pos="1440"/>
                <w:tab w:val="left" w:pos="1800"/>
              </w:tabs>
            </w:pPr>
            <w:r>
              <w:t>101° = 50.9%</w:t>
            </w:r>
          </w:p>
        </w:tc>
        <w:tc>
          <w:tcPr>
            <w:tcW w:w="1872" w:type="dxa"/>
          </w:tcPr>
          <w:p w14:paraId="712AF503" w14:textId="77777777" w:rsidR="00CD5CFC" w:rsidRDefault="00CD5CFC" w:rsidP="00844502">
            <w:pPr>
              <w:pStyle w:val="TableText"/>
              <w:tabs>
                <w:tab w:val="left" w:pos="360"/>
                <w:tab w:val="left" w:leader="underscore" w:pos="720"/>
                <w:tab w:val="left" w:pos="1080"/>
                <w:tab w:val="left" w:pos="1440"/>
                <w:tab w:val="left" w:pos="1800"/>
              </w:tabs>
            </w:pPr>
            <w:r>
              <w:t>131° = 77.9%</w:t>
            </w:r>
          </w:p>
        </w:tc>
      </w:tr>
      <w:tr w:rsidR="00CD5CFC" w14:paraId="2727F1BF" w14:textId="77777777" w:rsidTr="00844502">
        <w:tc>
          <w:tcPr>
            <w:tcW w:w="1872" w:type="dxa"/>
          </w:tcPr>
          <w:p w14:paraId="4832AF3D" w14:textId="77777777" w:rsidR="00CD5CFC" w:rsidRDefault="00CD5CFC" w:rsidP="00844502">
            <w:pPr>
              <w:pStyle w:val="TableText"/>
              <w:tabs>
                <w:tab w:val="left" w:pos="360"/>
                <w:tab w:val="left" w:leader="underscore" w:pos="720"/>
                <w:tab w:val="left" w:pos="1080"/>
                <w:tab w:val="left" w:pos="1440"/>
                <w:tab w:val="left" w:pos="1800"/>
              </w:tabs>
            </w:pPr>
            <w:r>
              <w:t>12° = 63.6%</w:t>
            </w:r>
          </w:p>
        </w:tc>
        <w:tc>
          <w:tcPr>
            <w:tcW w:w="1872" w:type="dxa"/>
          </w:tcPr>
          <w:p w14:paraId="5B79A4B4" w14:textId="77777777" w:rsidR="00CD5CFC" w:rsidRDefault="00CD5CFC" w:rsidP="00844502">
            <w:pPr>
              <w:pStyle w:val="TableText"/>
              <w:tabs>
                <w:tab w:val="left" w:pos="360"/>
                <w:tab w:val="left" w:leader="underscore" w:pos="720"/>
                <w:tab w:val="left" w:pos="1080"/>
                <w:tab w:val="left" w:pos="1440"/>
                <w:tab w:val="left" w:pos="1800"/>
              </w:tabs>
            </w:pPr>
            <w:r>
              <w:t>42° = 58.8%</w:t>
            </w:r>
          </w:p>
        </w:tc>
        <w:tc>
          <w:tcPr>
            <w:tcW w:w="1872" w:type="dxa"/>
          </w:tcPr>
          <w:p w14:paraId="64B07CA8" w14:textId="77777777" w:rsidR="00CD5CFC" w:rsidRDefault="00CD5CFC" w:rsidP="00844502">
            <w:pPr>
              <w:pStyle w:val="TableText"/>
              <w:tabs>
                <w:tab w:val="left" w:pos="360"/>
                <w:tab w:val="left" w:leader="underscore" w:pos="720"/>
                <w:tab w:val="left" w:pos="1080"/>
                <w:tab w:val="left" w:pos="1440"/>
                <w:tab w:val="left" w:pos="1800"/>
              </w:tabs>
            </w:pPr>
            <w:r>
              <w:t>72° = 54.6%</w:t>
            </w:r>
          </w:p>
        </w:tc>
        <w:tc>
          <w:tcPr>
            <w:tcW w:w="1872" w:type="dxa"/>
          </w:tcPr>
          <w:p w14:paraId="61AB2F1E" w14:textId="77777777" w:rsidR="00CD5CFC" w:rsidRDefault="00CD5CFC" w:rsidP="00844502">
            <w:pPr>
              <w:pStyle w:val="TableText"/>
              <w:tabs>
                <w:tab w:val="left" w:pos="360"/>
                <w:tab w:val="left" w:leader="underscore" w:pos="720"/>
                <w:tab w:val="left" w:pos="1080"/>
                <w:tab w:val="left" w:pos="1440"/>
                <w:tab w:val="left" w:pos="1800"/>
              </w:tabs>
            </w:pPr>
            <w:r>
              <w:t>102° = 51.8%</w:t>
            </w:r>
          </w:p>
        </w:tc>
        <w:tc>
          <w:tcPr>
            <w:tcW w:w="1872" w:type="dxa"/>
          </w:tcPr>
          <w:p w14:paraId="7F3B75ED" w14:textId="77777777" w:rsidR="00CD5CFC" w:rsidRDefault="00CD5CFC" w:rsidP="00844502">
            <w:pPr>
              <w:pStyle w:val="TableText"/>
              <w:tabs>
                <w:tab w:val="left" w:pos="360"/>
                <w:tab w:val="left" w:leader="underscore" w:pos="720"/>
                <w:tab w:val="left" w:pos="1080"/>
                <w:tab w:val="left" w:pos="1440"/>
                <w:tab w:val="left" w:pos="1800"/>
              </w:tabs>
            </w:pPr>
            <w:r>
              <w:t>132° = 78.8%</w:t>
            </w:r>
          </w:p>
        </w:tc>
      </w:tr>
      <w:tr w:rsidR="00CD5CFC" w14:paraId="34AFBA57" w14:textId="77777777" w:rsidTr="00844502">
        <w:tc>
          <w:tcPr>
            <w:tcW w:w="1872" w:type="dxa"/>
          </w:tcPr>
          <w:p w14:paraId="4271EE8C" w14:textId="77777777" w:rsidR="00CD5CFC" w:rsidRDefault="00CD5CFC" w:rsidP="00844502">
            <w:pPr>
              <w:pStyle w:val="TableText"/>
              <w:tabs>
                <w:tab w:val="left" w:pos="360"/>
                <w:tab w:val="left" w:leader="underscore" w:pos="720"/>
                <w:tab w:val="left" w:pos="1080"/>
                <w:tab w:val="left" w:pos="1440"/>
                <w:tab w:val="left" w:pos="1800"/>
              </w:tabs>
            </w:pPr>
            <w:r>
              <w:t>13° = 63.4%</w:t>
            </w:r>
          </w:p>
        </w:tc>
        <w:tc>
          <w:tcPr>
            <w:tcW w:w="1872" w:type="dxa"/>
          </w:tcPr>
          <w:p w14:paraId="27D9599C" w14:textId="77777777" w:rsidR="00CD5CFC" w:rsidRDefault="00CD5CFC" w:rsidP="00844502">
            <w:pPr>
              <w:pStyle w:val="TableText"/>
              <w:tabs>
                <w:tab w:val="left" w:pos="360"/>
                <w:tab w:val="left" w:leader="underscore" w:pos="720"/>
                <w:tab w:val="left" w:pos="1080"/>
                <w:tab w:val="left" w:pos="1440"/>
                <w:tab w:val="left" w:pos="1800"/>
              </w:tabs>
            </w:pPr>
            <w:r>
              <w:t>43° = 58.7%</w:t>
            </w:r>
          </w:p>
        </w:tc>
        <w:tc>
          <w:tcPr>
            <w:tcW w:w="1872" w:type="dxa"/>
          </w:tcPr>
          <w:p w14:paraId="584F8CF6" w14:textId="77777777" w:rsidR="00CD5CFC" w:rsidRDefault="00CD5CFC" w:rsidP="00844502">
            <w:pPr>
              <w:pStyle w:val="TableText"/>
              <w:tabs>
                <w:tab w:val="left" w:pos="360"/>
                <w:tab w:val="left" w:leader="underscore" w:pos="720"/>
                <w:tab w:val="left" w:pos="1080"/>
                <w:tab w:val="left" w:pos="1440"/>
                <w:tab w:val="left" w:pos="1800"/>
              </w:tabs>
            </w:pPr>
            <w:r>
              <w:t>73° = 54.4%</w:t>
            </w:r>
          </w:p>
        </w:tc>
        <w:tc>
          <w:tcPr>
            <w:tcW w:w="1872" w:type="dxa"/>
          </w:tcPr>
          <w:p w14:paraId="7EDFAAA8" w14:textId="77777777" w:rsidR="00CD5CFC" w:rsidRDefault="00CD5CFC" w:rsidP="00844502">
            <w:pPr>
              <w:pStyle w:val="TableText"/>
              <w:tabs>
                <w:tab w:val="left" w:pos="360"/>
                <w:tab w:val="left" w:leader="underscore" w:pos="720"/>
                <w:tab w:val="left" w:pos="1080"/>
                <w:tab w:val="left" w:pos="1440"/>
                <w:tab w:val="left" w:pos="1800"/>
              </w:tabs>
            </w:pPr>
            <w:r>
              <w:t>103° = 52.7%</w:t>
            </w:r>
          </w:p>
        </w:tc>
        <w:tc>
          <w:tcPr>
            <w:tcW w:w="1872" w:type="dxa"/>
          </w:tcPr>
          <w:p w14:paraId="65A2E172" w14:textId="77777777" w:rsidR="00CD5CFC" w:rsidRDefault="00CD5CFC" w:rsidP="00844502">
            <w:pPr>
              <w:pStyle w:val="TableText"/>
              <w:tabs>
                <w:tab w:val="left" w:pos="360"/>
                <w:tab w:val="left" w:leader="underscore" w:pos="720"/>
                <w:tab w:val="left" w:pos="1080"/>
                <w:tab w:val="left" w:pos="1440"/>
                <w:tab w:val="left" w:pos="1800"/>
              </w:tabs>
            </w:pPr>
            <w:r>
              <w:t>133° = 79.7%</w:t>
            </w:r>
          </w:p>
        </w:tc>
      </w:tr>
      <w:tr w:rsidR="00CD5CFC" w14:paraId="39F1C7C8" w14:textId="77777777" w:rsidTr="00844502">
        <w:tc>
          <w:tcPr>
            <w:tcW w:w="1872" w:type="dxa"/>
          </w:tcPr>
          <w:p w14:paraId="548C72F9" w14:textId="77777777" w:rsidR="00CD5CFC" w:rsidRDefault="00CD5CFC" w:rsidP="00844502">
            <w:pPr>
              <w:pStyle w:val="TableText"/>
              <w:tabs>
                <w:tab w:val="left" w:pos="360"/>
                <w:tab w:val="left" w:leader="underscore" w:pos="720"/>
                <w:tab w:val="left" w:pos="1080"/>
                <w:tab w:val="left" w:pos="1440"/>
                <w:tab w:val="left" w:pos="1800"/>
              </w:tabs>
            </w:pPr>
            <w:r>
              <w:t>14° = 63.2%</w:t>
            </w:r>
          </w:p>
        </w:tc>
        <w:tc>
          <w:tcPr>
            <w:tcW w:w="1872" w:type="dxa"/>
          </w:tcPr>
          <w:p w14:paraId="2B238C5B" w14:textId="77777777" w:rsidR="00CD5CFC" w:rsidRDefault="00CD5CFC" w:rsidP="00844502">
            <w:pPr>
              <w:pStyle w:val="TableText"/>
              <w:tabs>
                <w:tab w:val="left" w:pos="360"/>
                <w:tab w:val="left" w:leader="underscore" w:pos="720"/>
                <w:tab w:val="left" w:pos="1080"/>
                <w:tab w:val="left" w:pos="1440"/>
                <w:tab w:val="left" w:pos="1800"/>
              </w:tabs>
            </w:pPr>
            <w:r>
              <w:t>44° = 58.6%</w:t>
            </w:r>
          </w:p>
        </w:tc>
        <w:tc>
          <w:tcPr>
            <w:tcW w:w="1872" w:type="dxa"/>
          </w:tcPr>
          <w:p w14:paraId="0DCC46FE" w14:textId="77777777" w:rsidR="00CD5CFC" w:rsidRDefault="00CD5CFC" w:rsidP="00844502">
            <w:pPr>
              <w:pStyle w:val="TableText"/>
              <w:tabs>
                <w:tab w:val="left" w:pos="360"/>
                <w:tab w:val="left" w:leader="underscore" w:pos="720"/>
                <w:tab w:val="left" w:pos="1080"/>
                <w:tab w:val="left" w:pos="1440"/>
                <w:tab w:val="left" w:pos="1800"/>
              </w:tabs>
            </w:pPr>
            <w:r>
              <w:t>74° = 54.2%</w:t>
            </w:r>
          </w:p>
        </w:tc>
        <w:tc>
          <w:tcPr>
            <w:tcW w:w="1872" w:type="dxa"/>
          </w:tcPr>
          <w:p w14:paraId="70CC4022" w14:textId="77777777" w:rsidR="00CD5CFC" w:rsidRDefault="00CD5CFC" w:rsidP="00844502">
            <w:pPr>
              <w:pStyle w:val="TableText"/>
              <w:tabs>
                <w:tab w:val="left" w:pos="360"/>
                <w:tab w:val="left" w:leader="underscore" w:pos="720"/>
                <w:tab w:val="left" w:pos="1080"/>
                <w:tab w:val="left" w:pos="1440"/>
                <w:tab w:val="left" w:pos="1800"/>
              </w:tabs>
            </w:pPr>
            <w:r>
              <w:t>104° = 53.6%</w:t>
            </w:r>
          </w:p>
        </w:tc>
        <w:tc>
          <w:tcPr>
            <w:tcW w:w="1872" w:type="dxa"/>
          </w:tcPr>
          <w:p w14:paraId="66C54B97" w14:textId="77777777" w:rsidR="00CD5CFC" w:rsidRDefault="00CD5CFC" w:rsidP="00844502">
            <w:pPr>
              <w:pStyle w:val="TableText"/>
              <w:tabs>
                <w:tab w:val="left" w:pos="360"/>
                <w:tab w:val="left" w:leader="underscore" w:pos="720"/>
                <w:tab w:val="left" w:pos="1080"/>
                <w:tab w:val="left" w:pos="1440"/>
                <w:tab w:val="left" w:pos="1800"/>
              </w:tabs>
            </w:pPr>
            <w:r>
              <w:t>134° = 80.6%</w:t>
            </w:r>
          </w:p>
        </w:tc>
      </w:tr>
      <w:tr w:rsidR="00CD5CFC" w14:paraId="7005E7AA" w14:textId="77777777" w:rsidTr="00844502">
        <w:tc>
          <w:tcPr>
            <w:tcW w:w="1872" w:type="dxa"/>
          </w:tcPr>
          <w:p w14:paraId="0B8A1B07" w14:textId="77777777" w:rsidR="00CD5CFC" w:rsidRDefault="00CD5CFC" w:rsidP="00844502">
            <w:pPr>
              <w:pStyle w:val="TableText"/>
              <w:tabs>
                <w:tab w:val="left" w:pos="360"/>
                <w:tab w:val="left" w:leader="underscore" w:pos="720"/>
                <w:tab w:val="left" w:pos="1080"/>
                <w:tab w:val="left" w:pos="1440"/>
                <w:tab w:val="left" w:pos="1800"/>
              </w:tabs>
            </w:pPr>
            <w:r>
              <w:t>15° = 63.0%</w:t>
            </w:r>
          </w:p>
        </w:tc>
        <w:tc>
          <w:tcPr>
            <w:tcW w:w="1872" w:type="dxa"/>
          </w:tcPr>
          <w:p w14:paraId="4C3B8713" w14:textId="77777777" w:rsidR="00CD5CFC" w:rsidRDefault="00CD5CFC" w:rsidP="00844502">
            <w:pPr>
              <w:pStyle w:val="TableText"/>
              <w:tabs>
                <w:tab w:val="left" w:pos="360"/>
                <w:tab w:val="left" w:leader="underscore" w:pos="720"/>
                <w:tab w:val="left" w:pos="1080"/>
                <w:tab w:val="left" w:pos="1440"/>
                <w:tab w:val="left" w:pos="1800"/>
              </w:tabs>
            </w:pPr>
            <w:r>
              <w:t>45° = 58.5%</w:t>
            </w:r>
          </w:p>
        </w:tc>
        <w:tc>
          <w:tcPr>
            <w:tcW w:w="1872" w:type="dxa"/>
          </w:tcPr>
          <w:p w14:paraId="22B9D233" w14:textId="77777777" w:rsidR="00CD5CFC" w:rsidRDefault="00CD5CFC" w:rsidP="00844502">
            <w:pPr>
              <w:pStyle w:val="TableText"/>
              <w:tabs>
                <w:tab w:val="left" w:pos="360"/>
                <w:tab w:val="left" w:leader="underscore" w:pos="720"/>
                <w:tab w:val="left" w:pos="1080"/>
                <w:tab w:val="left" w:pos="1440"/>
                <w:tab w:val="left" w:pos="1800"/>
              </w:tabs>
            </w:pPr>
            <w:r>
              <w:t>75° = 54.0%</w:t>
            </w:r>
          </w:p>
        </w:tc>
        <w:tc>
          <w:tcPr>
            <w:tcW w:w="1872" w:type="dxa"/>
          </w:tcPr>
          <w:p w14:paraId="4DC1B064" w14:textId="77777777" w:rsidR="00CD5CFC" w:rsidRDefault="00CD5CFC" w:rsidP="00844502">
            <w:pPr>
              <w:pStyle w:val="TableText"/>
              <w:tabs>
                <w:tab w:val="left" w:pos="360"/>
                <w:tab w:val="left" w:leader="underscore" w:pos="720"/>
                <w:tab w:val="left" w:pos="1080"/>
                <w:tab w:val="left" w:pos="1440"/>
                <w:tab w:val="left" w:pos="1800"/>
              </w:tabs>
            </w:pPr>
            <w:r>
              <w:t>105° = 54.5%</w:t>
            </w:r>
          </w:p>
        </w:tc>
        <w:tc>
          <w:tcPr>
            <w:tcW w:w="1872" w:type="dxa"/>
          </w:tcPr>
          <w:p w14:paraId="1A98B935" w14:textId="77777777" w:rsidR="00CD5CFC" w:rsidRDefault="00CD5CFC" w:rsidP="00844502">
            <w:pPr>
              <w:pStyle w:val="TableText"/>
              <w:tabs>
                <w:tab w:val="left" w:pos="360"/>
                <w:tab w:val="left" w:leader="underscore" w:pos="720"/>
                <w:tab w:val="left" w:pos="1080"/>
                <w:tab w:val="left" w:pos="1440"/>
                <w:tab w:val="left" w:pos="1800"/>
              </w:tabs>
            </w:pPr>
            <w:r>
              <w:t>135° = 81.5%</w:t>
            </w:r>
          </w:p>
        </w:tc>
      </w:tr>
      <w:tr w:rsidR="00CD5CFC" w14:paraId="6C87D83C" w14:textId="77777777" w:rsidTr="00844502">
        <w:tc>
          <w:tcPr>
            <w:tcW w:w="1872" w:type="dxa"/>
          </w:tcPr>
          <w:p w14:paraId="2D95548D" w14:textId="77777777" w:rsidR="00CD5CFC" w:rsidRDefault="00CD5CFC" w:rsidP="00844502">
            <w:pPr>
              <w:pStyle w:val="TableText"/>
              <w:tabs>
                <w:tab w:val="left" w:pos="360"/>
                <w:tab w:val="left" w:leader="underscore" w:pos="720"/>
                <w:tab w:val="left" w:pos="1080"/>
                <w:tab w:val="left" w:pos="1440"/>
                <w:tab w:val="left" w:pos="1800"/>
              </w:tabs>
            </w:pPr>
            <w:r>
              <w:t>16° = 62.8%</w:t>
            </w:r>
          </w:p>
        </w:tc>
        <w:tc>
          <w:tcPr>
            <w:tcW w:w="1872" w:type="dxa"/>
          </w:tcPr>
          <w:p w14:paraId="54D97F5C" w14:textId="77777777" w:rsidR="00CD5CFC" w:rsidRDefault="00CD5CFC" w:rsidP="00844502">
            <w:pPr>
              <w:pStyle w:val="TableText"/>
              <w:tabs>
                <w:tab w:val="left" w:pos="360"/>
                <w:tab w:val="left" w:leader="underscore" w:pos="720"/>
                <w:tab w:val="left" w:pos="1080"/>
                <w:tab w:val="left" w:pos="1440"/>
                <w:tab w:val="left" w:pos="1800"/>
              </w:tabs>
            </w:pPr>
            <w:r>
              <w:t>46° = 58.4%</w:t>
            </w:r>
          </w:p>
        </w:tc>
        <w:tc>
          <w:tcPr>
            <w:tcW w:w="1872" w:type="dxa"/>
          </w:tcPr>
          <w:p w14:paraId="36F7D9F8" w14:textId="77777777" w:rsidR="00CD5CFC" w:rsidRDefault="00CD5CFC" w:rsidP="00844502">
            <w:pPr>
              <w:pStyle w:val="TableText"/>
              <w:tabs>
                <w:tab w:val="left" w:pos="360"/>
                <w:tab w:val="left" w:leader="underscore" w:pos="720"/>
                <w:tab w:val="left" w:pos="1080"/>
                <w:tab w:val="left" w:pos="1440"/>
                <w:tab w:val="left" w:pos="1800"/>
              </w:tabs>
            </w:pPr>
            <w:r>
              <w:t xml:space="preserve"> 76° = 53.8%</w:t>
            </w:r>
          </w:p>
        </w:tc>
        <w:tc>
          <w:tcPr>
            <w:tcW w:w="1872" w:type="dxa"/>
          </w:tcPr>
          <w:p w14:paraId="5D71C7FF" w14:textId="77777777" w:rsidR="00CD5CFC" w:rsidRDefault="00CD5CFC" w:rsidP="00844502">
            <w:pPr>
              <w:pStyle w:val="TableText"/>
              <w:tabs>
                <w:tab w:val="left" w:pos="360"/>
                <w:tab w:val="left" w:leader="underscore" w:pos="720"/>
                <w:tab w:val="left" w:pos="1080"/>
                <w:tab w:val="left" w:pos="1440"/>
                <w:tab w:val="left" w:pos="1800"/>
              </w:tabs>
            </w:pPr>
            <w:r>
              <w:t>106° = 55.4%</w:t>
            </w:r>
          </w:p>
        </w:tc>
        <w:tc>
          <w:tcPr>
            <w:tcW w:w="1872" w:type="dxa"/>
          </w:tcPr>
          <w:p w14:paraId="711277B9" w14:textId="77777777" w:rsidR="00CD5CFC" w:rsidRDefault="00CD5CFC" w:rsidP="00844502">
            <w:pPr>
              <w:pStyle w:val="TableText"/>
              <w:tabs>
                <w:tab w:val="left" w:pos="360"/>
                <w:tab w:val="left" w:leader="underscore" w:pos="720"/>
                <w:tab w:val="left" w:pos="1080"/>
                <w:tab w:val="left" w:pos="1440"/>
                <w:tab w:val="left" w:pos="1800"/>
              </w:tabs>
            </w:pPr>
            <w:r>
              <w:t>136° = 82.4%</w:t>
            </w:r>
          </w:p>
        </w:tc>
      </w:tr>
      <w:tr w:rsidR="00CD5CFC" w14:paraId="6AC916B2" w14:textId="77777777" w:rsidTr="00844502">
        <w:tc>
          <w:tcPr>
            <w:tcW w:w="1872" w:type="dxa"/>
          </w:tcPr>
          <w:p w14:paraId="327F6285" w14:textId="77777777" w:rsidR="00CD5CFC" w:rsidRDefault="00CD5CFC" w:rsidP="00844502">
            <w:pPr>
              <w:pStyle w:val="TableText"/>
              <w:tabs>
                <w:tab w:val="left" w:pos="360"/>
                <w:tab w:val="left" w:leader="underscore" w:pos="720"/>
                <w:tab w:val="left" w:pos="1080"/>
                <w:tab w:val="left" w:pos="1440"/>
                <w:tab w:val="left" w:pos="1800"/>
              </w:tabs>
            </w:pPr>
            <w:r>
              <w:t>17° = 62.6%</w:t>
            </w:r>
          </w:p>
        </w:tc>
        <w:tc>
          <w:tcPr>
            <w:tcW w:w="1872" w:type="dxa"/>
          </w:tcPr>
          <w:p w14:paraId="5BF3515F" w14:textId="77777777" w:rsidR="00CD5CFC" w:rsidRDefault="00CD5CFC" w:rsidP="00844502">
            <w:pPr>
              <w:pStyle w:val="TableText"/>
              <w:tabs>
                <w:tab w:val="left" w:pos="360"/>
                <w:tab w:val="left" w:leader="underscore" w:pos="720"/>
                <w:tab w:val="left" w:pos="1080"/>
                <w:tab w:val="left" w:pos="1440"/>
                <w:tab w:val="left" w:pos="1800"/>
              </w:tabs>
            </w:pPr>
            <w:r>
              <w:t>47° = 58.3%</w:t>
            </w:r>
          </w:p>
        </w:tc>
        <w:tc>
          <w:tcPr>
            <w:tcW w:w="1872" w:type="dxa"/>
          </w:tcPr>
          <w:p w14:paraId="2085872D" w14:textId="77777777" w:rsidR="00CD5CFC" w:rsidRDefault="00CD5CFC" w:rsidP="00844502">
            <w:pPr>
              <w:pStyle w:val="TableText"/>
              <w:tabs>
                <w:tab w:val="left" w:pos="360"/>
                <w:tab w:val="left" w:leader="underscore" w:pos="720"/>
                <w:tab w:val="left" w:pos="1080"/>
                <w:tab w:val="left" w:pos="1440"/>
                <w:tab w:val="left" w:pos="1800"/>
              </w:tabs>
            </w:pPr>
            <w:r>
              <w:t xml:space="preserve"> 77° = 53.6%</w:t>
            </w:r>
          </w:p>
        </w:tc>
        <w:tc>
          <w:tcPr>
            <w:tcW w:w="1872" w:type="dxa"/>
          </w:tcPr>
          <w:p w14:paraId="3D9F7EC6" w14:textId="77777777" w:rsidR="00CD5CFC" w:rsidRDefault="00CD5CFC" w:rsidP="00844502">
            <w:pPr>
              <w:pStyle w:val="TableText"/>
              <w:tabs>
                <w:tab w:val="left" w:pos="360"/>
                <w:tab w:val="left" w:leader="underscore" w:pos="720"/>
                <w:tab w:val="left" w:pos="1080"/>
                <w:tab w:val="left" w:pos="1440"/>
                <w:tab w:val="left" w:pos="1800"/>
              </w:tabs>
            </w:pPr>
            <w:r>
              <w:t>107° = 56.3%</w:t>
            </w:r>
          </w:p>
        </w:tc>
        <w:tc>
          <w:tcPr>
            <w:tcW w:w="1872" w:type="dxa"/>
          </w:tcPr>
          <w:p w14:paraId="2ACF38F7" w14:textId="77777777" w:rsidR="00CD5CFC" w:rsidRDefault="00CD5CFC" w:rsidP="00844502">
            <w:pPr>
              <w:pStyle w:val="TableText"/>
              <w:tabs>
                <w:tab w:val="left" w:pos="360"/>
                <w:tab w:val="left" w:leader="underscore" w:pos="720"/>
                <w:tab w:val="left" w:pos="1080"/>
                <w:tab w:val="left" w:pos="1440"/>
                <w:tab w:val="left" w:pos="1800"/>
              </w:tabs>
            </w:pPr>
            <w:r>
              <w:t>137° = 83.3%</w:t>
            </w:r>
          </w:p>
        </w:tc>
      </w:tr>
      <w:tr w:rsidR="00CD5CFC" w14:paraId="39B6529B" w14:textId="77777777" w:rsidTr="00844502">
        <w:tc>
          <w:tcPr>
            <w:tcW w:w="1872" w:type="dxa"/>
          </w:tcPr>
          <w:p w14:paraId="3F78A8FE" w14:textId="77777777" w:rsidR="00CD5CFC" w:rsidRDefault="00CD5CFC" w:rsidP="00844502">
            <w:pPr>
              <w:pStyle w:val="TableText"/>
              <w:tabs>
                <w:tab w:val="left" w:pos="360"/>
                <w:tab w:val="left" w:leader="underscore" w:pos="720"/>
                <w:tab w:val="left" w:pos="1080"/>
                <w:tab w:val="left" w:pos="1440"/>
                <w:tab w:val="left" w:pos="1800"/>
              </w:tabs>
            </w:pPr>
            <w:r>
              <w:t>18° = 62.4%</w:t>
            </w:r>
          </w:p>
        </w:tc>
        <w:tc>
          <w:tcPr>
            <w:tcW w:w="1872" w:type="dxa"/>
          </w:tcPr>
          <w:p w14:paraId="12F7FBB5" w14:textId="77777777" w:rsidR="00CD5CFC" w:rsidRDefault="00CD5CFC" w:rsidP="00844502">
            <w:pPr>
              <w:pStyle w:val="TableText"/>
              <w:tabs>
                <w:tab w:val="left" w:pos="360"/>
                <w:tab w:val="left" w:leader="underscore" w:pos="720"/>
                <w:tab w:val="left" w:pos="1080"/>
                <w:tab w:val="left" w:pos="1440"/>
                <w:tab w:val="left" w:pos="1800"/>
              </w:tabs>
            </w:pPr>
            <w:r>
              <w:t>48° = 58.2%</w:t>
            </w:r>
          </w:p>
        </w:tc>
        <w:tc>
          <w:tcPr>
            <w:tcW w:w="1872" w:type="dxa"/>
          </w:tcPr>
          <w:p w14:paraId="4E8003A7" w14:textId="77777777" w:rsidR="00CD5CFC" w:rsidRDefault="00CD5CFC" w:rsidP="00844502">
            <w:pPr>
              <w:pStyle w:val="TableText"/>
              <w:tabs>
                <w:tab w:val="left" w:pos="360"/>
                <w:tab w:val="left" w:leader="underscore" w:pos="720"/>
                <w:tab w:val="left" w:pos="1080"/>
                <w:tab w:val="left" w:pos="1440"/>
                <w:tab w:val="left" w:pos="1800"/>
              </w:tabs>
            </w:pPr>
            <w:r>
              <w:t xml:space="preserve"> 78° = 53.4%</w:t>
            </w:r>
          </w:p>
        </w:tc>
        <w:tc>
          <w:tcPr>
            <w:tcW w:w="1872" w:type="dxa"/>
          </w:tcPr>
          <w:p w14:paraId="201900A7" w14:textId="77777777" w:rsidR="00CD5CFC" w:rsidRDefault="00CD5CFC" w:rsidP="00844502">
            <w:pPr>
              <w:pStyle w:val="TableText"/>
              <w:tabs>
                <w:tab w:val="left" w:pos="360"/>
                <w:tab w:val="left" w:leader="underscore" w:pos="720"/>
                <w:tab w:val="left" w:pos="1080"/>
                <w:tab w:val="left" w:pos="1440"/>
                <w:tab w:val="left" w:pos="1800"/>
              </w:tabs>
            </w:pPr>
            <w:r>
              <w:t>108° = 57.2%</w:t>
            </w:r>
          </w:p>
        </w:tc>
        <w:tc>
          <w:tcPr>
            <w:tcW w:w="1872" w:type="dxa"/>
          </w:tcPr>
          <w:p w14:paraId="7A3AB81E" w14:textId="77777777" w:rsidR="00CD5CFC" w:rsidRDefault="00CD5CFC" w:rsidP="00844502">
            <w:pPr>
              <w:pStyle w:val="TableText"/>
              <w:tabs>
                <w:tab w:val="left" w:pos="360"/>
                <w:tab w:val="left" w:leader="underscore" w:pos="720"/>
                <w:tab w:val="left" w:pos="1080"/>
                <w:tab w:val="left" w:pos="1440"/>
                <w:tab w:val="left" w:pos="1800"/>
              </w:tabs>
            </w:pPr>
            <w:r>
              <w:t>138° = 84.2%</w:t>
            </w:r>
          </w:p>
        </w:tc>
      </w:tr>
      <w:tr w:rsidR="00CD5CFC" w14:paraId="5D71E37F" w14:textId="77777777" w:rsidTr="00844502">
        <w:tc>
          <w:tcPr>
            <w:tcW w:w="1872" w:type="dxa"/>
          </w:tcPr>
          <w:p w14:paraId="228BD9F4" w14:textId="77777777" w:rsidR="00CD5CFC" w:rsidRDefault="00CD5CFC" w:rsidP="00844502">
            <w:pPr>
              <w:pStyle w:val="TableText"/>
              <w:tabs>
                <w:tab w:val="left" w:pos="360"/>
                <w:tab w:val="left" w:leader="underscore" w:pos="720"/>
                <w:tab w:val="left" w:pos="1080"/>
                <w:tab w:val="left" w:pos="1440"/>
                <w:tab w:val="left" w:pos="1800"/>
              </w:tabs>
            </w:pPr>
            <w:r>
              <w:t>19° = 62.2%</w:t>
            </w:r>
          </w:p>
        </w:tc>
        <w:tc>
          <w:tcPr>
            <w:tcW w:w="1872" w:type="dxa"/>
          </w:tcPr>
          <w:p w14:paraId="6A3530B7" w14:textId="77777777" w:rsidR="00CD5CFC" w:rsidRDefault="00CD5CFC" w:rsidP="00844502">
            <w:pPr>
              <w:pStyle w:val="TableText"/>
              <w:tabs>
                <w:tab w:val="left" w:pos="360"/>
                <w:tab w:val="left" w:leader="underscore" w:pos="720"/>
                <w:tab w:val="left" w:pos="1080"/>
                <w:tab w:val="left" w:pos="1440"/>
                <w:tab w:val="left" w:pos="1800"/>
              </w:tabs>
            </w:pPr>
            <w:r>
              <w:t>49° = 58.1%</w:t>
            </w:r>
          </w:p>
        </w:tc>
        <w:tc>
          <w:tcPr>
            <w:tcW w:w="1872" w:type="dxa"/>
          </w:tcPr>
          <w:p w14:paraId="159ADCD6" w14:textId="77777777" w:rsidR="00CD5CFC" w:rsidRDefault="00CD5CFC" w:rsidP="00844502">
            <w:pPr>
              <w:pStyle w:val="TableText"/>
              <w:tabs>
                <w:tab w:val="left" w:pos="360"/>
                <w:tab w:val="left" w:leader="underscore" w:pos="720"/>
                <w:tab w:val="left" w:pos="1080"/>
                <w:tab w:val="left" w:pos="1440"/>
                <w:tab w:val="left" w:pos="1800"/>
              </w:tabs>
            </w:pPr>
            <w:r>
              <w:t xml:space="preserve"> 79° = 53.2%</w:t>
            </w:r>
          </w:p>
        </w:tc>
        <w:tc>
          <w:tcPr>
            <w:tcW w:w="1872" w:type="dxa"/>
          </w:tcPr>
          <w:p w14:paraId="7116B6FC" w14:textId="77777777" w:rsidR="00CD5CFC" w:rsidRDefault="00CD5CFC" w:rsidP="00844502">
            <w:pPr>
              <w:pStyle w:val="TableText"/>
              <w:tabs>
                <w:tab w:val="left" w:pos="360"/>
                <w:tab w:val="left" w:leader="underscore" w:pos="720"/>
                <w:tab w:val="left" w:pos="1080"/>
                <w:tab w:val="left" w:pos="1440"/>
                <w:tab w:val="left" w:pos="1800"/>
              </w:tabs>
            </w:pPr>
            <w:r>
              <w:t>109° = 58.1%</w:t>
            </w:r>
          </w:p>
        </w:tc>
        <w:tc>
          <w:tcPr>
            <w:tcW w:w="1872" w:type="dxa"/>
          </w:tcPr>
          <w:p w14:paraId="0F76D910" w14:textId="77777777" w:rsidR="00CD5CFC" w:rsidRDefault="00CD5CFC" w:rsidP="00844502">
            <w:pPr>
              <w:pStyle w:val="TableText"/>
              <w:tabs>
                <w:tab w:val="left" w:pos="360"/>
                <w:tab w:val="left" w:leader="underscore" w:pos="720"/>
                <w:tab w:val="left" w:pos="1080"/>
                <w:tab w:val="left" w:pos="1440"/>
                <w:tab w:val="left" w:pos="1800"/>
              </w:tabs>
            </w:pPr>
            <w:r>
              <w:t>139° = 85.1%</w:t>
            </w:r>
          </w:p>
        </w:tc>
      </w:tr>
      <w:tr w:rsidR="00CD5CFC" w14:paraId="69A1A76E" w14:textId="77777777" w:rsidTr="00844502">
        <w:tc>
          <w:tcPr>
            <w:tcW w:w="1872" w:type="dxa"/>
          </w:tcPr>
          <w:p w14:paraId="7531712D" w14:textId="77777777" w:rsidR="00CD5CFC" w:rsidRDefault="00CD5CFC" w:rsidP="00844502">
            <w:pPr>
              <w:pStyle w:val="TableText"/>
              <w:tabs>
                <w:tab w:val="left" w:pos="360"/>
                <w:tab w:val="left" w:leader="underscore" w:pos="720"/>
                <w:tab w:val="left" w:pos="1080"/>
                <w:tab w:val="left" w:pos="1440"/>
                <w:tab w:val="left" w:pos="1800"/>
              </w:tabs>
            </w:pPr>
            <w:r>
              <w:t>20° = 62.0%</w:t>
            </w:r>
          </w:p>
        </w:tc>
        <w:tc>
          <w:tcPr>
            <w:tcW w:w="1872" w:type="dxa"/>
          </w:tcPr>
          <w:p w14:paraId="04CFB6B9" w14:textId="77777777" w:rsidR="00CD5CFC" w:rsidRDefault="00CD5CFC" w:rsidP="00844502">
            <w:pPr>
              <w:pStyle w:val="TableText"/>
              <w:tabs>
                <w:tab w:val="left" w:pos="360"/>
                <w:tab w:val="left" w:leader="underscore" w:pos="720"/>
                <w:tab w:val="left" w:pos="1080"/>
                <w:tab w:val="left" w:pos="1440"/>
                <w:tab w:val="left" w:pos="1800"/>
              </w:tabs>
            </w:pPr>
            <w:r>
              <w:t>50° = 58.0%</w:t>
            </w:r>
          </w:p>
        </w:tc>
        <w:tc>
          <w:tcPr>
            <w:tcW w:w="1872" w:type="dxa"/>
          </w:tcPr>
          <w:p w14:paraId="2FA195EC" w14:textId="77777777" w:rsidR="00CD5CFC" w:rsidRDefault="00CD5CFC" w:rsidP="00844502">
            <w:pPr>
              <w:pStyle w:val="TableText"/>
              <w:tabs>
                <w:tab w:val="left" w:pos="360"/>
                <w:tab w:val="left" w:leader="underscore" w:pos="720"/>
                <w:tab w:val="left" w:pos="1080"/>
                <w:tab w:val="left" w:pos="1440"/>
                <w:tab w:val="left" w:pos="1800"/>
              </w:tabs>
            </w:pPr>
            <w:r>
              <w:t xml:space="preserve"> 80° = 53.0%</w:t>
            </w:r>
          </w:p>
        </w:tc>
        <w:tc>
          <w:tcPr>
            <w:tcW w:w="1872" w:type="dxa"/>
          </w:tcPr>
          <w:p w14:paraId="650159D8" w14:textId="77777777" w:rsidR="00CD5CFC" w:rsidRDefault="00CD5CFC" w:rsidP="00844502">
            <w:pPr>
              <w:pStyle w:val="TableText"/>
              <w:tabs>
                <w:tab w:val="left" w:pos="360"/>
                <w:tab w:val="left" w:leader="underscore" w:pos="720"/>
                <w:tab w:val="left" w:pos="1080"/>
                <w:tab w:val="left" w:pos="1440"/>
                <w:tab w:val="left" w:pos="1800"/>
              </w:tabs>
            </w:pPr>
            <w:r>
              <w:t>110° = 59.0%</w:t>
            </w:r>
          </w:p>
        </w:tc>
        <w:tc>
          <w:tcPr>
            <w:tcW w:w="1872" w:type="dxa"/>
          </w:tcPr>
          <w:p w14:paraId="7FE0AEDF" w14:textId="77777777" w:rsidR="00CD5CFC" w:rsidRDefault="00CD5CFC" w:rsidP="00844502">
            <w:pPr>
              <w:pStyle w:val="TableText"/>
              <w:tabs>
                <w:tab w:val="left" w:pos="360"/>
                <w:tab w:val="left" w:leader="underscore" w:pos="720"/>
                <w:tab w:val="left" w:pos="1080"/>
                <w:tab w:val="left" w:pos="1440"/>
                <w:tab w:val="left" w:pos="1800"/>
              </w:tabs>
            </w:pPr>
            <w:r>
              <w:t>140° = 86.0%</w:t>
            </w:r>
          </w:p>
        </w:tc>
      </w:tr>
      <w:tr w:rsidR="00CD5CFC" w14:paraId="644AE9BA" w14:textId="77777777" w:rsidTr="00844502">
        <w:tc>
          <w:tcPr>
            <w:tcW w:w="1872" w:type="dxa"/>
          </w:tcPr>
          <w:p w14:paraId="79A12211" w14:textId="77777777" w:rsidR="00CD5CFC" w:rsidRDefault="00CD5CFC" w:rsidP="00844502">
            <w:pPr>
              <w:pStyle w:val="TableText"/>
              <w:tabs>
                <w:tab w:val="left" w:pos="360"/>
                <w:tab w:val="left" w:leader="underscore" w:pos="720"/>
                <w:tab w:val="left" w:pos="1080"/>
                <w:tab w:val="left" w:pos="1440"/>
                <w:tab w:val="left" w:pos="1800"/>
              </w:tabs>
            </w:pPr>
            <w:r>
              <w:t>21° = 61.9%</w:t>
            </w:r>
          </w:p>
        </w:tc>
        <w:tc>
          <w:tcPr>
            <w:tcW w:w="1872" w:type="dxa"/>
          </w:tcPr>
          <w:p w14:paraId="35A4D0BA" w14:textId="77777777" w:rsidR="00CD5CFC" w:rsidRDefault="00CD5CFC" w:rsidP="00844502">
            <w:pPr>
              <w:pStyle w:val="TableText"/>
              <w:tabs>
                <w:tab w:val="left" w:pos="360"/>
                <w:tab w:val="left" w:leader="underscore" w:pos="720"/>
                <w:tab w:val="left" w:pos="1080"/>
                <w:tab w:val="left" w:pos="1440"/>
                <w:tab w:val="left" w:pos="1800"/>
              </w:tabs>
            </w:pPr>
            <w:r>
              <w:t>51° = 57.8%</w:t>
            </w:r>
          </w:p>
        </w:tc>
        <w:tc>
          <w:tcPr>
            <w:tcW w:w="1872" w:type="dxa"/>
          </w:tcPr>
          <w:p w14:paraId="0EE82E70" w14:textId="77777777" w:rsidR="00CD5CFC" w:rsidRDefault="00CD5CFC" w:rsidP="00844502">
            <w:pPr>
              <w:pStyle w:val="TableText"/>
              <w:tabs>
                <w:tab w:val="left" w:pos="360"/>
                <w:tab w:val="left" w:leader="underscore" w:pos="720"/>
                <w:tab w:val="left" w:pos="1080"/>
                <w:tab w:val="left" w:pos="1440"/>
                <w:tab w:val="left" w:pos="1800"/>
              </w:tabs>
            </w:pPr>
            <w:r>
              <w:t xml:space="preserve"> 81° = 52.9%</w:t>
            </w:r>
          </w:p>
        </w:tc>
        <w:tc>
          <w:tcPr>
            <w:tcW w:w="1872" w:type="dxa"/>
          </w:tcPr>
          <w:p w14:paraId="7C4A415F" w14:textId="77777777" w:rsidR="00CD5CFC" w:rsidRDefault="00CD5CFC" w:rsidP="00844502">
            <w:pPr>
              <w:pStyle w:val="TableText"/>
              <w:tabs>
                <w:tab w:val="left" w:pos="360"/>
                <w:tab w:val="left" w:leader="underscore" w:pos="720"/>
                <w:tab w:val="left" w:pos="1080"/>
                <w:tab w:val="left" w:pos="1440"/>
                <w:tab w:val="left" w:pos="1800"/>
              </w:tabs>
            </w:pPr>
            <w:r>
              <w:t>111° = 59.9%</w:t>
            </w:r>
          </w:p>
        </w:tc>
        <w:tc>
          <w:tcPr>
            <w:tcW w:w="1872" w:type="dxa"/>
          </w:tcPr>
          <w:p w14:paraId="47BACCAD" w14:textId="77777777" w:rsidR="00CD5CFC" w:rsidRDefault="00CD5CFC" w:rsidP="00844502">
            <w:pPr>
              <w:pStyle w:val="TableText"/>
              <w:tabs>
                <w:tab w:val="left" w:pos="360"/>
                <w:tab w:val="left" w:leader="underscore" w:pos="720"/>
                <w:tab w:val="left" w:pos="1080"/>
                <w:tab w:val="left" w:pos="1440"/>
                <w:tab w:val="left" w:pos="1800"/>
              </w:tabs>
            </w:pPr>
            <w:r>
              <w:t>141° = 86.9%</w:t>
            </w:r>
          </w:p>
        </w:tc>
      </w:tr>
      <w:tr w:rsidR="00CD5CFC" w14:paraId="62ED8DBB" w14:textId="77777777" w:rsidTr="00844502">
        <w:tc>
          <w:tcPr>
            <w:tcW w:w="1872" w:type="dxa"/>
          </w:tcPr>
          <w:p w14:paraId="28F57F74" w14:textId="77777777" w:rsidR="00CD5CFC" w:rsidRDefault="00CD5CFC" w:rsidP="00844502">
            <w:pPr>
              <w:pStyle w:val="TableText"/>
              <w:tabs>
                <w:tab w:val="left" w:pos="360"/>
                <w:tab w:val="left" w:leader="underscore" w:pos="720"/>
                <w:tab w:val="left" w:pos="1080"/>
                <w:tab w:val="left" w:pos="1440"/>
                <w:tab w:val="left" w:pos="1800"/>
              </w:tabs>
            </w:pPr>
            <w:r>
              <w:t>22° = 61.8%</w:t>
            </w:r>
          </w:p>
        </w:tc>
        <w:tc>
          <w:tcPr>
            <w:tcW w:w="1872" w:type="dxa"/>
          </w:tcPr>
          <w:p w14:paraId="6D275AC8" w14:textId="77777777" w:rsidR="00CD5CFC" w:rsidRDefault="00CD5CFC" w:rsidP="00844502">
            <w:pPr>
              <w:pStyle w:val="TableText"/>
              <w:tabs>
                <w:tab w:val="left" w:pos="360"/>
                <w:tab w:val="left" w:leader="underscore" w:pos="720"/>
                <w:tab w:val="left" w:pos="1080"/>
                <w:tab w:val="left" w:pos="1440"/>
                <w:tab w:val="left" w:pos="1800"/>
              </w:tabs>
            </w:pPr>
            <w:r>
              <w:t>52° = 57.6%</w:t>
            </w:r>
          </w:p>
        </w:tc>
        <w:tc>
          <w:tcPr>
            <w:tcW w:w="1872" w:type="dxa"/>
          </w:tcPr>
          <w:p w14:paraId="19D29C1A" w14:textId="77777777" w:rsidR="00CD5CFC" w:rsidRDefault="00CD5CFC" w:rsidP="00844502">
            <w:pPr>
              <w:pStyle w:val="TableText"/>
              <w:tabs>
                <w:tab w:val="left" w:pos="360"/>
                <w:tab w:val="left" w:leader="underscore" w:pos="720"/>
                <w:tab w:val="left" w:pos="1080"/>
                <w:tab w:val="left" w:pos="1440"/>
                <w:tab w:val="left" w:pos="1800"/>
              </w:tabs>
            </w:pPr>
            <w:r>
              <w:t xml:space="preserve"> 82° = 52.8%</w:t>
            </w:r>
          </w:p>
        </w:tc>
        <w:tc>
          <w:tcPr>
            <w:tcW w:w="1872" w:type="dxa"/>
          </w:tcPr>
          <w:p w14:paraId="3FBB4539" w14:textId="77777777" w:rsidR="00CD5CFC" w:rsidRDefault="00CD5CFC" w:rsidP="00844502">
            <w:pPr>
              <w:pStyle w:val="TableText"/>
              <w:tabs>
                <w:tab w:val="left" w:pos="360"/>
                <w:tab w:val="left" w:leader="underscore" w:pos="720"/>
                <w:tab w:val="left" w:pos="1080"/>
                <w:tab w:val="left" w:pos="1440"/>
                <w:tab w:val="left" w:pos="1800"/>
              </w:tabs>
            </w:pPr>
            <w:r>
              <w:t>112° = 60.8%</w:t>
            </w:r>
          </w:p>
        </w:tc>
        <w:tc>
          <w:tcPr>
            <w:tcW w:w="1872" w:type="dxa"/>
          </w:tcPr>
          <w:p w14:paraId="0E5B62E4" w14:textId="77777777" w:rsidR="00CD5CFC" w:rsidRDefault="00CD5CFC" w:rsidP="00844502">
            <w:pPr>
              <w:pStyle w:val="TableText"/>
              <w:tabs>
                <w:tab w:val="left" w:pos="360"/>
                <w:tab w:val="left" w:leader="underscore" w:pos="720"/>
                <w:tab w:val="left" w:pos="1080"/>
                <w:tab w:val="left" w:pos="1440"/>
                <w:tab w:val="left" w:pos="1800"/>
              </w:tabs>
            </w:pPr>
            <w:r>
              <w:t>142° = 87.8%</w:t>
            </w:r>
          </w:p>
        </w:tc>
      </w:tr>
      <w:tr w:rsidR="00CD5CFC" w14:paraId="7077D409" w14:textId="77777777" w:rsidTr="00844502">
        <w:tc>
          <w:tcPr>
            <w:tcW w:w="1872" w:type="dxa"/>
          </w:tcPr>
          <w:p w14:paraId="4E633505" w14:textId="77777777" w:rsidR="00CD5CFC" w:rsidRDefault="00CD5CFC" w:rsidP="00844502">
            <w:pPr>
              <w:pStyle w:val="TableText"/>
              <w:tabs>
                <w:tab w:val="left" w:pos="360"/>
                <w:tab w:val="left" w:leader="underscore" w:pos="720"/>
                <w:tab w:val="left" w:pos="1080"/>
                <w:tab w:val="left" w:pos="1440"/>
                <w:tab w:val="left" w:pos="1800"/>
              </w:tabs>
            </w:pPr>
            <w:r>
              <w:t>23° = 61.7%</w:t>
            </w:r>
          </w:p>
        </w:tc>
        <w:tc>
          <w:tcPr>
            <w:tcW w:w="1872" w:type="dxa"/>
          </w:tcPr>
          <w:p w14:paraId="4EF5E4D8" w14:textId="77777777" w:rsidR="00CD5CFC" w:rsidRDefault="00CD5CFC" w:rsidP="00844502">
            <w:pPr>
              <w:pStyle w:val="TableText"/>
              <w:tabs>
                <w:tab w:val="left" w:pos="360"/>
                <w:tab w:val="left" w:leader="underscore" w:pos="720"/>
                <w:tab w:val="left" w:pos="1080"/>
                <w:tab w:val="left" w:pos="1440"/>
                <w:tab w:val="left" w:pos="1800"/>
              </w:tabs>
            </w:pPr>
            <w:r>
              <w:t>53° = 57.4%</w:t>
            </w:r>
          </w:p>
        </w:tc>
        <w:tc>
          <w:tcPr>
            <w:tcW w:w="1872" w:type="dxa"/>
          </w:tcPr>
          <w:p w14:paraId="4A591F1D" w14:textId="77777777" w:rsidR="00CD5CFC" w:rsidRDefault="00CD5CFC" w:rsidP="00844502">
            <w:pPr>
              <w:pStyle w:val="TableText"/>
              <w:tabs>
                <w:tab w:val="left" w:pos="360"/>
                <w:tab w:val="left" w:leader="underscore" w:pos="720"/>
                <w:tab w:val="left" w:pos="1080"/>
                <w:tab w:val="left" w:pos="1440"/>
                <w:tab w:val="left" w:pos="1800"/>
              </w:tabs>
            </w:pPr>
            <w:r>
              <w:t xml:space="preserve"> 83° = 52.7%</w:t>
            </w:r>
          </w:p>
        </w:tc>
        <w:tc>
          <w:tcPr>
            <w:tcW w:w="1872" w:type="dxa"/>
          </w:tcPr>
          <w:p w14:paraId="580B83E9" w14:textId="77777777" w:rsidR="00CD5CFC" w:rsidRDefault="00CD5CFC" w:rsidP="00844502">
            <w:pPr>
              <w:pStyle w:val="TableText"/>
              <w:tabs>
                <w:tab w:val="left" w:pos="360"/>
                <w:tab w:val="left" w:leader="underscore" w:pos="720"/>
                <w:tab w:val="left" w:pos="1080"/>
                <w:tab w:val="left" w:pos="1440"/>
                <w:tab w:val="left" w:pos="1800"/>
              </w:tabs>
            </w:pPr>
            <w:r>
              <w:t>113° = 61.7%</w:t>
            </w:r>
          </w:p>
        </w:tc>
        <w:tc>
          <w:tcPr>
            <w:tcW w:w="1872" w:type="dxa"/>
          </w:tcPr>
          <w:p w14:paraId="4CD05C75" w14:textId="77777777" w:rsidR="00CD5CFC" w:rsidRDefault="00CD5CFC" w:rsidP="00844502">
            <w:pPr>
              <w:pStyle w:val="TableText"/>
              <w:tabs>
                <w:tab w:val="left" w:pos="360"/>
                <w:tab w:val="left" w:leader="underscore" w:pos="720"/>
                <w:tab w:val="left" w:pos="1080"/>
                <w:tab w:val="left" w:pos="1440"/>
                <w:tab w:val="left" w:pos="1800"/>
              </w:tabs>
            </w:pPr>
            <w:r>
              <w:t>143° = 88.7%</w:t>
            </w:r>
          </w:p>
        </w:tc>
      </w:tr>
      <w:tr w:rsidR="00CD5CFC" w14:paraId="46DD3D19" w14:textId="77777777" w:rsidTr="00844502">
        <w:tc>
          <w:tcPr>
            <w:tcW w:w="1872" w:type="dxa"/>
          </w:tcPr>
          <w:p w14:paraId="400E4DD0" w14:textId="77777777" w:rsidR="00CD5CFC" w:rsidRDefault="00CD5CFC" w:rsidP="00844502">
            <w:pPr>
              <w:pStyle w:val="TableText"/>
              <w:tabs>
                <w:tab w:val="left" w:pos="360"/>
                <w:tab w:val="left" w:leader="underscore" w:pos="720"/>
                <w:tab w:val="left" w:pos="1080"/>
                <w:tab w:val="left" w:pos="1440"/>
                <w:tab w:val="left" w:pos="1800"/>
              </w:tabs>
            </w:pPr>
            <w:r>
              <w:t>24° = 61.6%</w:t>
            </w:r>
          </w:p>
        </w:tc>
        <w:tc>
          <w:tcPr>
            <w:tcW w:w="1872" w:type="dxa"/>
          </w:tcPr>
          <w:p w14:paraId="7FCBF7CE" w14:textId="77777777" w:rsidR="00CD5CFC" w:rsidRDefault="00CD5CFC" w:rsidP="00844502">
            <w:pPr>
              <w:pStyle w:val="TableText"/>
              <w:tabs>
                <w:tab w:val="left" w:pos="360"/>
                <w:tab w:val="left" w:leader="underscore" w:pos="720"/>
                <w:tab w:val="left" w:pos="1080"/>
                <w:tab w:val="left" w:pos="1440"/>
                <w:tab w:val="left" w:pos="1800"/>
              </w:tabs>
            </w:pPr>
            <w:r>
              <w:t>54° = 57.2%</w:t>
            </w:r>
          </w:p>
        </w:tc>
        <w:tc>
          <w:tcPr>
            <w:tcW w:w="1872" w:type="dxa"/>
          </w:tcPr>
          <w:p w14:paraId="4EEE9278" w14:textId="77777777" w:rsidR="00CD5CFC" w:rsidRDefault="00CD5CFC" w:rsidP="00844502">
            <w:pPr>
              <w:pStyle w:val="TableText"/>
              <w:tabs>
                <w:tab w:val="left" w:pos="360"/>
                <w:tab w:val="left" w:leader="underscore" w:pos="720"/>
                <w:tab w:val="left" w:pos="1080"/>
                <w:tab w:val="left" w:pos="1440"/>
                <w:tab w:val="left" w:pos="1800"/>
              </w:tabs>
            </w:pPr>
            <w:r>
              <w:t xml:space="preserve"> 84° = 52.6%</w:t>
            </w:r>
          </w:p>
        </w:tc>
        <w:tc>
          <w:tcPr>
            <w:tcW w:w="1872" w:type="dxa"/>
          </w:tcPr>
          <w:p w14:paraId="3175F085" w14:textId="77777777" w:rsidR="00CD5CFC" w:rsidRDefault="00CD5CFC" w:rsidP="00844502">
            <w:pPr>
              <w:pStyle w:val="TableText"/>
              <w:tabs>
                <w:tab w:val="left" w:pos="360"/>
                <w:tab w:val="left" w:leader="underscore" w:pos="720"/>
                <w:tab w:val="left" w:pos="1080"/>
                <w:tab w:val="left" w:pos="1440"/>
                <w:tab w:val="left" w:pos="1800"/>
              </w:tabs>
            </w:pPr>
            <w:r>
              <w:t>114° = 62.6%</w:t>
            </w:r>
          </w:p>
        </w:tc>
        <w:tc>
          <w:tcPr>
            <w:tcW w:w="1872" w:type="dxa"/>
          </w:tcPr>
          <w:p w14:paraId="1498D983" w14:textId="77777777" w:rsidR="00CD5CFC" w:rsidRDefault="00CD5CFC" w:rsidP="00844502">
            <w:pPr>
              <w:pStyle w:val="TableText"/>
              <w:tabs>
                <w:tab w:val="left" w:pos="360"/>
                <w:tab w:val="left" w:leader="underscore" w:pos="720"/>
                <w:tab w:val="left" w:pos="1080"/>
                <w:tab w:val="left" w:pos="1440"/>
                <w:tab w:val="left" w:pos="1800"/>
              </w:tabs>
            </w:pPr>
            <w:r>
              <w:t>144° = 89.6%</w:t>
            </w:r>
          </w:p>
        </w:tc>
      </w:tr>
      <w:tr w:rsidR="00CD5CFC" w14:paraId="4F059B23" w14:textId="77777777" w:rsidTr="00844502">
        <w:tc>
          <w:tcPr>
            <w:tcW w:w="1872" w:type="dxa"/>
          </w:tcPr>
          <w:p w14:paraId="307DBF00" w14:textId="77777777" w:rsidR="00CD5CFC" w:rsidRDefault="00CD5CFC" w:rsidP="00844502">
            <w:pPr>
              <w:pStyle w:val="TableText"/>
              <w:tabs>
                <w:tab w:val="left" w:pos="360"/>
                <w:tab w:val="left" w:leader="underscore" w:pos="720"/>
                <w:tab w:val="left" w:pos="1080"/>
                <w:tab w:val="left" w:pos="1440"/>
                <w:tab w:val="left" w:pos="1800"/>
              </w:tabs>
            </w:pPr>
            <w:r>
              <w:t>25° = 61.5%</w:t>
            </w:r>
          </w:p>
        </w:tc>
        <w:tc>
          <w:tcPr>
            <w:tcW w:w="1872" w:type="dxa"/>
          </w:tcPr>
          <w:p w14:paraId="63153173" w14:textId="77777777" w:rsidR="00CD5CFC" w:rsidRDefault="00CD5CFC" w:rsidP="00844502">
            <w:pPr>
              <w:pStyle w:val="TableText"/>
              <w:tabs>
                <w:tab w:val="left" w:pos="360"/>
                <w:tab w:val="left" w:leader="underscore" w:pos="720"/>
                <w:tab w:val="left" w:pos="1080"/>
                <w:tab w:val="left" w:pos="1440"/>
                <w:tab w:val="left" w:pos="1800"/>
              </w:tabs>
            </w:pPr>
            <w:r>
              <w:t>55° = 57.0%</w:t>
            </w:r>
          </w:p>
        </w:tc>
        <w:tc>
          <w:tcPr>
            <w:tcW w:w="1872" w:type="dxa"/>
          </w:tcPr>
          <w:p w14:paraId="3F16E96F" w14:textId="77777777" w:rsidR="00CD5CFC" w:rsidRDefault="00CD5CFC" w:rsidP="00844502">
            <w:pPr>
              <w:pStyle w:val="TableText"/>
              <w:tabs>
                <w:tab w:val="left" w:pos="360"/>
                <w:tab w:val="left" w:leader="underscore" w:pos="720"/>
                <w:tab w:val="left" w:pos="1080"/>
                <w:tab w:val="left" w:pos="1440"/>
                <w:tab w:val="left" w:pos="1800"/>
              </w:tabs>
            </w:pPr>
            <w:r>
              <w:t xml:space="preserve"> 85° = 52.5%</w:t>
            </w:r>
          </w:p>
        </w:tc>
        <w:tc>
          <w:tcPr>
            <w:tcW w:w="1872" w:type="dxa"/>
          </w:tcPr>
          <w:p w14:paraId="6D062D4D" w14:textId="77777777" w:rsidR="00CD5CFC" w:rsidRDefault="00CD5CFC" w:rsidP="00844502">
            <w:pPr>
              <w:pStyle w:val="TableText"/>
              <w:tabs>
                <w:tab w:val="left" w:pos="360"/>
                <w:tab w:val="left" w:leader="underscore" w:pos="720"/>
                <w:tab w:val="left" w:pos="1080"/>
                <w:tab w:val="left" w:pos="1440"/>
                <w:tab w:val="left" w:pos="1800"/>
              </w:tabs>
            </w:pPr>
            <w:r>
              <w:t>115° = 63.5%</w:t>
            </w:r>
          </w:p>
        </w:tc>
        <w:tc>
          <w:tcPr>
            <w:tcW w:w="1872" w:type="dxa"/>
          </w:tcPr>
          <w:p w14:paraId="2104C4FB" w14:textId="77777777" w:rsidR="00CD5CFC" w:rsidRDefault="00CD5CFC" w:rsidP="00844502">
            <w:pPr>
              <w:pStyle w:val="TableText"/>
              <w:tabs>
                <w:tab w:val="left" w:pos="360"/>
                <w:tab w:val="left" w:leader="underscore" w:pos="720"/>
                <w:tab w:val="left" w:pos="1080"/>
                <w:tab w:val="left" w:pos="1440"/>
                <w:tab w:val="left" w:pos="1800"/>
              </w:tabs>
            </w:pPr>
            <w:r>
              <w:t>145° = 90.5%</w:t>
            </w:r>
          </w:p>
        </w:tc>
      </w:tr>
      <w:tr w:rsidR="00CD5CFC" w14:paraId="33447B16" w14:textId="77777777" w:rsidTr="00844502">
        <w:tc>
          <w:tcPr>
            <w:tcW w:w="1872" w:type="dxa"/>
          </w:tcPr>
          <w:p w14:paraId="251D7245" w14:textId="77777777" w:rsidR="00CD5CFC" w:rsidRDefault="00CD5CFC" w:rsidP="00844502">
            <w:pPr>
              <w:pStyle w:val="TableText"/>
              <w:tabs>
                <w:tab w:val="left" w:pos="360"/>
                <w:tab w:val="left" w:leader="underscore" w:pos="720"/>
                <w:tab w:val="left" w:pos="1080"/>
                <w:tab w:val="left" w:pos="1440"/>
                <w:tab w:val="left" w:pos="1800"/>
              </w:tabs>
            </w:pPr>
            <w:r>
              <w:t>26° = 61.4%</w:t>
            </w:r>
          </w:p>
        </w:tc>
        <w:tc>
          <w:tcPr>
            <w:tcW w:w="1872" w:type="dxa"/>
          </w:tcPr>
          <w:p w14:paraId="75B591C3" w14:textId="77777777" w:rsidR="00CD5CFC" w:rsidRDefault="00CD5CFC" w:rsidP="00844502">
            <w:pPr>
              <w:pStyle w:val="TableText"/>
              <w:tabs>
                <w:tab w:val="left" w:pos="360"/>
                <w:tab w:val="left" w:leader="underscore" w:pos="720"/>
                <w:tab w:val="left" w:pos="1080"/>
                <w:tab w:val="left" w:pos="1440"/>
                <w:tab w:val="left" w:pos="1800"/>
              </w:tabs>
            </w:pPr>
            <w:r>
              <w:t>56° = 56.8%</w:t>
            </w:r>
          </w:p>
        </w:tc>
        <w:tc>
          <w:tcPr>
            <w:tcW w:w="1872" w:type="dxa"/>
          </w:tcPr>
          <w:p w14:paraId="51A5D7BB" w14:textId="77777777" w:rsidR="00CD5CFC" w:rsidRDefault="00CD5CFC" w:rsidP="00844502">
            <w:pPr>
              <w:pStyle w:val="TableText"/>
              <w:tabs>
                <w:tab w:val="left" w:pos="360"/>
                <w:tab w:val="left" w:leader="underscore" w:pos="720"/>
                <w:tab w:val="left" w:pos="1080"/>
                <w:tab w:val="left" w:pos="1440"/>
                <w:tab w:val="left" w:pos="1800"/>
              </w:tabs>
            </w:pPr>
            <w:r>
              <w:t xml:space="preserve"> 86° = 52.4%</w:t>
            </w:r>
          </w:p>
        </w:tc>
        <w:tc>
          <w:tcPr>
            <w:tcW w:w="1872" w:type="dxa"/>
          </w:tcPr>
          <w:p w14:paraId="6251FE5E" w14:textId="77777777" w:rsidR="00CD5CFC" w:rsidRDefault="00CD5CFC" w:rsidP="00844502">
            <w:pPr>
              <w:pStyle w:val="TableText"/>
              <w:tabs>
                <w:tab w:val="left" w:pos="360"/>
                <w:tab w:val="left" w:leader="underscore" w:pos="720"/>
                <w:tab w:val="left" w:pos="1080"/>
                <w:tab w:val="left" w:pos="1440"/>
                <w:tab w:val="left" w:pos="1800"/>
              </w:tabs>
            </w:pPr>
            <w:r>
              <w:t>116° = 64.4%</w:t>
            </w:r>
          </w:p>
        </w:tc>
        <w:tc>
          <w:tcPr>
            <w:tcW w:w="1872" w:type="dxa"/>
          </w:tcPr>
          <w:p w14:paraId="7E984964" w14:textId="77777777" w:rsidR="00CD5CFC" w:rsidRDefault="00CD5CFC" w:rsidP="00844502">
            <w:pPr>
              <w:pStyle w:val="TableText"/>
              <w:tabs>
                <w:tab w:val="left" w:pos="360"/>
                <w:tab w:val="left" w:leader="underscore" w:pos="720"/>
                <w:tab w:val="left" w:pos="1080"/>
                <w:tab w:val="left" w:pos="1440"/>
                <w:tab w:val="left" w:pos="1800"/>
              </w:tabs>
            </w:pPr>
            <w:r>
              <w:t>146° = 91.4%</w:t>
            </w:r>
          </w:p>
        </w:tc>
      </w:tr>
      <w:tr w:rsidR="00CD5CFC" w14:paraId="601E4E0A" w14:textId="77777777" w:rsidTr="00844502">
        <w:tc>
          <w:tcPr>
            <w:tcW w:w="1872" w:type="dxa"/>
          </w:tcPr>
          <w:p w14:paraId="6532DB46" w14:textId="77777777" w:rsidR="00CD5CFC" w:rsidRDefault="00CD5CFC" w:rsidP="00844502">
            <w:pPr>
              <w:pStyle w:val="TableText"/>
              <w:tabs>
                <w:tab w:val="left" w:pos="360"/>
                <w:tab w:val="left" w:leader="underscore" w:pos="720"/>
                <w:tab w:val="left" w:pos="1080"/>
                <w:tab w:val="left" w:pos="1440"/>
                <w:tab w:val="left" w:pos="1800"/>
              </w:tabs>
            </w:pPr>
            <w:r>
              <w:t>27° = 61.3%</w:t>
            </w:r>
          </w:p>
        </w:tc>
        <w:tc>
          <w:tcPr>
            <w:tcW w:w="1872" w:type="dxa"/>
          </w:tcPr>
          <w:p w14:paraId="6B12F5ED" w14:textId="77777777" w:rsidR="00CD5CFC" w:rsidRDefault="00CD5CFC" w:rsidP="00844502">
            <w:pPr>
              <w:pStyle w:val="TableText"/>
              <w:tabs>
                <w:tab w:val="left" w:pos="360"/>
                <w:tab w:val="left" w:leader="underscore" w:pos="720"/>
                <w:tab w:val="left" w:pos="1080"/>
                <w:tab w:val="left" w:pos="1440"/>
                <w:tab w:val="left" w:pos="1800"/>
              </w:tabs>
            </w:pPr>
            <w:r>
              <w:t>57° = 56.6%</w:t>
            </w:r>
          </w:p>
        </w:tc>
        <w:tc>
          <w:tcPr>
            <w:tcW w:w="1872" w:type="dxa"/>
          </w:tcPr>
          <w:p w14:paraId="51717BB5" w14:textId="77777777" w:rsidR="00CD5CFC" w:rsidRDefault="00CD5CFC" w:rsidP="00844502">
            <w:pPr>
              <w:pStyle w:val="TableText"/>
              <w:tabs>
                <w:tab w:val="left" w:pos="360"/>
                <w:tab w:val="left" w:leader="underscore" w:pos="720"/>
                <w:tab w:val="left" w:pos="1080"/>
                <w:tab w:val="left" w:pos="1440"/>
                <w:tab w:val="left" w:pos="1800"/>
              </w:tabs>
            </w:pPr>
            <w:r>
              <w:t xml:space="preserve"> 87° = 52.3%</w:t>
            </w:r>
          </w:p>
        </w:tc>
        <w:tc>
          <w:tcPr>
            <w:tcW w:w="1872" w:type="dxa"/>
          </w:tcPr>
          <w:p w14:paraId="09A3BD47" w14:textId="77777777" w:rsidR="00CD5CFC" w:rsidRDefault="00CD5CFC" w:rsidP="00844502">
            <w:pPr>
              <w:pStyle w:val="TableText"/>
              <w:tabs>
                <w:tab w:val="left" w:pos="360"/>
                <w:tab w:val="left" w:leader="underscore" w:pos="720"/>
                <w:tab w:val="left" w:pos="1080"/>
                <w:tab w:val="left" w:pos="1440"/>
                <w:tab w:val="left" w:pos="1800"/>
              </w:tabs>
            </w:pPr>
            <w:r>
              <w:t>117° = 65.3%</w:t>
            </w:r>
          </w:p>
        </w:tc>
        <w:tc>
          <w:tcPr>
            <w:tcW w:w="1872" w:type="dxa"/>
          </w:tcPr>
          <w:p w14:paraId="69A0FD32" w14:textId="77777777" w:rsidR="00CD5CFC" w:rsidRDefault="00CD5CFC" w:rsidP="00844502">
            <w:pPr>
              <w:pStyle w:val="TableText"/>
              <w:tabs>
                <w:tab w:val="left" w:pos="360"/>
                <w:tab w:val="left" w:leader="underscore" w:pos="720"/>
                <w:tab w:val="left" w:pos="1080"/>
                <w:tab w:val="left" w:pos="1440"/>
                <w:tab w:val="left" w:pos="1800"/>
              </w:tabs>
            </w:pPr>
            <w:r>
              <w:t>147° = 92.3%</w:t>
            </w:r>
          </w:p>
        </w:tc>
      </w:tr>
      <w:tr w:rsidR="00CD5CFC" w14:paraId="5D37CC38" w14:textId="77777777" w:rsidTr="00844502">
        <w:tc>
          <w:tcPr>
            <w:tcW w:w="1872" w:type="dxa"/>
          </w:tcPr>
          <w:p w14:paraId="05A4BE89" w14:textId="77777777" w:rsidR="00CD5CFC" w:rsidRDefault="00CD5CFC" w:rsidP="00844502">
            <w:pPr>
              <w:pStyle w:val="TableText"/>
              <w:tabs>
                <w:tab w:val="left" w:pos="360"/>
                <w:tab w:val="left" w:leader="underscore" w:pos="720"/>
                <w:tab w:val="left" w:pos="1080"/>
                <w:tab w:val="left" w:pos="1440"/>
                <w:tab w:val="left" w:pos="1800"/>
              </w:tabs>
            </w:pPr>
            <w:r>
              <w:t>28° = 61.2%</w:t>
            </w:r>
          </w:p>
        </w:tc>
        <w:tc>
          <w:tcPr>
            <w:tcW w:w="1872" w:type="dxa"/>
          </w:tcPr>
          <w:p w14:paraId="1C2E4CA3" w14:textId="77777777" w:rsidR="00CD5CFC" w:rsidRDefault="00CD5CFC" w:rsidP="00844502">
            <w:pPr>
              <w:pStyle w:val="TableText"/>
              <w:tabs>
                <w:tab w:val="left" w:pos="360"/>
                <w:tab w:val="left" w:leader="underscore" w:pos="720"/>
                <w:tab w:val="left" w:pos="1080"/>
                <w:tab w:val="left" w:pos="1440"/>
                <w:tab w:val="left" w:pos="1800"/>
              </w:tabs>
            </w:pPr>
            <w:r>
              <w:t>58° = 56.4%</w:t>
            </w:r>
          </w:p>
        </w:tc>
        <w:tc>
          <w:tcPr>
            <w:tcW w:w="1872" w:type="dxa"/>
          </w:tcPr>
          <w:p w14:paraId="373ECBE7" w14:textId="77777777" w:rsidR="00CD5CFC" w:rsidRDefault="00CD5CFC" w:rsidP="00844502">
            <w:pPr>
              <w:pStyle w:val="TableText"/>
              <w:tabs>
                <w:tab w:val="left" w:pos="360"/>
                <w:tab w:val="left" w:leader="underscore" w:pos="720"/>
                <w:tab w:val="left" w:pos="1080"/>
                <w:tab w:val="left" w:pos="1440"/>
                <w:tab w:val="left" w:pos="1800"/>
              </w:tabs>
            </w:pPr>
            <w:r>
              <w:t xml:space="preserve"> 88° = 52.2%</w:t>
            </w:r>
          </w:p>
        </w:tc>
        <w:tc>
          <w:tcPr>
            <w:tcW w:w="1872" w:type="dxa"/>
          </w:tcPr>
          <w:p w14:paraId="7F2129B7" w14:textId="77777777" w:rsidR="00CD5CFC" w:rsidRDefault="00CD5CFC" w:rsidP="00844502">
            <w:pPr>
              <w:pStyle w:val="TableText"/>
              <w:tabs>
                <w:tab w:val="left" w:pos="360"/>
                <w:tab w:val="left" w:leader="underscore" w:pos="720"/>
                <w:tab w:val="left" w:pos="1080"/>
                <w:tab w:val="left" w:pos="1440"/>
                <w:tab w:val="left" w:pos="1800"/>
              </w:tabs>
            </w:pPr>
            <w:r>
              <w:t>118° = 66.2%</w:t>
            </w:r>
          </w:p>
        </w:tc>
        <w:tc>
          <w:tcPr>
            <w:tcW w:w="1872" w:type="dxa"/>
          </w:tcPr>
          <w:p w14:paraId="364A58A7" w14:textId="77777777" w:rsidR="00CD5CFC" w:rsidRDefault="00CD5CFC" w:rsidP="00844502">
            <w:pPr>
              <w:pStyle w:val="TableText"/>
              <w:tabs>
                <w:tab w:val="left" w:pos="360"/>
                <w:tab w:val="left" w:leader="underscore" w:pos="720"/>
                <w:tab w:val="left" w:pos="1080"/>
                <w:tab w:val="left" w:pos="1440"/>
                <w:tab w:val="left" w:pos="1800"/>
              </w:tabs>
            </w:pPr>
            <w:r>
              <w:t>148° = 93.2%</w:t>
            </w:r>
          </w:p>
        </w:tc>
      </w:tr>
      <w:tr w:rsidR="00CD5CFC" w14:paraId="606FB3C2" w14:textId="77777777" w:rsidTr="00844502">
        <w:tc>
          <w:tcPr>
            <w:tcW w:w="1872" w:type="dxa"/>
          </w:tcPr>
          <w:p w14:paraId="40A25A1C" w14:textId="77777777" w:rsidR="00CD5CFC" w:rsidRDefault="00CD5CFC" w:rsidP="00844502">
            <w:pPr>
              <w:pStyle w:val="TableText"/>
              <w:tabs>
                <w:tab w:val="left" w:pos="360"/>
                <w:tab w:val="left" w:leader="underscore" w:pos="720"/>
                <w:tab w:val="left" w:pos="1080"/>
                <w:tab w:val="left" w:pos="1440"/>
                <w:tab w:val="left" w:pos="1800"/>
              </w:tabs>
            </w:pPr>
            <w:r>
              <w:t>29° = 61.1%</w:t>
            </w:r>
          </w:p>
        </w:tc>
        <w:tc>
          <w:tcPr>
            <w:tcW w:w="1872" w:type="dxa"/>
          </w:tcPr>
          <w:p w14:paraId="2F67AEE0" w14:textId="77777777" w:rsidR="00CD5CFC" w:rsidRDefault="00CD5CFC" w:rsidP="00844502">
            <w:pPr>
              <w:pStyle w:val="TableText"/>
              <w:tabs>
                <w:tab w:val="left" w:pos="360"/>
                <w:tab w:val="left" w:leader="underscore" w:pos="720"/>
                <w:tab w:val="left" w:pos="1080"/>
                <w:tab w:val="left" w:pos="1440"/>
                <w:tab w:val="left" w:pos="1800"/>
              </w:tabs>
            </w:pPr>
            <w:r>
              <w:t>59° = 56.2%</w:t>
            </w:r>
          </w:p>
        </w:tc>
        <w:tc>
          <w:tcPr>
            <w:tcW w:w="1872" w:type="dxa"/>
          </w:tcPr>
          <w:p w14:paraId="37ACA4E3" w14:textId="77777777" w:rsidR="00CD5CFC" w:rsidRDefault="00CD5CFC" w:rsidP="00844502">
            <w:pPr>
              <w:pStyle w:val="TableText"/>
              <w:tabs>
                <w:tab w:val="left" w:pos="360"/>
                <w:tab w:val="left" w:leader="underscore" w:pos="720"/>
                <w:tab w:val="left" w:pos="1080"/>
                <w:tab w:val="left" w:pos="1440"/>
                <w:tab w:val="left" w:pos="1800"/>
              </w:tabs>
            </w:pPr>
            <w:r>
              <w:t xml:space="preserve"> 89° = 52.1%</w:t>
            </w:r>
          </w:p>
        </w:tc>
        <w:tc>
          <w:tcPr>
            <w:tcW w:w="1872" w:type="dxa"/>
          </w:tcPr>
          <w:p w14:paraId="753E6650" w14:textId="77777777" w:rsidR="00CD5CFC" w:rsidRDefault="00CD5CFC" w:rsidP="00844502">
            <w:pPr>
              <w:pStyle w:val="TableText"/>
              <w:tabs>
                <w:tab w:val="left" w:pos="360"/>
                <w:tab w:val="left" w:leader="underscore" w:pos="720"/>
                <w:tab w:val="left" w:pos="1080"/>
                <w:tab w:val="left" w:pos="1440"/>
                <w:tab w:val="left" w:pos="1800"/>
              </w:tabs>
            </w:pPr>
            <w:r>
              <w:t>119° = 67.1%</w:t>
            </w:r>
          </w:p>
        </w:tc>
        <w:tc>
          <w:tcPr>
            <w:tcW w:w="1872" w:type="dxa"/>
          </w:tcPr>
          <w:p w14:paraId="75E800B2" w14:textId="77777777" w:rsidR="00CD5CFC" w:rsidRDefault="00CD5CFC" w:rsidP="00844502">
            <w:pPr>
              <w:pStyle w:val="TableText"/>
              <w:tabs>
                <w:tab w:val="left" w:pos="360"/>
                <w:tab w:val="left" w:leader="underscore" w:pos="720"/>
                <w:tab w:val="left" w:pos="1080"/>
                <w:tab w:val="left" w:pos="1440"/>
                <w:tab w:val="left" w:pos="1800"/>
              </w:tabs>
            </w:pPr>
            <w:r>
              <w:t>149° = 94.1%</w:t>
            </w:r>
          </w:p>
        </w:tc>
      </w:tr>
      <w:tr w:rsidR="00CD5CFC" w14:paraId="7CA9E4CD" w14:textId="77777777" w:rsidTr="00844502">
        <w:tc>
          <w:tcPr>
            <w:tcW w:w="1872" w:type="dxa"/>
          </w:tcPr>
          <w:p w14:paraId="3850067F"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1161AFD"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816487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9E7782B"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FF9C93D" w14:textId="77777777" w:rsidR="00CD5CFC" w:rsidRDefault="00CD5CFC" w:rsidP="00844502">
            <w:pPr>
              <w:pStyle w:val="TableText"/>
              <w:tabs>
                <w:tab w:val="left" w:pos="360"/>
                <w:tab w:val="left" w:leader="underscore" w:pos="720"/>
                <w:tab w:val="left" w:pos="1080"/>
                <w:tab w:val="left" w:pos="1440"/>
                <w:tab w:val="left" w:pos="1800"/>
              </w:tabs>
            </w:pPr>
            <w:r>
              <w:t>150° = 95.0%</w:t>
            </w:r>
          </w:p>
        </w:tc>
      </w:tr>
    </w:tbl>
    <w:p w14:paraId="1CBB7CCB"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5FAF3603" w14:textId="77777777" w:rsidR="00CD5CFC" w:rsidRDefault="00CD5CFC" w:rsidP="00CD5CFC">
      <w:pPr>
        <w:pStyle w:val="Section"/>
      </w:pPr>
      <w:r>
        <w:br w:type="page"/>
      </w:r>
      <w:r w:rsidRPr="00927261">
        <w:rPr>
          <w:b/>
        </w:rPr>
        <w:lastRenderedPageBreak/>
        <w:t>(4)</w:t>
      </w:r>
      <w:r w:rsidRPr="00772096">
        <w:t xml:space="preserve"> The following ratings are for loss of pronation or supination in the elbow joint. If there are losses</w:t>
      </w:r>
      <w:r>
        <w:t xml:space="preserve"> in both pronation and supination, rate each separately and add the values:</w:t>
      </w:r>
    </w:p>
    <w:p w14:paraId="5FB7E8C1"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37F69502" w14:textId="77777777" w:rsidTr="00844502">
        <w:trPr>
          <w:trHeight w:val="291"/>
        </w:trPr>
        <w:tc>
          <w:tcPr>
            <w:tcW w:w="1872" w:type="dxa"/>
          </w:tcPr>
          <w:p w14:paraId="2D6921E2" w14:textId="77777777" w:rsidR="00CD5CFC" w:rsidRDefault="00CD5CFC" w:rsidP="00844502">
            <w:pPr>
              <w:pStyle w:val="TableText"/>
              <w:tabs>
                <w:tab w:val="left" w:pos="360"/>
                <w:tab w:val="left" w:leader="underscore" w:pos="720"/>
                <w:tab w:val="left" w:pos="1080"/>
                <w:tab w:val="left" w:pos="1440"/>
                <w:tab w:val="left" w:pos="1800"/>
              </w:tabs>
            </w:pPr>
            <w:r>
              <w:t>0° = 13.0%</w:t>
            </w:r>
          </w:p>
        </w:tc>
        <w:tc>
          <w:tcPr>
            <w:tcW w:w="1872" w:type="dxa"/>
          </w:tcPr>
          <w:p w14:paraId="3545B8EA" w14:textId="77777777" w:rsidR="00CD5CFC" w:rsidRDefault="00CD5CFC" w:rsidP="00844502">
            <w:pPr>
              <w:pStyle w:val="TableText"/>
              <w:tabs>
                <w:tab w:val="left" w:pos="360"/>
                <w:tab w:val="left" w:leader="underscore" w:pos="720"/>
                <w:tab w:val="left" w:pos="1080"/>
                <w:tab w:val="left" w:pos="1440"/>
                <w:tab w:val="left" w:pos="1800"/>
              </w:tabs>
            </w:pPr>
            <w:r>
              <w:t>16° = 10.4%</w:t>
            </w:r>
          </w:p>
        </w:tc>
        <w:tc>
          <w:tcPr>
            <w:tcW w:w="1872" w:type="dxa"/>
          </w:tcPr>
          <w:p w14:paraId="4ED3AC5E" w14:textId="77777777" w:rsidR="00CD5CFC" w:rsidRDefault="00CD5CFC" w:rsidP="00844502">
            <w:pPr>
              <w:pStyle w:val="TableText"/>
              <w:tabs>
                <w:tab w:val="left" w:pos="360"/>
                <w:tab w:val="left" w:leader="underscore" w:pos="720"/>
                <w:tab w:val="left" w:pos="1080"/>
                <w:tab w:val="left" w:pos="1440"/>
                <w:tab w:val="left" w:pos="1800"/>
              </w:tabs>
            </w:pPr>
            <w:r>
              <w:t>32° = 7.8%</w:t>
            </w:r>
          </w:p>
        </w:tc>
        <w:tc>
          <w:tcPr>
            <w:tcW w:w="1872" w:type="dxa"/>
          </w:tcPr>
          <w:p w14:paraId="2988774E" w14:textId="77777777" w:rsidR="00CD5CFC" w:rsidRDefault="00CD5CFC" w:rsidP="00844502">
            <w:pPr>
              <w:pStyle w:val="TableText"/>
              <w:tabs>
                <w:tab w:val="left" w:pos="360"/>
                <w:tab w:val="left" w:leader="underscore" w:pos="720"/>
                <w:tab w:val="left" w:pos="1080"/>
                <w:tab w:val="left" w:pos="1440"/>
                <w:tab w:val="left" w:pos="1800"/>
              </w:tabs>
            </w:pPr>
            <w:r>
              <w:t>48° = 5.4%</w:t>
            </w:r>
          </w:p>
        </w:tc>
        <w:tc>
          <w:tcPr>
            <w:tcW w:w="1872" w:type="dxa"/>
          </w:tcPr>
          <w:p w14:paraId="7355A70D" w14:textId="77777777" w:rsidR="00CD5CFC" w:rsidRDefault="00CD5CFC" w:rsidP="00844502">
            <w:pPr>
              <w:pStyle w:val="TableText"/>
              <w:tabs>
                <w:tab w:val="left" w:pos="360"/>
                <w:tab w:val="left" w:leader="underscore" w:pos="720"/>
                <w:tab w:val="left" w:pos="1080"/>
                <w:tab w:val="left" w:pos="1440"/>
                <w:tab w:val="left" w:pos="1800"/>
              </w:tabs>
            </w:pPr>
            <w:r>
              <w:t>64° = 2.6%</w:t>
            </w:r>
          </w:p>
        </w:tc>
      </w:tr>
      <w:tr w:rsidR="00CD5CFC" w14:paraId="34B4B203" w14:textId="77777777" w:rsidTr="00844502">
        <w:trPr>
          <w:trHeight w:val="291"/>
        </w:trPr>
        <w:tc>
          <w:tcPr>
            <w:tcW w:w="1872" w:type="dxa"/>
          </w:tcPr>
          <w:p w14:paraId="09BF4E2A" w14:textId="77777777" w:rsidR="00CD5CFC" w:rsidRDefault="00CD5CFC" w:rsidP="00844502">
            <w:pPr>
              <w:pStyle w:val="TableText"/>
              <w:tabs>
                <w:tab w:val="left" w:pos="360"/>
                <w:tab w:val="left" w:leader="underscore" w:pos="720"/>
                <w:tab w:val="left" w:pos="1080"/>
                <w:tab w:val="left" w:pos="1440"/>
                <w:tab w:val="left" w:pos="1800"/>
              </w:tabs>
            </w:pPr>
            <w:r>
              <w:t>1° = 12.8%</w:t>
            </w:r>
          </w:p>
        </w:tc>
        <w:tc>
          <w:tcPr>
            <w:tcW w:w="1872" w:type="dxa"/>
          </w:tcPr>
          <w:p w14:paraId="0B264BF8" w14:textId="77777777" w:rsidR="00CD5CFC" w:rsidRDefault="00CD5CFC" w:rsidP="00844502">
            <w:pPr>
              <w:pStyle w:val="TableText"/>
              <w:tabs>
                <w:tab w:val="left" w:pos="360"/>
                <w:tab w:val="left" w:leader="underscore" w:pos="720"/>
                <w:tab w:val="left" w:pos="1080"/>
                <w:tab w:val="left" w:pos="1440"/>
                <w:tab w:val="left" w:pos="1800"/>
              </w:tabs>
            </w:pPr>
            <w:r>
              <w:t>17° = 10.3%</w:t>
            </w:r>
          </w:p>
        </w:tc>
        <w:tc>
          <w:tcPr>
            <w:tcW w:w="1872" w:type="dxa"/>
          </w:tcPr>
          <w:p w14:paraId="573D3119" w14:textId="77777777" w:rsidR="00CD5CFC" w:rsidRDefault="00CD5CFC" w:rsidP="00844502">
            <w:pPr>
              <w:pStyle w:val="TableText"/>
              <w:tabs>
                <w:tab w:val="left" w:pos="360"/>
                <w:tab w:val="left" w:leader="underscore" w:pos="720"/>
                <w:tab w:val="left" w:pos="1080"/>
                <w:tab w:val="left" w:pos="1440"/>
                <w:tab w:val="left" w:pos="1800"/>
              </w:tabs>
            </w:pPr>
            <w:r>
              <w:t>33° = 7.7%</w:t>
            </w:r>
          </w:p>
        </w:tc>
        <w:tc>
          <w:tcPr>
            <w:tcW w:w="1872" w:type="dxa"/>
          </w:tcPr>
          <w:p w14:paraId="61917B46" w14:textId="77777777" w:rsidR="00CD5CFC" w:rsidRDefault="00CD5CFC" w:rsidP="00844502">
            <w:pPr>
              <w:pStyle w:val="TableText"/>
              <w:tabs>
                <w:tab w:val="left" w:pos="360"/>
                <w:tab w:val="left" w:leader="underscore" w:pos="720"/>
                <w:tab w:val="left" w:pos="1080"/>
                <w:tab w:val="left" w:pos="1440"/>
                <w:tab w:val="left" w:pos="1800"/>
              </w:tabs>
            </w:pPr>
            <w:r>
              <w:t>49° = 5.2%</w:t>
            </w:r>
          </w:p>
        </w:tc>
        <w:tc>
          <w:tcPr>
            <w:tcW w:w="1872" w:type="dxa"/>
          </w:tcPr>
          <w:p w14:paraId="25331B8D" w14:textId="77777777" w:rsidR="00CD5CFC" w:rsidRDefault="00CD5CFC" w:rsidP="00844502">
            <w:pPr>
              <w:pStyle w:val="TableText"/>
              <w:tabs>
                <w:tab w:val="left" w:pos="360"/>
                <w:tab w:val="left" w:leader="underscore" w:pos="720"/>
                <w:tab w:val="left" w:pos="1080"/>
                <w:tab w:val="left" w:pos="1440"/>
                <w:tab w:val="left" w:pos="1800"/>
              </w:tabs>
            </w:pPr>
            <w:r>
              <w:t>65° = 2.5%</w:t>
            </w:r>
          </w:p>
        </w:tc>
      </w:tr>
      <w:tr w:rsidR="00CD5CFC" w14:paraId="09393C1F" w14:textId="77777777" w:rsidTr="00844502">
        <w:trPr>
          <w:trHeight w:val="292"/>
        </w:trPr>
        <w:tc>
          <w:tcPr>
            <w:tcW w:w="1872" w:type="dxa"/>
          </w:tcPr>
          <w:p w14:paraId="131DE300" w14:textId="77777777" w:rsidR="00CD5CFC" w:rsidRDefault="00CD5CFC" w:rsidP="00844502">
            <w:pPr>
              <w:pStyle w:val="TableText"/>
              <w:tabs>
                <w:tab w:val="left" w:pos="360"/>
                <w:tab w:val="left" w:leader="underscore" w:pos="720"/>
                <w:tab w:val="left" w:pos="1080"/>
                <w:tab w:val="left" w:pos="1440"/>
                <w:tab w:val="left" w:pos="1800"/>
              </w:tabs>
            </w:pPr>
            <w:r>
              <w:t>2° = 12.6%</w:t>
            </w:r>
          </w:p>
        </w:tc>
        <w:tc>
          <w:tcPr>
            <w:tcW w:w="1872" w:type="dxa"/>
          </w:tcPr>
          <w:p w14:paraId="7C9A3C88" w14:textId="77777777" w:rsidR="00CD5CFC" w:rsidRDefault="00CD5CFC" w:rsidP="00844502">
            <w:pPr>
              <w:pStyle w:val="TableText"/>
              <w:tabs>
                <w:tab w:val="left" w:pos="360"/>
                <w:tab w:val="left" w:leader="underscore" w:pos="720"/>
                <w:tab w:val="left" w:pos="1080"/>
                <w:tab w:val="left" w:pos="1440"/>
                <w:tab w:val="left" w:pos="1800"/>
              </w:tabs>
            </w:pPr>
            <w:r>
              <w:t>18° = 10.2%</w:t>
            </w:r>
          </w:p>
        </w:tc>
        <w:tc>
          <w:tcPr>
            <w:tcW w:w="1872" w:type="dxa"/>
          </w:tcPr>
          <w:p w14:paraId="44111CD3" w14:textId="77777777" w:rsidR="00CD5CFC" w:rsidRDefault="00CD5CFC" w:rsidP="00844502">
            <w:pPr>
              <w:pStyle w:val="TableText"/>
              <w:tabs>
                <w:tab w:val="left" w:pos="360"/>
                <w:tab w:val="left" w:leader="underscore" w:pos="720"/>
                <w:tab w:val="left" w:pos="1080"/>
                <w:tab w:val="left" w:pos="1440"/>
                <w:tab w:val="left" w:pos="1800"/>
              </w:tabs>
            </w:pPr>
            <w:r>
              <w:t>34° = 7.6%</w:t>
            </w:r>
          </w:p>
        </w:tc>
        <w:tc>
          <w:tcPr>
            <w:tcW w:w="1872" w:type="dxa"/>
          </w:tcPr>
          <w:p w14:paraId="5F8BA863" w14:textId="77777777" w:rsidR="00CD5CFC" w:rsidRDefault="00CD5CFC" w:rsidP="00844502">
            <w:pPr>
              <w:pStyle w:val="TableText"/>
              <w:tabs>
                <w:tab w:val="left" w:pos="360"/>
                <w:tab w:val="left" w:leader="underscore" w:pos="720"/>
                <w:tab w:val="left" w:pos="1080"/>
                <w:tab w:val="left" w:pos="1440"/>
                <w:tab w:val="left" w:pos="1800"/>
              </w:tabs>
            </w:pPr>
            <w:r>
              <w:t>50° = 5.0%</w:t>
            </w:r>
          </w:p>
        </w:tc>
        <w:tc>
          <w:tcPr>
            <w:tcW w:w="1872" w:type="dxa"/>
          </w:tcPr>
          <w:p w14:paraId="0BC7C0B9" w14:textId="77777777" w:rsidR="00CD5CFC" w:rsidRDefault="00CD5CFC" w:rsidP="00844502">
            <w:pPr>
              <w:pStyle w:val="TableText"/>
              <w:tabs>
                <w:tab w:val="left" w:pos="360"/>
                <w:tab w:val="left" w:leader="underscore" w:pos="720"/>
                <w:tab w:val="left" w:pos="1080"/>
                <w:tab w:val="left" w:pos="1440"/>
                <w:tab w:val="left" w:pos="1800"/>
              </w:tabs>
            </w:pPr>
            <w:r>
              <w:t>66° = 2.4%</w:t>
            </w:r>
          </w:p>
        </w:tc>
      </w:tr>
      <w:tr w:rsidR="00CD5CFC" w14:paraId="3FA0855B" w14:textId="77777777" w:rsidTr="00844502">
        <w:trPr>
          <w:trHeight w:val="291"/>
        </w:trPr>
        <w:tc>
          <w:tcPr>
            <w:tcW w:w="1872" w:type="dxa"/>
          </w:tcPr>
          <w:p w14:paraId="73C42C9A" w14:textId="77777777" w:rsidR="00CD5CFC" w:rsidRDefault="00CD5CFC" w:rsidP="00844502">
            <w:pPr>
              <w:pStyle w:val="TableText"/>
              <w:tabs>
                <w:tab w:val="left" w:pos="360"/>
                <w:tab w:val="left" w:leader="underscore" w:pos="720"/>
                <w:tab w:val="left" w:pos="1080"/>
                <w:tab w:val="left" w:pos="1440"/>
                <w:tab w:val="left" w:pos="1800"/>
              </w:tabs>
            </w:pPr>
            <w:r>
              <w:t>3° = 12.4%</w:t>
            </w:r>
          </w:p>
        </w:tc>
        <w:tc>
          <w:tcPr>
            <w:tcW w:w="1872" w:type="dxa"/>
          </w:tcPr>
          <w:p w14:paraId="47F00AC1" w14:textId="77777777" w:rsidR="00CD5CFC" w:rsidRDefault="00CD5CFC" w:rsidP="00844502">
            <w:pPr>
              <w:pStyle w:val="TableText"/>
              <w:tabs>
                <w:tab w:val="left" w:pos="360"/>
                <w:tab w:val="left" w:leader="underscore" w:pos="720"/>
                <w:tab w:val="left" w:pos="1080"/>
                <w:tab w:val="left" w:pos="1440"/>
                <w:tab w:val="left" w:pos="1800"/>
              </w:tabs>
            </w:pPr>
            <w:r>
              <w:t>19° = 10.1%</w:t>
            </w:r>
          </w:p>
        </w:tc>
        <w:tc>
          <w:tcPr>
            <w:tcW w:w="1872" w:type="dxa"/>
          </w:tcPr>
          <w:p w14:paraId="5ED95CDD" w14:textId="77777777" w:rsidR="00CD5CFC" w:rsidRDefault="00CD5CFC" w:rsidP="00844502">
            <w:pPr>
              <w:pStyle w:val="TableText"/>
              <w:tabs>
                <w:tab w:val="left" w:pos="360"/>
                <w:tab w:val="left" w:leader="underscore" w:pos="720"/>
                <w:tab w:val="left" w:pos="1080"/>
                <w:tab w:val="left" w:pos="1440"/>
                <w:tab w:val="left" w:pos="1800"/>
              </w:tabs>
            </w:pPr>
            <w:r>
              <w:t>35° = 7.5%</w:t>
            </w:r>
          </w:p>
        </w:tc>
        <w:tc>
          <w:tcPr>
            <w:tcW w:w="1872" w:type="dxa"/>
          </w:tcPr>
          <w:p w14:paraId="53CC6074" w14:textId="77777777" w:rsidR="00CD5CFC" w:rsidRDefault="00CD5CFC" w:rsidP="00844502">
            <w:pPr>
              <w:pStyle w:val="TableText"/>
              <w:tabs>
                <w:tab w:val="left" w:pos="360"/>
                <w:tab w:val="left" w:leader="underscore" w:pos="720"/>
                <w:tab w:val="left" w:pos="1080"/>
                <w:tab w:val="left" w:pos="1440"/>
                <w:tab w:val="left" w:pos="1800"/>
              </w:tabs>
            </w:pPr>
            <w:r>
              <w:t>51° = 4.8%</w:t>
            </w:r>
          </w:p>
        </w:tc>
        <w:tc>
          <w:tcPr>
            <w:tcW w:w="1872" w:type="dxa"/>
          </w:tcPr>
          <w:p w14:paraId="629D17A2" w14:textId="77777777" w:rsidR="00CD5CFC" w:rsidRDefault="00CD5CFC" w:rsidP="00844502">
            <w:pPr>
              <w:pStyle w:val="TableText"/>
              <w:tabs>
                <w:tab w:val="left" w:pos="360"/>
                <w:tab w:val="left" w:leader="underscore" w:pos="720"/>
                <w:tab w:val="left" w:pos="1080"/>
                <w:tab w:val="left" w:pos="1440"/>
                <w:tab w:val="left" w:pos="1800"/>
              </w:tabs>
            </w:pPr>
            <w:r>
              <w:t>67° = 2.3%</w:t>
            </w:r>
          </w:p>
        </w:tc>
      </w:tr>
      <w:tr w:rsidR="00CD5CFC" w14:paraId="1B68C075" w14:textId="77777777" w:rsidTr="00844502">
        <w:trPr>
          <w:trHeight w:val="292"/>
        </w:trPr>
        <w:tc>
          <w:tcPr>
            <w:tcW w:w="1872" w:type="dxa"/>
          </w:tcPr>
          <w:p w14:paraId="0C28D64B" w14:textId="77777777" w:rsidR="00CD5CFC" w:rsidRDefault="00CD5CFC" w:rsidP="00844502">
            <w:pPr>
              <w:pStyle w:val="TableText"/>
              <w:tabs>
                <w:tab w:val="left" w:pos="360"/>
                <w:tab w:val="left" w:leader="underscore" w:pos="720"/>
                <w:tab w:val="left" w:pos="1080"/>
                <w:tab w:val="left" w:pos="1440"/>
                <w:tab w:val="left" w:pos="1800"/>
              </w:tabs>
            </w:pPr>
            <w:r>
              <w:t>4° = 12.2%</w:t>
            </w:r>
          </w:p>
        </w:tc>
        <w:tc>
          <w:tcPr>
            <w:tcW w:w="1872" w:type="dxa"/>
          </w:tcPr>
          <w:p w14:paraId="15B1B3BF" w14:textId="77777777" w:rsidR="00CD5CFC" w:rsidRDefault="00CD5CFC" w:rsidP="00844502">
            <w:pPr>
              <w:pStyle w:val="TableText"/>
              <w:tabs>
                <w:tab w:val="left" w:pos="360"/>
                <w:tab w:val="left" w:leader="underscore" w:pos="720"/>
                <w:tab w:val="left" w:pos="1080"/>
                <w:tab w:val="left" w:pos="1440"/>
                <w:tab w:val="left" w:pos="1800"/>
              </w:tabs>
            </w:pPr>
            <w:r>
              <w:t>20° = 10.0%</w:t>
            </w:r>
          </w:p>
        </w:tc>
        <w:tc>
          <w:tcPr>
            <w:tcW w:w="1872" w:type="dxa"/>
          </w:tcPr>
          <w:p w14:paraId="5D495836" w14:textId="77777777" w:rsidR="00CD5CFC" w:rsidRDefault="00CD5CFC" w:rsidP="00844502">
            <w:pPr>
              <w:pStyle w:val="TableText"/>
              <w:tabs>
                <w:tab w:val="left" w:pos="360"/>
                <w:tab w:val="left" w:leader="underscore" w:pos="720"/>
                <w:tab w:val="left" w:pos="1080"/>
                <w:tab w:val="left" w:pos="1440"/>
                <w:tab w:val="left" w:pos="1800"/>
              </w:tabs>
            </w:pPr>
            <w:r>
              <w:t>36° = 7.4%</w:t>
            </w:r>
          </w:p>
        </w:tc>
        <w:tc>
          <w:tcPr>
            <w:tcW w:w="1872" w:type="dxa"/>
          </w:tcPr>
          <w:p w14:paraId="61CA07CD" w14:textId="77777777" w:rsidR="00CD5CFC" w:rsidRDefault="00CD5CFC" w:rsidP="00844502">
            <w:pPr>
              <w:pStyle w:val="TableText"/>
              <w:tabs>
                <w:tab w:val="left" w:pos="360"/>
                <w:tab w:val="left" w:leader="underscore" w:pos="720"/>
                <w:tab w:val="left" w:pos="1080"/>
                <w:tab w:val="left" w:pos="1440"/>
                <w:tab w:val="left" w:pos="1800"/>
              </w:tabs>
            </w:pPr>
            <w:r>
              <w:t>52° = 4.6%</w:t>
            </w:r>
          </w:p>
        </w:tc>
        <w:tc>
          <w:tcPr>
            <w:tcW w:w="1872" w:type="dxa"/>
          </w:tcPr>
          <w:p w14:paraId="1E9A2ACD" w14:textId="77777777" w:rsidR="00CD5CFC" w:rsidRDefault="00CD5CFC" w:rsidP="00844502">
            <w:pPr>
              <w:pStyle w:val="TableText"/>
              <w:tabs>
                <w:tab w:val="left" w:pos="360"/>
                <w:tab w:val="left" w:leader="underscore" w:pos="720"/>
                <w:tab w:val="left" w:pos="1080"/>
                <w:tab w:val="left" w:pos="1440"/>
                <w:tab w:val="left" w:pos="1800"/>
              </w:tabs>
            </w:pPr>
            <w:r>
              <w:t>68° = 2.2%</w:t>
            </w:r>
          </w:p>
        </w:tc>
      </w:tr>
      <w:tr w:rsidR="00CD5CFC" w14:paraId="2AA5DB21" w14:textId="77777777" w:rsidTr="00844502">
        <w:trPr>
          <w:trHeight w:val="291"/>
        </w:trPr>
        <w:tc>
          <w:tcPr>
            <w:tcW w:w="1872" w:type="dxa"/>
          </w:tcPr>
          <w:p w14:paraId="1CAC1502" w14:textId="77777777" w:rsidR="00CD5CFC" w:rsidRDefault="00CD5CFC" w:rsidP="00844502">
            <w:pPr>
              <w:pStyle w:val="TableText"/>
              <w:tabs>
                <w:tab w:val="left" w:pos="360"/>
                <w:tab w:val="left" w:leader="underscore" w:pos="720"/>
                <w:tab w:val="left" w:pos="1080"/>
                <w:tab w:val="left" w:pos="1440"/>
                <w:tab w:val="left" w:pos="1800"/>
              </w:tabs>
            </w:pPr>
            <w:r>
              <w:t>5° = 12.0%</w:t>
            </w:r>
          </w:p>
        </w:tc>
        <w:tc>
          <w:tcPr>
            <w:tcW w:w="1872" w:type="dxa"/>
          </w:tcPr>
          <w:p w14:paraId="10AEB2AA" w14:textId="77777777" w:rsidR="00CD5CFC" w:rsidRDefault="00CD5CFC" w:rsidP="00844502">
            <w:pPr>
              <w:pStyle w:val="TableText"/>
              <w:tabs>
                <w:tab w:val="left" w:pos="360"/>
                <w:tab w:val="left" w:leader="underscore" w:pos="720"/>
                <w:tab w:val="left" w:pos="1080"/>
                <w:tab w:val="left" w:pos="1440"/>
                <w:tab w:val="left" w:pos="1800"/>
              </w:tabs>
              <w:ind w:right="114"/>
            </w:pPr>
            <w:r>
              <w:t>21° = 9.8%</w:t>
            </w:r>
          </w:p>
        </w:tc>
        <w:tc>
          <w:tcPr>
            <w:tcW w:w="1872" w:type="dxa"/>
          </w:tcPr>
          <w:p w14:paraId="1908DB6F" w14:textId="77777777" w:rsidR="00CD5CFC" w:rsidRDefault="00CD5CFC" w:rsidP="00844502">
            <w:pPr>
              <w:pStyle w:val="TableText"/>
              <w:tabs>
                <w:tab w:val="left" w:pos="360"/>
                <w:tab w:val="left" w:leader="underscore" w:pos="720"/>
                <w:tab w:val="left" w:pos="1080"/>
                <w:tab w:val="left" w:pos="1440"/>
                <w:tab w:val="left" w:pos="1800"/>
              </w:tabs>
            </w:pPr>
            <w:r>
              <w:t>37° = 7.3%</w:t>
            </w:r>
          </w:p>
        </w:tc>
        <w:tc>
          <w:tcPr>
            <w:tcW w:w="1872" w:type="dxa"/>
          </w:tcPr>
          <w:p w14:paraId="03D6E33B" w14:textId="77777777" w:rsidR="00CD5CFC" w:rsidRDefault="00CD5CFC" w:rsidP="00844502">
            <w:pPr>
              <w:pStyle w:val="TableText"/>
              <w:tabs>
                <w:tab w:val="left" w:pos="360"/>
                <w:tab w:val="left" w:leader="underscore" w:pos="720"/>
                <w:tab w:val="left" w:pos="1080"/>
                <w:tab w:val="left" w:pos="1440"/>
                <w:tab w:val="left" w:pos="1800"/>
              </w:tabs>
            </w:pPr>
            <w:r>
              <w:t>53° = 4.4%</w:t>
            </w:r>
          </w:p>
        </w:tc>
        <w:tc>
          <w:tcPr>
            <w:tcW w:w="1872" w:type="dxa"/>
          </w:tcPr>
          <w:p w14:paraId="65D800DC" w14:textId="77777777" w:rsidR="00CD5CFC" w:rsidRDefault="00CD5CFC" w:rsidP="00844502">
            <w:pPr>
              <w:pStyle w:val="TableText"/>
              <w:tabs>
                <w:tab w:val="left" w:pos="360"/>
                <w:tab w:val="left" w:leader="underscore" w:pos="720"/>
                <w:tab w:val="left" w:pos="1080"/>
                <w:tab w:val="left" w:pos="1440"/>
                <w:tab w:val="left" w:pos="1800"/>
              </w:tabs>
            </w:pPr>
            <w:r>
              <w:t>69° = 2.1%</w:t>
            </w:r>
          </w:p>
        </w:tc>
      </w:tr>
      <w:tr w:rsidR="00CD5CFC" w14:paraId="07E3C799" w14:textId="77777777" w:rsidTr="00844502">
        <w:trPr>
          <w:trHeight w:val="291"/>
        </w:trPr>
        <w:tc>
          <w:tcPr>
            <w:tcW w:w="1872" w:type="dxa"/>
          </w:tcPr>
          <w:p w14:paraId="37D44759" w14:textId="77777777" w:rsidR="00CD5CFC" w:rsidRDefault="00CD5CFC" w:rsidP="00844502">
            <w:pPr>
              <w:pStyle w:val="TableText"/>
              <w:tabs>
                <w:tab w:val="left" w:pos="360"/>
                <w:tab w:val="left" w:leader="underscore" w:pos="720"/>
                <w:tab w:val="left" w:pos="1080"/>
                <w:tab w:val="left" w:pos="1440"/>
                <w:tab w:val="left" w:pos="1800"/>
              </w:tabs>
            </w:pPr>
            <w:r>
              <w:t>6° = 11.8%</w:t>
            </w:r>
          </w:p>
        </w:tc>
        <w:tc>
          <w:tcPr>
            <w:tcW w:w="1872" w:type="dxa"/>
          </w:tcPr>
          <w:p w14:paraId="65C1EA4F" w14:textId="77777777" w:rsidR="00CD5CFC" w:rsidRDefault="00CD5CFC" w:rsidP="00844502">
            <w:pPr>
              <w:pStyle w:val="TableText"/>
              <w:tabs>
                <w:tab w:val="left" w:pos="360"/>
                <w:tab w:val="left" w:leader="underscore" w:pos="720"/>
                <w:tab w:val="left" w:pos="1080"/>
                <w:tab w:val="left" w:pos="1440"/>
                <w:tab w:val="left" w:pos="1800"/>
              </w:tabs>
              <w:ind w:right="114"/>
            </w:pPr>
            <w:r>
              <w:t>22° = 9.6%</w:t>
            </w:r>
          </w:p>
        </w:tc>
        <w:tc>
          <w:tcPr>
            <w:tcW w:w="1872" w:type="dxa"/>
          </w:tcPr>
          <w:p w14:paraId="5B46D5C1" w14:textId="77777777" w:rsidR="00CD5CFC" w:rsidRDefault="00CD5CFC" w:rsidP="00844502">
            <w:pPr>
              <w:pStyle w:val="TableText"/>
              <w:tabs>
                <w:tab w:val="left" w:pos="360"/>
                <w:tab w:val="left" w:leader="underscore" w:pos="720"/>
                <w:tab w:val="left" w:pos="1080"/>
                <w:tab w:val="left" w:pos="1440"/>
                <w:tab w:val="left" w:pos="1800"/>
              </w:tabs>
            </w:pPr>
            <w:r>
              <w:t>38° = 7.2%</w:t>
            </w:r>
          </w:p>
        </w:tc>
        <w:tc>
          <w:tcPr>
            <w:tcW w:w="1872" w:type="dxa"/>
          </w:tcPr>
          <w:p w14:paraId="47832D05" w14:textId="77777777" w:rsidR="00CD5CFC" w:rsidRDefault="00CD5CFC" w:rsidP="00844502">
            <w:pPr>
              <w:pStyle w:val="TableText"/>
              <w:tabs>
                <w:tab w:val="left" w:pos="360"/>
                <w:tab w:val="left" w:leader="underscore" w:pos="720"/>
                <w:tab w:val="left" w:pos="1080"/>
                <w:tab w:val="left" w:pos="1440"/>
                <w:tab w:val="left" w:pos="1800"/>
              </w:tabs>
            </w:pPr>
            <w:r>
              <w:t>54° = 4.2%</w:t>
            </w:r>
          </w:p>
        </w:tc>
        <w:tc>
          <w:tcPr>
            <w:tcW w:w="1872" w:type="dxa"/>
          </w:tcPr>
          <w:p w14:paraId="0E6305D7" w14:textId="77777777" w:rsidR="00CD5CFC" w:rsidRDefault="00CD5CFC" w:rsidP="00844502">
            <w:pPr>
              <w:pStyle w:val="TableText"/>
              <w:tabs>
                <w:tab w:val="left" w:pos="360"/>
                <w:tab w:val="left" w:leader="underscore" w:pos="720"/>
                <w:tab w:val="left" w:pos="1080"/>
                <w:tab w:val="left" w:pos="1440"/>
                <w:tab w:val="left" w:pos="1800"/>
              </w:tabs>
            </w:pPr>
            <w:r>
              <w:t>70° = 2.0%</w:t>
            </w:r>
          </w:p>
        </w:tc>
      </w:tr>
      <w:tr w:rsidR="00CD5CFC" w14:paraId="5C9CD980" w14:textId="77777777" w:rsidTr="00844502">
        <w:trPr>
          <w:trHeight w:val="292"/>
        </w:trPr>
        <w:tc>
          <w:tcPr>
            <w:tcW w:w="1872" w:type="dxa"/>
          </w:tcPr>
          <w:p w14:paraId="486CFECA" w14:textId="77777777" w:rsidR="00CD5CFC" w:rsidRDefault="00CD5CFC" w:rsidP="00844502">
            <w:pPr>
              <w:pStyle w:val="TableText"/>
              <w:tabs>
                <w:tab w:val="left" w:pos="360"/>
                <w:tab w:val="left" w:leader="underscore" w:pos="720"/>
                <w:tab w:val="left" w:pos="1080"/>
                <w:tab w:val="left" w:pos="1440"/>
                <w:tab w:val="left" w:pos="1800"/>
              </w:tabs>
            </w:pPr>
            <w:r>
              <w:t>7° = 11.6%</w:t>
            </w:r>
          </w:p>
        </w:tc>
        <w:tc>
          <w:tcPr>
            <w:tcW w:w="1872" w:type="dxa"/>
          </w:tcPr>
          <w:p w14:paraId="18776CCB" w14:textId="77777777" w:rsidR="00CD5CFC" w:rsidRDefault="00CD5CFC" w:rsidP="00844502">
            <w:pPr>
              <w:pStyle w:val="TableText"/>
              <w:tabs>
                <w:tab w:val="left" w:pos="360"/>
                <w:tab w:val="left" w:leader="underscore" w:pos="720"/>
                <w:tab w:val="left" w:pos="1080"/>
                <w:tab w:val="left" w:pos="1440"/>
                <w:tab w:val="left" w:pos="1800"/>
              </w:tabs>
              <w:ind w:right="114"/>
            </w:pPr>
            <w:r>
              <w:t>23° = 9.4%</w:t>
            </w:r>
          </w:p>
        </w:tc>
        <w:tc>
          <w:tcPr>
            <w:tcW w:w="1872" w:type="dxa"/>
          </w:tcPr>
          <w:p w14:paraId="38956051" w14:textId="77777777" w:rsidR="00CD5CFC" w:rsidRDefault="00CD5CFC" w:rsidP="00844502">
            <w:pPr>
              <w:pStyle w:val="TableText"/>
              <w:tabs>
                <w:tab w:val="left" w:pos="360"/>
                <w:tab w:val="left" w:leader="underscore" w:pos="720"/>
                <w:tab w:val="left" w:pos="1080"/>
                <w:tab w:val="left" w:pos="1440"/>
                <w:tab w:val="left" w:pos="1800"/>
              </w:tabs>
            </w:pPr>
            <w:r>
              <w:t>39° = 7.1%</w:t>
            </w:r>
          </w:p>
        </w:tc>
        <w:tc>
          <w:tcPr>
            <w:tcW w:w="1872" w:type="dxa"/>
          </w:tcPr>
          <w:p w14:paraId="559CE295" w14:textId="77777777" w:rsidR="00CD5CFC" w:rsidRDefault="00CD5CFC" w:rsidP="00844502">
            <w:pPr>
              <w:pStyle w:val="TableText"/>
              <w:tabs>
                <w:tab w:val="left" w:pos="360"/>
                <w:tab w:val="left" w:leader="underscore" w:pos="720"/>
                <w:tab w:val="left" w:pos="1080"/>
                <w:tab w:val="left" w:pos="1440"/>
                <w:tab w:val="left" w:pos="1800"/>
              </w:tabs>
            </w:pPr>
            <w:r>
              <w:t>55° = 4.0%</w:t>
            </w:r>
          </w:p>
        </w:tc>
        <w:tc>
          <w:tcPr>
            <w:tcW w:w="1872" w:type="dxa"/>
          </w:tcPr>
          <w:p w14:paraId="7EAD6230" w14:textId="77777777" w:rsidR="00CD5CFC" w:rsidRDefault="00CD5CFC" w:rsidP="00844502">
            <w:pPr>
              <w:pStyle w:val="TableText"/>
              <w:tabs>
                <w:tab w:val="left" w:pos="360"/>
                <w:tab w:val="left" w:leader="underscore" w:pos="720"/>
                <w:tab w:val="left" w:pos="1080"/>
                <w:tab w:val="left" w:pos="1440"/>
                <w:tab w:val="left" w:pos="1800"/>
              </w:tabs>
            </w:pPr>
            <w:r>
              <w:t>71° = 1.8%</w:t>
            </w:r>
          </w:p>
        </w:tc>
      </w:tr>
      <w:tr w:rsidR="00CD5CFC" w14:paraId="0ACB07D7" w14:textId="77777777" w:rsidTr="00844502">
        <w:trPr>
          <w:trHeight w:val="291"/>
        </w:trPr>
        <w:tc>
          <w:tcPr>
            <w:tcW w:w="1872" w:type="dxa"/>
          </w:tcPr>
          <w:p w14:paraId="0850EC54" w14:textId="77777777" w:rsidR="00CD5CFC" w:rsidRDefault="00CD5CFC" w:rsidP="00844502">
            <w:pPr>
              <w:pStyle w:val="TableText"/>
              <w:tabs>
                <w:tab w:val="left" w:pos="360"/>
                <w:tab w:val="left" w:leader="underscore" w:pos="720"/>
                <w:tab w:val="left" w:pos="1080"/>
                <w:tab w:val="left" w:pos="1440"/>
                <w:tab w:val="left" w:pos="1800"/>
              </w:tabs>
            </w:pPr>
            <w:r>
              <w:t>8° = 11.4%</w:t>
            </w:r>
          </w:p>
        </w:tc>
        <w:tc>
          <w:tcPr>
            <w:tcW w:w="1872" w:type="dxa"/>
          </w:tcPr>
          <w:p w14:paraId="23870A6A" w14:textId="77777777" w:rsidR="00CD5CFC" w:rsidRDefault="00CD5CFC" w:rsidP="00844502">
            <w:pPr>
              <w:pStyle w:val="TableText"/>
              <w:tabs>
                <w:tab w:val="left" w:pos="360"/>
                <w:tab w:val="left" w:leader="underscore" w:pos="720"/>
                <w:tab w:val="left" w:pos="1080"/>
                <w:tab w:val="left" w:pos="1440"/>
                <w:tab w:val="left" w:pos="1800"/>
              </w:tabs>
              <w:ind w:right="114"/>
            </w:pPr>
            <w:r>
              <w:t>24° = 9.2%</w:t>
            </w:r>
          </w:p>
        </w:tc>
        <w:tc>
          <w:tcPr>
            <w:tcW w:w="1872" w:type="dxa"/>
          </w:tcPr>
          <w:p w14:paraId="0EA74B52" w14:textId="77777777" w:rsidR="00CD5CFC" w:rsidRDefault="00CD5CFC" w:rsidP="00844502">
            <w:pPr>
              <w:pStyle w:val="TableText"/>
              <w:tabs>
                <w:tab w:val="left" w:pos="360"/>
                <w:tab w:val="left" w:leader="underscore" w:pos="720"/>
                <w:tab w:val="left" w:pos="1080"/>
                <w:tab w:val="left" w:pos="1440"/>
                <w:tab w:val="left" w:pos="1800"/>
              </w:tabs>
            </w:pPr>
            <w:r>
              <w:t>40° = 7.0%</w:t>
            </w:r>
          </w:p>
        </w:tc>
        <w:tc>
          <w:tcPr>
            <w:tcW w:w="1872" w:type="dxa"/>
          </w:tcPr>
          <w:p w14:paraId="43012EDA" w14:textId="77777777" w:rsidR="00CD5CFC" w:rsidRDefault="00CD5CFC" w:rsidP="00844502">
            <w:pPr>
              <w:pStyle w:val="TableText"/>
              <w:tabs>
                <w:tab w:val="left" w:pos="360"/>
                <w:tab w:val="left" w:leader="underscore" w:pos="720"/>
                <w:tab w:val="left" w:pos="1080"/>
                <w:tab w:val="left" w:pos="1440"/>
                <w:tab w:val="left" w:pos="1800"/>
              </w:tabs>
            </w:pPr>
            <w:r>
              <w:t>56° = 3.8%</w:t>
            </w:r>
          </w:p>
        </w:tc>
        <w:tc>
          <w:tcPr>
            <w:tcW w:w="1872" w:type="dxa"/>
          </w:tcPr>
          <w:p w14:paraId="1F6F4587" w14:textId="77777777" w:rsidR="00CD5CFC" w:rsidRDefault="00CD5CFC" w:rsidP="00844502">
            <w:pPr>
              <w:pStyle w:val="TableText"/>
              <w:tabs>
                <w:tab w:val="left" w:pos="360"/>
                <w:tab w:val="left" w:leader="underscore" w:pos="720"/>
                <w:tab w:val="left" w:pos="1080"/>
                <w:tab w:val="left" w:pos="1440"/>
                <w:tab w:val="left" w:pos="1800"/>
              </w:tabs>
            </w:pPr>
            <w:r>
              <w:t>72° = 1.6%</w:t>
            </w:r>
          </w:p>
        </w:tc>
      </w:tr>
      <w:tr w:rsidR="00CD5CFC" w14:paraId="435A5D61" w14:textId="77777777" w:rsidTr="00844502">
        <w:trPr>
          <w:trHeight w:val="292"/>
        </w:trPr>
        <w:tc>
          <w:tcPr>
            <w:tcW w:w="1872" w:type="dxa"/>
          </w:tcPr>
          <w:p w14:paraId="29F874A2" w14:textId="77777777" w:rsidR="00CD5CFC" w:rsidRDefault="00CD5CFC" w:rsidP="00844502">
            <w:pPr>
              <w:pStyle w:val="TableText"/>
              <w:tabs>
                <w:tab w:val="left" w:pos="360"/>
                <w:tab w:val="left" w:leader="underscore" w:pos="720"/>
                <w:tab w:val="left" w:pos="1080"/>
                <w:tab w:val="left" w:pos="1440"/>
                <w:tab w:val="left" w:pos="1800"/>
              </w:tabs>
            </w:pPr>
            <w:r>
              <w:t>9° = 11.2%</w:t>
            </w:r>
          </w:p>
        </w:tc>
        <w:tc>
          <w:tcPr>
            <w:tcW w:w="1872" w:type="dxa"/>
          </w:tcPr>
          <w:p w14:paraId="3B9F472A" w14:textId="77777777" w:rsidR="00CD5CFC" w:rsidRDefault="00CD5CFC" w:rsidP="00844502">
            <w:pPr>
              <w:pStyle w:val="TableText"/>
              <w:tabs>
                <w:tab w:val="left" w:pos="360"/>
                <w:tab w:val="left" w:leader="underscore" w:pos="720"/>
                <w:tab w:val="left" w:pos="1080"/>
                <w:tab w:val="left" w:pos="1440"/>
                <w:tab w:val="left" w:pos="1800"/>
              </w:tabs>
              <w:ind w:right="114"/>
            </w:pPr>
            <w:r>
              <w:t>25° = 9.0%</w:t>
            </w:r>
          </w:p>
        </w:tc>
        <w:tc>
          <w:tcPr>
            <w:tcW w:w="1872" w:type="dxa"/>
          </w:tcPr>
          <w:p w14:paraId="6879E7B4" w14:textId="77777777" w:rsidR="00CD5CFC" w:rsidRDefault="00CD5CFC" w:rsidP="00844502">
            <w:pPr>
              <w:pStyle w:val="TableText"/>
              <w:tabs>
                <w:tab w:val="left" w:pos="360"/>
                <w:tab w:val="left" w:leader="underscore" w:pos="720"/>
                <w:tab w:val="left" w:pos="1080"/>
                <w:tab w:val="left" w:pos="1440"/>
                <w:tab w:val="left" w:pos="1800"/>
              </w:tabs>
            </w:pPr>
            <w:r>
              <w:t>41° = 6.8%</w:t>
            </w:r>
          </w:p>
        </w:tc>
        <w:tc>
          <w:tcPr>
            <w:tcW w:w="1872" w:type="dxa"/>
          </w:tcPr>
          <w:p w14:paraId="27BACF3D" w14:textId="77777777" w:rsidR="00CD5CFC" w:rsidRDefault="00CD5CFC" w:rsidP="00844502">
            <w:pPr>
              <w:pStyle w:val="TableText"/>
              <w:tabs>
                <w:tab w:val="left" w:pos="360"/>
                <w:tab w:val="left" w:leader="underscore" w:pos="720"/>
                <w:tab w:val="left" w:pos="1080"/>
                <w:tab w:val="left" w:pos="1440"/>
                <w:tab w:val="left" w:pos="1800"/>
              </w:tabs>
            </w:pPr>
            <w:r>
              <w:t>57° = 3.6%</w:t>
            </w:r>
          </w:p>
        </w:tc>
        <w:tc>
          <w:tcPr>
            <w:tcW w:w="1872" w:type="dxa"/>
          </w:tcPr>
          <w:p w14:paraId="44AD31C0" w14:textId="77777777" w:rsidR="00CD5CFC" w:rsidRDefault="00CD5CFC" w:rsidP="00844502">
            <w:pPr>
              <w:pStyle w:val="TableText"/>
              <w:tabs>
                <w:tab w:val="left" w:pos="360"/>
                <w:tab w:val="left" w:leader="underscore" w:pos="720"/>
                <w:tab w:val="left" w:pos="1080"/>
                <w:tab w:val="left" w:pos="1440"/>
                <w:tab w:val="left" w:pos="1800"/>
              </w:tabs>
            </w:pPr>
            <w:r>
              <w:t>73° = 1.4%</w:t>
            </w:r>
          </w:p>
        </w:tc>
      </w:tr>
      <w:tr w:rsidR="00CD5CFC" w14:paraId="51BFFDEF" w14:textId="77777777" w:rsidTr="00844502">
        <w:trPr>
          <w:trHeight w:val="291"/>
        </w:trPr>
        <w:tc>
          <w:tcPr>
            <w:tcW w:w="1872" w:type="dxa"/>
          </w:tcPr>
          <w:p w14:paraId="7CBD28C7" w14:textId="77777777" w:rsidR="00CD5CFC" w:rsidRDefault="00CD5CFC" w:rsidP="00844502">
            <w:pPr>
              <w:pStyle w:val="TableText"/>
              <w:tabs>
                <w:tab w:val="left" w:pos="360"/>
                <w:tab w:val="left" w:leader="underscore" w:pos="720"/>
                <w:tab w:val="left" w:pos="1080"/>
                <w:tab w:val="left" w:pos="1440"/>
                <w:tab w:val="left" w:pos="1800"/>
              </w:tabs>
            </w:pPr>
            <w:r>
              <w:t>10° = 11.0%</w:t>
            </w:r>
          </w:p>
        </w:tc>
        <w:tc>
          <w:tcPr>
            <w:tcW w:w="1872" w:type="dxa"/>
          </w:tcPr>
          <w:p w14:paraId="7FD252A0" w14:textId="77777777" w:rsidR="00CD5CFC" w:rsidRDefault="00CD5CFC" w:rsidP="00844502">
            <w:pPr>
              <w:pStyle w:val="TableText"/>
              <w:tabs>
                <w:tab w:val="left" w:pos="360"/>
                <w:tab w:val="left" w:leader="underscore" w:pos="720"/>
                <w:tab w:val="left" w:pos="1080"/>
                <w:tab w:val="left" w:pos="1440"/>
                <w:tab w:val="left" w:pos="1800"/>
              </w:tabs>
              <w:ind w:right="114"/>
            </w:pPr>
            <w:r>
              <w:t>26° = 8.8%</w:t>
            </w:r>
          </w:p>
        </w:tc>
        <w:tc>
          <w:tcPr>
            <w:tcW w:w="1872" w:type="dxa"/>
          </w:tcPr>
          <w:p w14:paraId="42B8B98A" w14:textId="77777777" w:rsidR="00CD5CFC" w:rsidRDefault="00CD5CFC" w:rsidP="00844502">
            <w:pPr>
              <w:pStyle w:val="TableText"/>
              <w:tabs>
                <w:tab w:val="left" w:pos="360"/>
                <w:tab w:val="left" w:leader="underscore" w:pos="720"/>
                <w:tab w:val="left" w:pos="1080"/>
                <w:tab w:val="left" w:pos="1440"/>
                <w:tab w:val="left" w:pos="1800"/>
              </w:tabs>
            </w:pPr>
            <w:r>
              <w:t>42° = 6.6%</w:t>
            </w:r>
          </w:p>
        </w:tc>
        <w:tc>
          <w:tcPr>
            <w:tcW w:w="1872" w:type="dxa"/>
          </w:tcPr>
          <w:p w14:paraId="43B2AEE3" w14:textId="77777777" w:rsidR="00CD5CFC" w:rsidRDefault="00CD5CFC" w:rsidP="00844502">
            <w:pPr>
              <w:pStyle w:val="TableText"/>
              <w:tabs>
                <w:tab w:val="left" w:pos="360"/>
                <w:tab w:val="left" w:leader="underscore" w:pos="720"/>
                <w:tab w:val="left" w:pos="1080"/>
                <w:tab w:val="left" w:pos="1440"/>
                <w:tab w:val="left" w:pos="1800"/>
              </w:tabs>
            </w:pPr>
            <w:r>
              <w:t>58° = 3.4%</w:t>
            </w:r>
          </w:p>
        </w:tc>
        <w:tc>
          <w:tcPr>
            <w:tcW w:w="1872" w:type="dxa"/>
          </w:tcPr>
          <w:p w14:paraId="38EC0671" w14:textId="77777777" w:rsidR="00CD5CFC" w:rsidRDefault="00CD5CFC" w:rsidP="00844502">
            <w:pPr>
              <w:pStyle w:val="TableText"/>
              <w:tabs>
                <w:tab w:val="left" w:pos="360"/>
                <w:tab w:val="left" w:leader="underscore" w:pos="720"/>
                <w:tab w:val="left" w:pos="1080"/>
                <w:tab w:val="left" w:pos="1440"/>
                <w:tab w:val="left" w:pos="1800"/>
              </w:tabs>
            </w:pPr>
            <w:r>
              <w:t>74° = 1.2%</w:t>
            </w:r>
          </w:p>
        </w:tc>
      </w:tr>
      <w:tr w:rsidR="00CD5CFC" w14:paraId="463DF308" w14:textId="77777777" w:rsidTr="00844502">
        <w:trPr>
          <w:trHeight w:val="291"/>
        </w:trPr>
        <w:tc>
          <w:tcPr>
            <w:tcW w:w="1872" w:type="dxa"/>
          </w:tcPr>
          <w:p w14:paraId="4D7D8E58" w14:textId="77777777" w:rsidR="00CD5CFC" w:rsidRDefault="00CD5CFC" w:rsidP="00844502">
            <w:pPr>
              <w:pStyle w:val="TableText"/>
              <w:tabs>
                <w:tab w:val="left" w:pos="360"/>
                <w:tab w:val="left" w:leader="underscore" w:pos="720"/>
                <w:tab w:val="left" w:pos="1080"/>
                <w:tab w:val="left" w:pos="1440"/>
                <w:tab w:val="left" w:pos="1800"/>
              </w:tabs>
            </w:pPr>
            <w:r>
              <w:t>11° = 10.9%</w:t>
            </w:r>
          </w:p>
        </w:tc>
        <w:tc>
          <w:tcPr>
            <w:tcW w:w="1872" w:type="dxa"/>
          </w:tcPr>
          <w:p w14:paraId="64CA9B9C" w14:textId="77777777" w:rsidR="00CD5CFC" w:rsidRDefault="00CD5CFC" w:rsidP="00844502">
            <w:pPr>
              <w:pStyle w:val="TableText"/>
              <w:tabs>
                <w:tab w:val="left" w:pos="360"/>
                <w:tab w:val="left" w:leader="underscore" w:pos="720"/>
                <w:tab w:val="left" w:pos="1080"/>
                <w:tab w:val="left" w:pos="1440"/>
                <w:tab w:val="left" w:pos="1800"/>
              </w:tabs>
              <w:ind w:right="114"/>
            </w:pPr>
            <w:r>
              <w:t>27° = 8.6%</w:t>
            </w:r>
          </w:p>
        </w:tc>
        <w:tc>
          <w:tcPr>
            <w:tcW w:w="1872" w:type="dxa"/>
          </w:tcPr>
          <w:p w14:paraId="4BC0A11D" w14:textId="77777777" w:rsidR="00CD5CFC" w:rsidRDefault="00CD5CFC" w:rsidP="00844502">
            <w:pPr>
              <w:pStyle w:val="TableText"/>
              <w:tabs>
                <w:tab w:val="left" w:pos="360"/>
                <w:tab w:val="left" w:leader="underscore" w:pos="720"/>
                <w:tab w:val="left" w:pos="1080"/>
                <w:tab w:val="left" w:pos="1440"/>
                <w:tab w:val="left" w:pos="1800"/>
              </w:tabs>
            </w:pPr>
            <w:r>
              <w:t>43° = 6.4%</w:t>
            </w:r>
          </w:p>
        </w:tc>
        <w:tc>
          <w:tcPr>
            <w:tcW w:w="1872" w:type="dxa"/>
          </w:tcPr>
          <w:p w14:paraId="37F1AF86" w14:textId="77777777" w:rsidR="00CD5CFC" w:rsidRDefault="00CD5CFC" w:rsidP="00844502">
            <w:pPr>
              <w:pStyle w:val="TableText"/>
              <w:tabs>
                <w:tab w:val="left" w:pos="360"/>
                <w:tab w:val="left" w:leader="underscore" w:pos="720"/>
                <w:tab w:val="left" w:pos="1080"/>
                <w:tab w:val="left" w:pos="1440"/>
                <w:tab w:val="left" w:pos="1800"/>
              </w:tabs>
            </w:pPr>
            <w:r>
              <w:t>59° = 3.2%</w:t>
            </w:r>
          </w:p>
        </w:tc>
        <w:tc>
          <w:tcPr>
            <w:tcW w:w="1872" w:type="dxa"/>
          </w:tcPr>
          <w:p w14:paraId="4DE7874A" w14:textId="77777777" w:rsidR="00CD5CFC" w:rsidRDefault="00CD5CFC" w:rsidP="00844502">
            <w:pPr>
              <w:pStyle w:val="TableText"/>
              <w:tabs>
                <w:tab w:val="left" w:pos="360"/>
                <w:tab w:val="left" w:leader="underscore" w:pos="720"/>
                <w:tab w:val="left" w:pos="1080"/>
                <w:tab w:val="left" w:pos="1440"/>
                <w:tab w:val="left" w:pos="1800"/>
              </w:tabs>
            </w:pPr>
            <w:r>
              <w:t>75° = 1.0%</w:t>
            </w:r>
          </w:p>
        </w:tc>
      </w:tr>
      <w:tr w:rsidR="00CD5CFC" w14:paraId="521CDB65" w14:textId="77777777" w:rsidTr="00844502">
        <w:trPr>
          <w:trHeight w:val="292"/>
        </w:trPr>
        <w:tc>
          <w:tcPr>
            <w:tcW w:w="1872" w:type="dxa"/>
          </w:tcPr>
          <w:p w14:paraId="51A148E1" w14:textId="77777777" w:rsidR="00CD5CFC" w:rsidRDefault="00CD5CFC" w:rsidP="00844502">
            <w:pPr>
              <w:pStyle w:val="TableText"/>
              <w:tabs>
                <w:tab w:val="left" w:pos="360"/>
                <w:tab w:val="left" w:leader="underscore" w:pos="720"/>
                <w:tab w:val="left" w:pos="1080"/>
                <w:tab w:val="left" w:pos="1440"/>
                <w:tab w:val="left" w:pos="1800"/>
              </w:tabs>
            </w:pPr>
            <w:r>
              <w:t>12° = 10.8%</w:t>
            </w:r>
          </w:p>
        </w:tc>
        <w:tc>
          <w:tcPr>
            <w:tcW w:w="1872" w:type="dxa"/>
          </w:tcPr>
          <w:p w14:paraId="3375CAD0" w14:textId="77777777" w:rsidR="00CD5CFC" w:rsidRDefault="00CD5CFC" w:rsidP="00844502">
            <w:pPr>
              <w:pStyle w:val="TableText"/>
              <w:tabs>
                <w:tab w:val="left" w:pos="360"/>
                <w:tab w:val="left" w:leader="underscore" w:pos="720"/>
                <w:tab w:val="left" w:pos="1080"/>
                <w:tab w:val="left" w:pos="1440"/>
                <w:tab w:val="left" w:pos="1800"/>
              </w:tabs>
              <w:ind w:right="114"/>
            </w:pPr>
            <w:r>
              <w:t>28° = 8.4%</w:t>
            </w:r>
          </w:p>
        </w:tc>
        <w:tc>
          <w:tcPr>
            <w:tcW w:w="1872" w:type="dxa"/>
          </w:tcPr>
          <w:p w14:paraId="48F256B1" w14:textId="77777777" w:rsidR="00CD5CFC" w:rsidRDefault="00CD5CFC" w:rsidP="00844502">
            <w:pPr>
              <w:pStyle w:val="TableText"/>
              <w:tabs>
                <w:tab w:val="left" w:pos="360"/>
                <w:tab w:val="left" w:leader="underscore" w:pos="720"/>
                <w:tab w:val="left" w:pos="1080"/>
                <w:tab w:val="left" w:pos="1440"/>
                <w:tab w:val="left" w:pos="1800"/>
              </w:tabs>
            </w:pPr>
            <w:r>
              <w:t>44° = 6.2%</w:t>
            </w:r>
          </w:p>
        </w:tc>
        <w:tc>
          <w:tcPr>
            <w:tcW w:w="1872" w:type="dxa"/>
          </w:tcPr>
          <w:p w14:paraId="13F4A8EF" w14:textId="77777777" w:rsidR="00CD5CFC" w:rsidRDefault="00CD5CFC" w:rsidP="00844502">
            <w:pPr>
              <w:pStyle w:val="TableText"/>
              <w:tabs>
                <w:tab w:val="left" w:pos="360"/>
                <w:tab w:val="left" w:leader="underscore" w:pos="720"/>
                <w:tab w:val="left" w:pos="1080"/>
                <w:tab w:val="left" w:pos="1440"/>
                <w:tab w:val="left" w:pos="1800"/>
              </w:tabs>
            </w:pPr>
            <w:r>
              <w:t>60° = 3.0%</w:t>
            </w:r>
          </w:p>
        </w:tc>
        <w:tc>
          <w:tcPr>
            <w:tcW w:w="1872" w:type="dxa"/>
          </w:tcPr>
          <w:p w14:paraId="2C018A21" w14:textId="77777777" w:rsidR="00CD5CFC" w:rsidRDefault="00CD5CFC" w:rsidP="00844502">
            <w:pPr>
              <w:pStyle w:val="TableText"/>
              <w:tabs>
                <w:tab w:val="left" w:pos="360"/>
                <w:tab w:val="left" w:leader="underscore" w:pos="720"/>
                <w:tab w:val="left" w:pos="1080"/>
                <w:tab w:val="left" w:pos="1440"/>
                <w:tab w:val="left" w:pos="1800"/>
              </w:tabs>
            </w:pPr>
            <w:r>
              <w:t>76° = 0.8%</w:t>
            </w:r>
          </w:p>
        </w:tc>
      </w:tr>
      <w:tr w:rsidR="00CD5CFC" w14:paraId="6B15DBF3" w14:textId="77777777" w:rsidTr="00844502">
        <w:trPr>
          <w:trHeight w:val="291"/>
        </w:trPr>
        <w:tc>
          <w:tcPr>
            <w:tcW w:w="1872" w:type="dxa"/>
          </w:tcPr>
          <w:p w14:paraId="38198F81" w14:textId="77777777" w:rsidR="00CD5CFC" w:rsidRDefault="00CD5CFC" w:rsidP="00844502">
            <w:pPr>
              <w:pStyle w:val="TableText"/>
              <w:tabs>
                <w:tab w:val="left" w:pos="360"/>
                <w:tab w:val="left" w:leader="underscore" w:pos="720"/>
                <w:tab w:val="left" w:pos="1080"/>
                <w:tab w:val="left" w:pos="1440"/>
                <w:tab w:val="left" w:pos="1800"/>
              </w:tabs>
            </w:pPr>
            <w:r>
              <w:t>13° = 10.7%</w:t>
            </w:r>
          </w:p>
        </w:tc>
        <w:tc>
          <w:tcPr>
            <w:tcW w:w="1872" w:type="dxa"/>
          </w:tcPr>
          <w:p w14:paraId="47A30B39" w14:textId="77777777" w:rsidR="00CD5CFC" w:rsidRDefault="00CD5CFC" w:rsidP="00844502">
            <w:pPr>
              <w:pStyle w:val="TableText"/>
              <w:tabs>
                <w:tab w:val="left" w:pos="360"/>
                <w:tab w:val="left" w:leader="underscore" w:pos="720"/>
                <w:tab w:val="left" w:pos="1080"/>
                <w:tab w:val="left" w:pos="1440"/>
                <w:tab w:val="left" w:pos="1800"/>
              </w:tabs>
              <w:ind w:right="114"/>
            </w:pPr>
            <w:r>
              <w:t>29° = 8.2%</w:t>
            </w:r>
          </w:p>
        </w:tc>
        <w:tc>
          <w:tcPr>
            <w:tcW w:w="1872" w:type="dxa"/>
          </w:tcPr>
          <w:p w14:paraId="54F26EDC" w14:textId="77777777" w:rsidR="00CD5CFC" w:rsidRDefault="00CD5CFC" w:rsidP="00844502">
            <w:pPr>
              <w:pStyle w:val="TableText"/>
              <w:tabs>
                <w:tab w:val="left" w:pos="360"/>
                <w:tab w:val="left" w:leader="underscore" w:pos="720"/>
                <w:tab w:val="left" w:pos="1080"/>
                <w:tab w:val="left" w:pos="1440"/>
                <w:tab w:val="left" w:pos="1800"/>
              </w:tabs>
            </w:pPr>
            <w:r>
              <w:t>45° = 6.0%</w:t>
            </w:r>
          </w:p>
        </w:tc>
        <w:tc>
          <w:tcPr>
            <w:tcW w:w="1872" w:type="dxa"/>
          </w:tcPr>
          <w:p w14:paraId="7393D000" w14:textId="77777777" w:rsidR="00CD5CFC" w:rsidRDefault="00CD5CFC" w:rsidP="00844502">
            <w:pPr>
              <w:pStyle w:val="TableText"/>
              <w:tabs>
                <w:tab w:val="left" w:pos="360"/>
                <w:tab w:val="left" w:leader="underscore" w:pos="720"/>
                <w:tab w:val="left" w:pos="1080"/>
                <w:tab w:val="left" w:pos="1440"/>
                <w:tab w:val="left" w:pos="1800"/>
              </w:tabs>
            </w:pPr>
            <w:r>
              <w:t>61° = 2.9%</w:t>
            </w:r>
          </w:p>
        </w:tc>
        <w:tc>
          <w:tcPr>
            <w:tcW w:w="1872" w:type="dxa"/>
          </w:tcPr>
          <w:p w14:paraId="089F874A" w14:textId="77777777" w:rsidR="00CD5CFC" w:rsidRDefault="00CD5CFC" w:rsidP="00844502">
            <w:pPr>
              <w:pStyle w:val="TableText"/>
              <w:tabs>
                <w:tab w:val="left" w:pos="360"/>
                <w:tab w:val="left" w:leader="underscore" w:pos="720"/>
                <w:tab w:val="left" w:pos="1080"/>
                <w:tab w:val="left" w:pos="1440"/>
                <w:tab w:val="left" w:pos="1800"/>
              </w:tabs>
            </w:pPr>
            <w:r>
              <w:t>77° = 0.6%</w:t>
            </w:r>
          </w:p>
        </w:tc>
      </w:tr>
      <w:tr w:rsidR="00CD5CFC" w14:paraId="400C2E7E" w14:textId="77777777" w:rsidTr="00844502">
        <w:trPr>
          <w:trHeight w:val="292"/>
        </w:trPr>
        <w:tc>
          <w:tcPr>
            <w:tcW w:w="1872" w:type="dxa"/>
          </w:tcPr>
          <w:p w14:paraId="40A3F0B7" w14:textId="77777777" w:rsidR="00CD5CFC" w:rsidRDefault="00CD5CFC" w:rsidP="00844502">
            <w:pPr>
              <w:pStyle w:val="TableText"/>
              <w:tabs>
                <w:tab w:val="left" w:pos="360"/>
                <w:tab w:val="left" w:leader="underscore" w:pos="720"/>
                <w:tab w:val="left" w:pos="1080"/>
                <w:tab w:val="left" w:pos="1440"/>
                <w:tab w:val="left" w:pos="1800"/>
              </w:tabs>
            </w:pPr>
            <w:r>
              <w:t>14° = 10.6%</w:t>
            </w:r>
          </w:p>
        </w:tc>
        <w:tc>
          <w:tcPr>
            <w:tcW w:w="1872" w:type="dxa"/>
          </w:tcPr>
          <w:p w14:paraId="6C5664A2" w14:textId="77777777" w:rsidR="00CD5CFC" w:rsidRDefault="00CD5CFC" w:rsidP="00844502">
            <w:pPr>
              <w:pStyle w:val="TableText"/>
              <w:tabs>
                <w:tab w:val="left" w:pos="360"/>
                <w:tab w:val="left" w:leader="underscore" w:pos="720"/>
                <w:tab w:val="left" w:pos="1080"/>
                <w:tab w:val="left" w:pos="1440"/>
                <w:tab w:val="left" w:pos="1800"/>
              </w:tabs>
              <w:ind w:right="114"/>
            </w:pPr>
            <w:r>
              <w:t>30° = 8.0%</w:t>
            </w:r>
          </w:p>
        </w:tc>
        <w:tc>
          <w:tcPr>
            <w:tcW w:w="1872" w:type="dxa"/>
          </w:tcPr>
          <w:p w14:paraId="495F97FB" w14:textId="77777777" w:rsidR="00CD5CFC" w:rsidRDefault="00CD5CFC" w:rsidP="00844502">
            <w:pPr>
              <w:pStyle w:val="TableText"/>
              <w:tabs>
                <w:tab w:val="left" w:pos="360"/>
                <w:tab w:val="left" w:leader="underscore" w:pos="720"/>
                <w:tab w:val="left" w:pos="1080"/>
                <w:tab w:val="left" w:pos="1440"/>
                <w:tab w:val="left" w:pos="1800"/>
              </w:tabs>
            </w:pPr>
            <w:r>
              <w:t>46° = 5.8%</w:t>
            </w:r>
          </w:p>
        </w:tc>
        <w:tc>
          <w:tcPr>
            <w:tcW w:w="1872" w:type="dxa"/>
          </w:tcPr>
          <w:p w14:paraId="73565F35" w14:textId="77777777" w:rsidR="00CD5CFC" w:rsidRDefault="00CD5CFC" w:rsidP="00844502">
            <w:pPr>
              <w:pStyle w:val="TableText"/>
              <w:tabs>
                <w:tab w:val="left" w:pos="360"/>
                <w:tab w:val="left" w:leader="underscore" w:pos="720"/>
                <w:tab w:val="left" w:pos="1080"/>
                <w:tab w:val="left" w:pos="1440"/>
                <w:tab w:val="left" w:pos="1800"/>
              </w:tabs>
            </w:pPr>
            <w:r>
              <w:t>62° = 2.8%</w:t>
            </w:r>
          </w:p>
        </w:tc>
        <w:tc>
          <w:tcPr>
            <w:tcW w:w="1872" w:type="dxa"/>
          </w:tcPr>
          <w:p w14:paraId="538F6B17" w14:textId="77777777" w:rsidR="00CD5CFC" w:rsidRDefault="00CD5CFC" w:rsidP="00844502">
            <w:pPr>
              <w:pStyle w:val="TableText"/>
              <w:tabs>
                <w:tab w:val="left" w:pos="360"/>
                <w:tab w:val="left" w:leader="underscore" w:pos="720"/>
                <w:tab w:val="left" w:pos="1080"/>
                <w:tab w:val="left" w:pos="1440"/>
                <w:tab w:val="left" w:pos="1800"/>
              </w:tabs>
            </w:pPr>
            <w:r>
              <w:t>78° = 0.4%</w:t>
            </w:r>
          </w:p>
        </w:tc>
      </w:tr>
      <w:tr w:rsidR="00CD5CFC" w14:paraId="40A6E6ED" w14:textId="77777777" w:rsidTr="00844502">
        <w:trPr>
          <w:trHeight w:val="291"/>
        </w:trPr>
        <w:tc>
          <w:tcPr>
            <w:tcW w:w="1872" w:type="dxa"/>
          </w:tcPr>
          <w:p w14:paraId="2E606926"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43AE9452" w14:textId="77777777" w:rsidR="00CD5CFC" w:rsidRDefault="00CD5CFC" w:rsidP="00844502">
            <w:pPr>
              <w:pStyle w:val="TableText"/>
              <w:tabs>
                <w:tab w:val="left" w:pos="360"/>
                <w:tab w:val="left" w:leader="underscore" w:pos="720"/>
                <w:tab w:val="left" w:pos="1080"/>
                <w:tab w:val="left" w:pos="1440"/>
                <w:tab w:val="left" w:pos="1800"/>
              </w:tabs>
              <w:ind w:right="114"/>
            </w:pPr>
            <w:r>
              <w:t>31° = 7.9%</w:t>
            </w:r>
          </w:p>
        </w:tc>
        <w:tc>
          <w:tcPr>
            <w:tcW w:w="1872" w:type="dxa"/>
          </w:tcPr>
          <w:p w14:paraId="1B7CEC80" w14:textId="77777777" w:rsidR="00CD5CFC" w:rsidRDefault="00CD5CFC" w:rsidP="00844502">
            <w:pPr>
              <w:pStyle w:val="TableText"/>
              <w:tabs>
                <w:tab w:val="left" w:pos="360"/>
                <w:tab w:val="left" w:leader="underscore" w:pos="720"/>
                <w:tab w:val="left" w:pos="1080"/>
                <w:tab w:val="left" w:pos="1440"/>
                <w:tab w:val="left" w:pos="1800"/>
              </w:tabs>
            </w:pPr>
            <w:r>
              <w:t>47° = 5.6%</w:t>
            </w:r>
          </w:p>
        </w:tc>
        <w:tc>
          <w:tcPr>
            <w:tcW w:w="1872" w:type="dxa"/>
          </w:tcPr>
          <w:p w14:paraId="2289B4C2" w14:textId="77777777" w:rsidR="00CD5CFC" w:rsidRDefault="00CD5CFC" w:rsidP="00844502">
            <w:pPr>
              <w:pStyle w:val="TableText"/>
              <w:tabs>
                <w:tab w:val="left" w:pos="360"/>
                <w:tab w:val="left" w:leader="underscore" w:pos="720"/>
                <w:tab w:val="left" w:pos="1080"/>
                <w:tab w:val="left" w:pos="1440"/>
                <w:tab w:val="left" w:pos="1800"/>
              </w:tabs>
            </w:pPr>
            <w:r>
              <w:t>63° = 2.7%</w:t>
            </w:r>
          </w:p>
        </w:tc>
        <w:tc>
          <w:tcPr>
            <w:tcW w:w="1872" w:type="dxa"/>
          </w:tcPr>
          <w:p w14:paraId="17E82A2E" w14:textId="77777777" w:rsidR="00CD5CFC" w:rsidRDefault="00CD5CFC" w:rsidP="00844502">
            <w:pPr>
              <w:pStyle w:val="TableText"/>
              <w:tabs>
                <w:tab w:val="left" w:pos="360"/>
                <w:tab w:val="left" w:leader="underscore" w:pos="720"/>
                <w:tab w:val="left" w:pos="1080"/>
                <w:tab w:val="left" w:pos="1440"/>
                <w:tab w:val="left" w:pos="1800"/>
              </w:tabs>
            </w:pPr>
            <w:r>
              <w:t>79° = 0.2%</w:t>
            </w:r>
          </w:p>
        </w:tc>
      </w:tr>
      <w:tr w:rsidR="00CD5CFC" w14:paraId="641CF130" w14:textId="77777777" w:rsidTr="00844502">
        <w:trPr>
          <w:trHeight w:val="292"/>
        </w:trPr>
        <w:tc>
          <w:tcPr>
            <w:tcW w:w="1872" w:type="dxa"/>
          </w:tcPr>
          <w:p w14:paraId="5DF5DF1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C7D9DF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A22410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24C49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097A189" w14:textId="77777777" w:rsidR="00CD5CFC" w:rsidRDefault="00CD5CFC" w:rsidP="00844502">
            <w:pPr>
              <w:pStyle w:val="TableText"/>
              <w:tabs>
                <w:tab w:val="left" w:pos="360"/>
                <w:tab w:val="left" w:leader="underscore" w:pos="720"/>
                <w:tab w:val="left" w:pos="1080"/>
                <w:tab w:val="left" w:pos="1440"/>
                <w:tab w:val="left" w:pos="1800"/>
              </w:tabs>
            </w:pPr>
            <w:r>
              <w:t>80° = 0.0%</w:t>
            </w:r>
          </w:p>
        </w:tc>
      </w:tr>
    </w:tbl>
    <w:p w14:paraId="455DB845" w14:textId="77777777" w:rsidR="00CD5CFC" w:rsidRDefault="00CD5CFC" w:rsidP="00CD5CFC">
      <w:pPr>
        <w:pStyle w:val="Section"/>
      </w:pPr>
      <w:r w:rsidRPr="00927261">
        <w:rPr>
          <w:b/>
        </w:rPr>
        <w:t>(5)</w:t>
      </w:r>
      <w:r>
        <w:t xml:space="preserve"> Ankylosis of the elbow in pronation or supination will be rated as follows:</w:t>
      </w:r>
    </w:p>
    <w:p w14:paraId="3773163E"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2410266" w14:textId="77777777" w:rsidTr="00844502">
        <w:tc>
          <w:tcPr>
            <w:tcW w:w="1872" w:type="dxa"/>
          </w:tcPr>
          <w:p w14:paraId="552926EF" w14:textId="77777777" w:rsidR="00CD5CFC" w:rsidRDefault="00CD5CFC" w:rsidP="00844502">
            <w:pPr>
              <w:pStyle w:val="TableText"/>
              <w:tabs>
                <w:tab w:val="left" w:pos="360"/>
                <w:tab w:val="left" w:leader="underscore" w:pos="720"/>
                <w:tab w:val="left" w:pos="1080"/>
                <w:tab w:val="left" w:pos="1440"/>
                <w:tab w:val="left" w:pos="1800"/>
              </w:tabs>
            </w:pPr>
            <w:r>
              <w:t>0° = 65.0%</w:t>
            </w:r>
          </w:p>
        </w:tc>
        <w:tc>
          <w:tcPr>
            <w:tcW w:w="1872" w:type="dxa"/>
          </w:tcPr>
          <w:p w14:paraId="26C77392" w14:textId="77777777" w:rsidR="00CD5CFC" w:rsidRDefault="00CD5CFC" w:rsidP="00844502">
            <w:pPr>
              <w:pStyle w:val="TableText"/>
              <w:tabs>
                <w:tab w:val="left" w:pos="360"/>
                <w:tab w:val="left" w:leader="underscore" w:pos="720"/>
                <w:tab w:val="left" w:pos="1080"/>
                <w:tab w:val="left" w:pos="1440"/>
                <w:tab w:val="left" w:pos="1800"/>
              </w:tabs>
            </w:pPr>
            <w:r>
              <w:t>16° = 71.4%</w:t>
            </w:r>
          </w:p>
        </w:tc>
        <w:tc>
          <w:tcPr>
            <w:tcW w:w="1872" w:type="dxa"/>
          </w:tcPr>
          <w:p w14:paraId="4CA96C39" w14:textId="77777777" w:rsidR="00CD5CFC" w:rsidRDefault="00CD5CFC" w:rsidP="00844502">
            <w:pPr>
              <w:pStyle w:val="TableText"/>
              <w:tabs>
                <w:tab w:val="left" w:pos="360"/>
                <w:tab w:val="left" w:leader="underscore" w:pos="720"/>
                <w:tab w:val="left" w:pos="1080"/>
                <w:tab w:val="left" w:pos="1440"/>
                <w:tab w:val="left" w:pos="1800"/>
              </w:tabs>
            </w:pPr>
            <w:r>
              <w:t>32° = 76.8%</w:t>
            </w:r>
          </w:p>
        </w:tc>
        <w:tc>
          <w:tcPr>
            <w:tcW w:w="1872" w:type="dxa"/>
          </w:tcPr>
          <w:p w14:paraId="1AA9ABCA" w14:textId="77777777" w:rsidR="00CD5CFC" w:rsidRDefault="00CD5CFC" w:rsidP="00844502">
            <w:pPr>
              <w:pStyle w:val="TableText"/>
              <w:tabs>
                <w:tab w:val="left" w:pos="360"/>
                <w:tab w:val="left" w:leader="underscore" w:pos="720"/>
                <w:tab w:val="left" w:pos="1080"/>
                <w:tab w:val="left" w:pos="1440"/>
                <w:tab w:val="left" w:pos="1800"/>
              </w:tabs>
            </w:pPr>
            <w:r>
              <w:t>48° = 83.2%</w:t>
            </w:r>
          </w:p>
        </w:tc>
        <w:tc>
          <w:tcPr>
            <w:tcW w:w="1872" w:type="dxa"/>
          </w:tcPr>
          <w:p w14:paraId="7A301921" w14:textId="77777777" w:rsidR="00CD5CFC" w:rsidRDefault="00CD5CFC" w:rsidP="00844502">
            <w:pPr>
              <w:pStyle w:val="TableText"/>
              <w:tabs>
                <w:tab w:val="left" w:pos="360"/>
                <w:tab w:val="left" w:leader="underscore" w:pos="720"/>
                <w:tab w:val="left" w:pos="1080"/>
                <w:tab w:val="left" w:pos="1440"/>
                <w:tab w:val="left" w:pos="1800"/>
              </w:tabs>
            </w:pPr>
            <w:r>
              <w:t>64° = 89.2%</w:t>
            </w:r>
          </w:p>
        </w:tc>
      </w:tr>
      <w:tr w:rsidR="00CD5CFC" w14:paraId="13F62EF2" w14:textId="77777777" w:rsidTr="00844502">
        <w:tc>
          <w:tcPr>
            <w:tcW w:w="1872" w:type="dxa"/>
          </w:tcPr>
          <w:p w14:paraId="3305BCD3" w14:textId="77777777" w:rsidR="00CD5CFC" w:rsidRDefault="00CD5CFC" w:rsidP="00844502">
            <w:pPr>
              <w:pStyle w:val="TableText"/>
              <w:tabs>
                <w:tab w:val="left" w:pos="360"/>
                <w:tab w:val="left" w:leader="underscore" w:pos="720"/>
                <w:tab w:val="left" w:pos="1080"/>
                <w:tab w:val="left" w:pos="1440"/>
                <w:tab w:val="left" w:pos="1800"/>
              </w:tabs>
            </w:pPr>
            <w:r>
              <w:t>1° = 65.4%</w:t>
            </w:r>
          </w:p>
        </w:tc>
        <w:tc>
          <w:tcPr>
            <w:tcW w:w="1872" w:type="dxa"/>
          </w:tcPr>
          <w:p w14:paraId="7E29C636" w14:textId="77777777" w:rsidR="00CD5CFC" w:rsidRDefault="00CD5CFC" w:rsidP="00844502">
            <w:pPr>
              <w:pStyle w:val="TableText"/>
              <w:tabs>
                <w:tab w:val="left" w:pos="360"/>
                <w:tab w:val="left" w:leader="underscore" w:pos="720"/>
                <w:tab w:val="left" w:pos="1080"/>
                <w:tab w:val="left" w:pos="1440"/>
                <w:tab w:val="left" w:pos="1800"/>
              </w:tabs>
            </w:pPr>
            <w:r>
              <w:t>17° = 71.8%</w:t>
            </w:r>
          </w:p>
        </w:tc>
        <w:tc>
          <w:tcPr>
            <w:tcW w:w="1872" w:type="dxa"/>
          </w:tcPr>
          <w:p w14:paraId="23A60479" w14:textId="77777777" w:rsidR="00CD5CFC" w:rsidRDefault="00CD5CFC" w:rsidP="00844502">
            <w:pPr>
              <w:pStyle w:val="TableText"/>
              <w:tabs>
                <w:tab w:val="left" w:pos="360"/>
                <w:tab w:val="left" w:leader="underscore" w:pos="720"/>
                <w:tab w:val="left" w:pos="1080"/>
                <w:tab w:val="left" w:pos="1440"/>
                <w:tab w:val="left" w:pos="1800"/>
              </w:tabs>
            </w:pPr>
            <w:r>
              <w:t>33° = 77.2%</w:t>
            </w:r>
          </w:p>
        </w:tc>
        <w:tc>
          <w:tcPr>
            <w:tcW w:w="1872" w:type="dxa"/>
          </w:tcPr>
          <w:p w14:paraId="33065D5D" w14:textId="77777777" w:rsidR="00CD5CFC" w:rsidRDefault="00CD5CFC" w:rsidP="00844502">
            <w:pPr>
              <w:pStyle w:val="TableText"/>
              <w:tabs>
                <w:tab w:val="left" w:pos="360"/>
                <w:tab w:val="left" w:leader="underscore" w:pos="720"/>
                <w:tab w:val="left" w:pos="1080"/>
                <w:tab w:val="left" w:pos="1440"/>
                <w:tab w:val="left" w:pos="1800"/>
              </w:tabs>
            </w:pPr>
            <w:r>
              <w:t>49° = 83.6%</w:t>
            </w:r>
          </w:p>
        </w:tc>
        <w:tc>
          <w:tcPr>
            <w:tcW w:w="1872" w:type="dxa"/>
          </w:tcPr>
          <w:p w14:paraId="16389699" w14:textId="77777777" w:rsidR="00CD5CFC" w:rsidRDefault="00CD5CFC" w:rsidP="00844502">
            <w:pPr>
              <w:pStyle w:val="TableText"/>
              <w:tabs>
                <w:tab w:val="left" w:pos="360"/>
                <w:tab w:val="left" w:leader="underscore" w:pos="720"/>
                <w:tab w:val="left" w:pos="1080"/>
                <w:tab w:val="left" w:pos="1440"/>
                <w:tab w:val="left" w:pos="1800"/>
              </w:tabs>
            </w:pPr>
            <w:r>
              <w:t>65° = 89.5%</w:t>
            </w:r>
          </w:p>
        </w:tc>
      </w:tr>
      <w:tr w:rsidR="00CD5CFC" w14:paraId="1DCB9D92" w14:textId="77777777" w:rsidTr="00844502">
        <w:tc>
          <w:tcPr>
            <w:tcW w:w="1872" w:type="dxa"/>
          </w:tcPr>
          <w:p w14:paraId="6673B8B4" w14:textId="77777777" w:rsidR="00CD5CFC" w:rsidRDefault="00CD5CFC" w:rsidP="00844502">
            <w:pPr>
              <w:pStyle w:val="TableText"/>
              <w:tabs>
                <w:tab w:val="left" w:pos="360"/>
                <w:tab w:val="left" w:leader="underscore" w:pos="720"/>
                <w:tab w:val="left" w:pos="1080"/>
                <w:tab w:val="left" w:pos="1440"/>
                <w:tab w:val="left" w:pos="1800"/>
              </w:tabs>
            </w:pPr>
            <w:r>
              <w:t>2° = 65.8%</w:t>
            </w:r>
          </w:p>
        </w:tc>
        <w:tc>
          <w:tcPr>
            <w:tcW w:w="1872" w:type="dxa"/>
          </w:tcPr>
          <w:p w14:paraId="0081B37A" w14:textId="77777777" w:rsidR="00CD5CFC" w:rsidRDefault="00CD5CFC" w:rsidP="00844502">
            <w:pPr>
              <w:pStyle w:val="TableText"/>
              <w:tabs>
                <w:tab w:val="left" w:pos="360"/>
                <w:tab w:val="left" w:leader="underscore" w:pos="720"/>
                <w:tab w:val="left" w:pos="1080"/>
                <w:tab w:val="left" w:pos="1440"/>
                <w:tab w:val="left" w:pos="1800"/>
              </w:tabs>
            </w:pPr>
            <w:r>
              <w:t>18° = 72.2%</w:t>
            </w:r>
          </w:p>
        </w:tc>
        <w:tc>
          <w:tcPr>
            <w:tcW w:w="1872" w:type="dxa"/>
          </w:tcPr>
          <w:p w14:paraId="0ACEF9E2" w14:textId="77777777" w:rsidR="00CD5CFC" w:rsidRDefault="00CD5CFC" w:rsidP="00844502">
            <w:pPr>
              <w:pStyle w:val="TableText"/>
              <w:tabs>
                <w:tab w:val="left" w:pos="360"/>
                <w:tab w:val="left" w:leader="underscore" w:pos="720"/>
                <w:tab w:val="left" w:pos="1080"/>
                <w:tab w:val="left" w:pos="1440"/>
                <w:tab w:val="left" w:pos="1800"/>
              </w:tabs>
            </w:pPr>
            <w:r>
              <w:t>34° = 77.6%</w:t>
            </w:r>
          </w:p>
        </w:tc>
        <w:tc>
          <w:tcPr>
            <w:tcW w:w="1872" w:type="dxa"/>
          </w:tcPr>
          <w:p w14:paraId="41550D2C" w14:textId="77777777" w:rsidR="00CD5CFC" w:rsidRDefault="00CD5CFC" w:rsidP="00844502">
            <w:pPr>
              <w:pStyle w:val="TableText"/>
              <w:tabs>
                <w:tab w:val="left" w:pos="360"/>
                <w:tab w:val="left" w:leader="underscore" w:pos="720"/>
                <w:tab w:val="left" w:pos="1080"/>
                <w:tab w:val="left" w:pos="1440"/>
                <w:tab w:val="left" w:pos="1800"/>
              </w:tabs>
            </w:pPr>
            <w:r>
              <w:t>50° = 84.0%</w:t>
            </w:r>
          </w:p>
        </w:tc>
        <w:tc>
          <w:tcPr>
            <w:tcW w:w="1872" w:type="dxa"/>
          </w:tcPr>
          <w:p w14:paraId="76E72D8E" w14:textId="77777777" w:rsidR="00CD5CFC" w:rsidRDefault="00CD5CFC" w:rsidP="00844502">
            <w:pPr>
              <w:pStyle w:val="TableText"/>
              <w:tabs>
                <w:tab w:val="left" w:pos="360"/>
                <w:tab w:val="left" w:leader="underscore" w:pos="720"/>
                <w:tab w:val="left" w:pos="1080"/>
                <w:tab w:val="left" w:pos="1440"/>
                <w:tab w:val="left" w:pos="1800"/>
              </w:tabs>
            </w:pPr>
            <w:r>
              <w:t>66° = 89.8%</w:t>
            </w:r>
          </w:p>
        </w:tc>
      </w:tr>
      <w:tr w:rsidR="00CD5CFC" w14:paraId="4A18DF17" w14:textId="77777777" w:rsidTr="00844502">
        <w:tc>
          <w:tcPr>
            <w:tcW w:w="1872" w:type="dxa"/>
          </w:tcPr>
          <w:p w14:paraId="27689C9E" w14:textId="77777777" w:rsidR="00CD5CFC" w:rsidRDefault="00CD5CFC" w:rsidP="00844502">
            <w:pPr>
              <w:pStyle w:val="TableText"/>
              <w:tabs>
                <w:tab w:val="left" w:pos="360"/>
                <w:tab w:val="left" w:leader="underscore" w:pos="720"/>
                <w:tab w:val="left" w:pos="1080"/>
                <w:tab w:val="left" w:pos="1440"/>
                <w:tab w:val="left" w:pos="1800"/>
              </w:tabs>
            </w:pPr>
            <w:r>
              <w:t>3° = 66.2%</w:t>
            </w:r>
          </w:p>
        </w:tc>
        <w:tc>
          <w:tcPr>
            <w:tcW w:w="1872" w:type="dxa"/>
          </w:tcPr>
          <w:p w14:paraId="734D242D" w14:textId="77777777" w:rsidR="00CD5CFC" w:rsidRDefault="00CD5CFC" w:rsidP="00844502">
            <w:pPr>
              <w:pStyle w:val="TableText"/>
              <w:tabs>
                <w:tab w:val="left" w:pos="360"/>
                <w:tab w:val="left" w:leader="underscore" w:pos="720"/>
                <w:tab w:val="left" w:pos="1080"/>
                <w:tab w:val="left" w:pos="1440"/>
                <w:tab w:val="left" w:pos="1800"/>
              </w:tabs>
            </w:pPr>
            <w:r>
              <w:t>19° = 72.6%</w:t>
            </w:r>
          </w:p>
        </w:tc>
        <w:tc>
          <w:tcPr>
            <w:tcW w:w="1872" w:type="dxa"/>
          </w:tcPr>
          <w:p w14:paraId="7171B6D3" w14:textId="77777777" w:rsidR="00CD5CFC" w:rsidRDefault="00CD5CFC" w:rsidP="00844502">
            <w:pPr>
              <w:pStyle w:val="TableText"/>
              <w:tabs>
                <w:tab w:val="left" w:pos="360"/>
                <w:tab w:val="left" w:leader="underscore" w:pos="720"/>
                <w:tab w:val="left" w:pos="1080"/>
                <w:tab w:val="left" w:pos="1440"/>
                <w:tab w:val="left" w:pos="1800"/>
              </w:tabs>
            </w:pPr>
            <w:r>
              <w:t>35° = 78.0%</w:t>
            </w:r>
          </w:p>
        </w:tc>
        <w:tc>
          <w:tcPr>
            <w:tcW w:w="1872" w:type="dxa"/>
          </w:tcPr>
          <w:p w14:paraId="327FACD2" w14:textId="77777777" w:rsidR="00CD5CFC" w:rsidRDefault="00CD5CFC" w:rsidP="00844502">
            <w:pPr>
              <w:pStyle w:val="TableText"/>
              <w:tabs>
                <w:tab w:val="left" w:pos="360"/>
                <w:tab w:val="left" w:leader="underscore" w:pos="720"/>
                <w:tab w:val="left" w:pos="1080"/>
                <w:tab w:val="left" w:pos="1440"/>
                <w:tab w:val="left" w:pos="1800"/>
              </w:tabs>
            </w:pPr>
            <w:r>
              <w:t>51° = 84.4%</w:t>
            </w:r>
          </w:p>
        </w:tc>
        <w:tc>
          <w:tcPr>
            <w:tcW w:w="1872" w:type="dxa"/>
          </w:tcPr>
          <w:p w14:paraId="6715CAFB" w14:textId="77777777" w:rsidR="00CD5CFC" w:rsidRDefault="00CD5CFC" w:rsidP="00844502">
            <w:pPr>
              <w:pStyle w:val="TableText"/>
              <w:tabs>
                <w:tab w:val="left" w:pos="360"/>
                <w:tab w:val="left" w:leader="underscore" w:pos="720"/>
                <w:tab w:val="left" w:pos="1080"/>
                <w:tab w:val="left" w:pos="1440"/>
                <w:tab w:val="left" w:pos="1800"/>
              </w:tabs>
            </w:pPr>
            <w:r>
              <w:t>67° = 90.1%</w:t>
            </w:r>
          </w:p>
        </w:tc>
      </w:tr>
      <w:tr w:rsidR="00CD5CFC" w14:paraId="1243E658" w14:textId="77777777" w:rsidTr="00844502">
        <w:tc>
          <w:tcPr>
            <w:tcW w:w="1872" w:type="dxa"/>
          </w:tcPr>
          <w:p w14:paraId="37336261" w14:textId="77777777" w:rsidR="00CD5CFC" w:rsidRDefault="00CD5CFC" w:rsidP="00844502">
            <w:pPr>
              <w:pStyle w:val="TableText"/>
              <w:tabs>
                <w:tab w:val="left" w:pos="360"/>
                <w:tab w:val="left" w:leader="underscore" w:pos="720"/>
                <w:tab w:val="left" w:pos="1080"/>
                <w:tab w:val="left" w:pos="1440"/>
                <w:tab w:val="left" w:pos="1800"/>
              </w:tabs>
            </w:pPr>
            <w:r>
              <w:t>4° = 66.6%</w:t>
            </w:r>
          </w:p>
        </w:tc>
        <w:tc>
          <w:tcPr>
            <w:tcW w:w="1872" w:type="dxa"/>
          </w:tcPr>
          <w:p w14:paraId="4951E1BA" w14:textId="77777777" w:rsidR="00CD5CFC" w:rsidRDefault="00CD5CFC" w:rsidP="00844502">
            <w:pPr>
              <w:pStyle w:val="TableText"/>
              <w:tabs>
                <w:tab w:val="left" w:pos="360"/>
                <w:tab w:val="left" w:leader="underscore" w:pos="720"/>
                <w:tab w:val="left" w:pos="1080"/>
                <w:tab w:val="left" w:pos="1440"/>
                <w:tab w:val="left" w:pos="1800"/>
              </w:tabs>
            </w:pPr>
            <w:r>
              <w:t>20° = 73.0%</w:t>
            </w:r>
          </w:p>
        </w:tc>
        <w:tc>
          <w:tcPr>
            <w:tcW w:w="1872" w:type="dxa"/>
          </w:tcPr>
          <w:p w14:paraId="654D8924" w14:textId="77777777" w:rsidR="00CD5CFC" w:rsidRDefault="00CD5CFC" w:rsidP="00844502">
            <w:pPr>
              <w:pStyle w:val="TableText"/>
              <w:tabs>
                <w:tab w:val="left" w:pos="360"/>
                <w:tab w:val="left" w:leader="underscore" w:pos="720"/>
                <w:tab w:val="left" w:pos="1080"/>
                <w:tab w:val="left" w:pos="1440"/>
                <w:tab w:val="left" w:pos="1800"/>
              </w:tabs>
            </w:pPr>
            <w:r>
              <w:t>36° = 78.4%</w:t>
            </w:r>
          </w:p>
        </w:tc>
        <w:tc>
          <w:tcPr>
            <w:tcW w:w="1872" w:type="dxa"/>
          </w:tcPr>
          <w:p w14:paraId="6A930B7C" w14:textId="77777777" w:rsidR="00CD5CFC" w:rsidRDefault="00CD5CFC" w:rsidP="00844502">
            <w:pPr>
              <w:pStyle w:val="TableText"/>
              <w:tabs>
                <w:tab w:val="left" w:pos="360"/>
                <w:tab w:val="left" w:leader="underscore" w:pos="720"/>
                <w:tab w:val="left" w:pos="1080"/>
                <w:tab w:val="left" w:pos="1440"/>
                <w:tab w:val="left" w:pos="1800"/>
              </w:tabs>
            </w:pPr>
            <w:r>
              <w:t>52° = 84.8%</w:t>
            </w:r>
          </w:p>
        </w:tc>
        <w:tc>
          <w:tcPr>
            <w:tcW w:w="1872" w:type="dxa"/>
          </w:tcPr>
          <w:p w14:paraId="262C72FC" w14:textId="77777777" w:rsidR="00CD5CFC" w:rsidRDefault="00CD5CFC" w:rsidP="00844502">
            <w:pPr>
              <w:pStyle w:val="TableText"/>
              <w:tabs>
                <w:tab w:val="left" w:pos="360"/>
                <w:tab w:val="left" w:leader="underscore" w:pos="720"/>
                <w:tab w:val="left" w:pos="1080"/>
                <w:tab w:val="left" w:pos="1440"/>
                <w:tab w:val="left" w:pos="1800"/>
              </w:tabs>
            </w:pPr>
            <w:r>
              <w:t>68° = 90.4%</w:t>
            </w:r>
          </w:p>
        </w:tc>
      </w:tr>
      <w:tr w:rsidR="00CD5CFC" w14:paraId="6E282CCC" w14:textId="77777777" w:rsidTr="00844502">
        <w:tc>
          <w:tcPr>
            <w:tcW w:w="1872" w:type="dxa"/>
          </w:tcPr>
          <w:p w14:paraId="51E88BAB" w14:textId="77777777" w:rsidR="00CD5CFC" w:rsidRDefault="00CD5CFC" w:rsidP="00844502">
            <w:pPr>
              <w:pStyle w:val="TableText"/>
              <w:tabs>
                <w:tab w:val="left" w:pos="360"/>
                <w:tab w:val="left" w:leader="underscore" w:pos="720"/>
                <w:tab w:val="left" w:pos="1080"/>
                <w:tab w:val="left" w:pos="1440"/>
                <w:tab w:val="left" w:pos="1800"/>
              </w:tabs>
            </w:pPr>
            <w:r>
              <w:t>5° = 67.0%</w:t>
            </w:r>
          </w:p>
        </w:tc>
        <w:tc>
          <w:tcPr>
            <w:tcW w:w="1872" w:type="dxa"/>
          </w:tcPr>
          <w:p w14:paraId="614306D2" w14:textId="77777777" w:rsidR="00CD5CFC" w:rsidRDefault="00CD5CFC" w:rsidP="00844502">
            <w:pPr>
              <w:pStyle w:val="TableText"/>
              <w:tabs>
                <w:tab w:val="left" w:pos="360"/>
                <w:tab w:val="left" w:leader="underscore" w:pos="720"/>
                <w:tab w:val="left" w:pos="1080"/>
                <w:tab w:val="left" w:pos="1440"/>
                <w:tab w:val="left" w:pos="1800"/>
              </w:tabs>
            </w:pPr>
            <w:r>
              <w:t>21° = 73.3%</w:t>
            </w:r>
          </w:p>
        </w:tc>
        <w:tc>
          <w:tcPr>
            <w:tcW w:w="1872" w:type="dxa"/>
          </w:tcPr>
          <w:p w14:paraId="63698F1D" w14:textId="77777777" w:rsidR="00CD5CFC" w:rsidRDefault="00CD5CFC" w:rsidP="00844502">
            <w:pPr>
              <w:pStyle w:val="TableText"/>
              <w:tabs>
                <w:tab w:val="left" w:pos="360"/>
                <w:tab w:val="left" w:leader="underscore" w:pos="720"/>
                <w:tab w:val="left" w:pos="1080"/>
                <w:tab w:val="left" w:pos="1440"/>
                <w:tab w:val="left" w:pos="1800"/>
              </w:tabs>
            </w:pPr>
            <w:r>
              <w:t>37° = 78.8%</w:t>
            </w:r>
          </w:p>
        </w:tc>
        <w:tc>
          <w:tcPr>
            <w:tcW w:w="1872" w:type="dxa"/>
          </w:tcPr>
          <w:p w14:paraId="63A429CB" w14:textId="77777777" w:rsidR="00CD5CFC" w:rsidRDefault="00CD5CFC" w:rsidP="00844502">
            <w:pPr>
              <w:pStyle w:val="TableText"/>
              <w:tabs>
                <w:tab w:val="left" w:pos="360"/>
                <w:tab w:val="left" w:leader="underscore" w:pos="720"/>
                <w:tab w:val="left" w:pos="1080"/>
                <w:tab w:val="left" w:pos="1440"/>
                <w:tab w:val="left" w:pos="1800"/>
              </w:tabs>
            </w:pPr>
            <w:r>
              <w:t>53° = 85.2%</w:t>
            </w:r>
          </w:p>
        </w:tc>
        <w:tc>
          <w:tcPr>
            <w:tcW w:w="1872" w:type="dxa"/>
          </w:tcPr>
          <w:p w14:paraId="2BE43DEB" w14:textId="77777777" w:rsidR="00CD5CFC" w:rsidRDefault="00CD5CFC" w:rsidP="00844502">
            <w:pPr>
              <w:pStyle w:val="TableText"/>
              <w:tabs>
                <w:tab w:val="left" w:pos="360"/>
                <w:tab w:val="left" w:leader="underscore" w:pos="720"/>
                <w:tab w:val="left" w:pos="1080"/>
                <w:tab w:val="left" w:pos="1440"/>
                <w:tab w:val="left" w:pos="1800"/>
              </w:tabs>
            </w:pPr>
            <w:r>
              <w:t>69° = 90.7%</w:t>
            </w:r>
          </w:p>
        </w:tc>
      </w:tr>
      <w:tr w:rsidR="00CD5CFC" w14:paraId="5A39133D" w14:textId="77777777" w:rsidTr="00844502">
        <w:tc>
          <w:tcPr>
            <w:tcW w:w="1872" w:type="dxa"/>
          </w:tcPr>
          <w:p w14:paraId="164B7271" w14:textId="77777777" w:rsidR="00CD5CFC" w:rsidRDefault="00CD5CFC" w:rsidP="00844502">
            <w:pPr>
              <w:pStyle w:val="TableText"/>
              <w:tabs>
                <w:tab w:val="left" w:pos="360"/>
                <w:tab w:val="left" w:leader="underscore" w:pos="720"/>
                <w:tab w:val="left" w:pos="1080"/>
                <w:tab w:val="left" w:pos="1440"/>
                <w:tab w:val="left" w:pos="1800"/>
              </w:tabs>
            </w:pPr>
            <w:r>
              <w:t>6° = 67.4%</w:t>
            </w:r>
          </w:p>
        </w:tc>
        <w:tc>
          <w:tcPr>
            <w:tcW w:w="1872" w:type="dxa"/>
          </w:tcPr>
          <w:p w14:paraId="677214EB" w14:textId="77777777" w:rsidR="00CD5CFC" w:rsidRDefault="00CD5CFC" w:rsidP="00844502">
            <w:pPr>
              <w:pStyle w:val="TableText"/>
              <w:tabs>
                <w:tab w:val="left" w:pos="360"/>
                <w:tab w:val="left" w:leader="underscore" w:pos="720"/>
                <w:tab w:val="left" w:pos="1080"/>
                <w:tab w:val="left" w:pos="1440"/>
                <w:tab w:val="left" w:pos="1800"/>
              </w:tabs>
            </w:pPr>
            <w:r>
              <w:t>22° = 73.6%</w:t>
            </w:r>
          </w:p>
        </w:tc>
        <w:tc>
          <w:tcPr>
            <w:tcW w:w="1872" w:type="dxa"/>
          </w:tcPr>
          <w:p w14:paraId="1E995A3C" w14:textId="77777777" w:rsidR="00CD5CFC" w:rsidRDefault="00CD5CFC" w:rsidP="00844502">
            <w:pPr>
              <w:pStyle w:val="TableText"/>
              <w:tabs>
                <w:tab w:val="left" w:pos="360"/>
                <w:tab w:val="left" w:leader="underscore" w:pos="720"/>
                <w:tab w:val="left" w:pos="1080"/>
                <w:tab w:val="left" w:pos="1440"/>
                <w:tab w:val="left" w:pos="1800"/>
              </w:tabs>
            </w:pPr>
            <w:r>
              <w:t>38° = 79.2%</w:t>
            </w:r>
          </w:p>
        </w:tc>
        <w:tc>
          <w:tcPr>
            <w:tcW w:w="1872" w:type="dxa"/>
          </w:tcPr>
          <w:p w14:paraId="7C27619F" w14:textId="77777777" w:rsidR="00CD5CFC" w:rsidRDefault="00CD5CFC" w:rsidP="00844502">
            <w:pPr>
              <w:pStyle w:val="TableText"/>
              <w:tabs>
                <w:tab w:val="left" w:pos="360"/>
                <w:tab w:val="left" w:leader="underscore" w:pos="720"/>
                <w:tab w:val="left" w:pos="1080"/>
                <w:tab w:val="left" w:pos="1440"/>
                <w:tab w:val="left" w:pos="1800"/>
              </w:tabs>
            </w:pPr>
            <w:r>
              <w:t>54° = 85.6%</w:t>
            </w:r>
          </w:p>
        </w:tc>
        <w:tc>
          <w:tcPr>
            <w:tcW w:w="1872" w:type="dxa"/>
          </w:tcPr>
          <w:p w14:paraId="0DD908F3" w14:textId="77777777" w:rsidR="00CD5CFC" w:rsidRDefault="00CD5CFC" w:rsidP="00844502">
            <w:pPr>
              <w:pStyle w:val="TableText"/>
              <w:tabs>
                <w:tab w:val="left" w:pos="360"/>
                <w:tab w:val="left" w:leader="underscore" w:pos="720"/>
                <w:tab w:val="left" w:pos="1080"/>
                <w:tab w:val="left" w:pos="1440"/>
                <w:tab w:val="left" w:pos="1800"/>
              </w:tabs>
            </w:pPr>
            <w:r>
              <w:t>70° = 91.0%</w:t>
            </w:r>
          </w:p>
        </w:tc>
      </w:tr>
      <w:tr w:rsidR="00CD5CFC" w14:paraId="23ED83E6" w14:textId="77777777" w:rsidTr="00844502">
        <w:tc>
          <w:tcPr>
            <w:tcW w:w="1872" w:type="dxa"/>
          </w:tcPr>
          <w:p w14:paraId="5AA3F781" w14:textId="77777777" w:rsidR="00CD5CFC" w:rsidRDefault="00CD5CFC" w:rsidP="00844502">
            <w:pPr>
              <w:pStyle w:val="TableText"/>
              <w:tabs>
                <w:tab w:val="left" w:pos="360"/>
                <w:tab w:val="left" w:leader="underscore" w:pos="720"/>
                <w:tab w:val="left" w:pos="1080"/>
                <w:tab w:val="left" w:pos="1440"/>
                <w:tab w:val="left" w:pos="1800"/>
              </w:tabs>
            </w:pPr>
            <w:r>
              <w:t>7° = 67.8%</w:t>
            </w:r>
          </w:p>
        </w:tc>
        <w:tc>
          <w:tcPr>
            <w:tcW w:w="1872" w:type="dxa"/>
          </w:tcPr>
          <w:p w14:paraId="5F5B02BA" w14:textId="77777777" w:rsidR="00CD5CFC" w:rsidRDefault="00CD5CFC" w:rsidP="00844502">
            <w:pPr>
              <w:pStyle w:val="TableText"/>
              <w:tabs>
                <w:tab w:val="left" w:pos="360"/>
                <w:tab w:val="left" w:leader="underscore" w:pos="720"/>
                <w:tab w:val="left" w:pos="1080"/>
                <w:tab w:val="left" w:pos="1440"/>
                <w:tab w:val="left" w:pos="1800"/>
              </w:tabs>
            </w:pPr>
            <w:r>
              <w:t>23° = 73.9%</w:t>
            </w:r>
          </w:p>
        </w:tc>
        <w:tc>
          <w:tcPr>
            <w:tcW w:w="1872" w:type="dxa"/>
          </w:tcPr>
          <w:p w14:paraId="418484DE" w14:textId="77777777" w:rsidR="00CD5CFC" w:rsidRDefault="00CD5CFC" w:rsidP="00844502">
            <w:pPr>
              <w:pStyle w:val="TableText"/>
              <w:tabs>
                <w:tab w:val="left" w:pos="360"/>
                <w:tab w:val="left" w:leader="underscore" w:pos="720"/>
                <w:tab w:val="left" w:pos="1080"/>
                <w:tab w:val="left" w:pos="1440"/>
                <w:tab w:val="left" w:pos="1800"/>
              </w:tabs>
            </w:pPr>
            <w:r>
              <w:t>39° = 79.6%</w:t>
            </w:r>
          </w:p>
        </w:tc>
        <w:tc>
          <w:tcPr>
            <w:tcW w:w="1872" w:type="dxa"/>
          </w:tcPr>
          <w:p w14:paraId="13EA16B0" w14:textId="77777777" w:rsidR="00CD5CFC" w:rsidRDefault="00CD5CFC" w:rsidP="00844502">
            <w:pPr>
              <w:pStyle w:val="TableText"/>
              <w:tabs>
                <w:tab w:val="left" w:pos="360"/>
                <w:tab w:val="left" w:leader="underscore" w:pos="720"/>
                <w:tab w:val="left" w:pos="1080"/>
                <w:tab w:val="left" w:pos="1440"/>
                <w:tab w:val="left" w:pos="1800"/>
              </w:tabs>
            </w:pPr>
            <w:r>
              <w:t>55° = 86.0%</w:t>
            </w:r>
          </w:p>
        </w:tc>
        <w:tc>
          <w:tcPr>
            <w:tcW w:w="1872" w:type="dxa"/>
          </w:tcPr>
          <w:p w14:paraId="16750FD8" w14:textId="77777777" w:rsidR="00CD5CFC" w:rsidRDefault="00CD5CFC" w:rsidP="00844502">
            <w:pPr>
              <w:pStyle w:val="TableText"/>
              <w:tabs>
                <w:tab w:val="left" w:pos="360"/>
                <w:tab w:val="left" w:leader="underscore" w:pos="720"/>
                <w:tab w:val="left" w:pos="1080"/>
                <w:tab w:val="left" w:pos="1440"/>
                <w:tab w:val="left" w:pos="1800"/>
              </w:tabs>
            </w:pPr>
            <w:r>
              <w:t>71° = 91.4%</w:t>
            </w:r>
          </w:p>
        </w:tc>
      </w:tr>
      <w:tr w:rsidR="00CD5CFC" w14:paraId="58A121B7" w14:textId="77777777" w:rsidTr="00844502">
        <w:tc>
          <w:tcPr>
            <w:tcW w:w="1872" w:type="dxa"/>
          </w:tcPr>
          <w:p w14:paraId="69E9CB65" w14:textId="77777777" w:rsidR="00CD5CFC" w:rsidRDefault="00CD5CFC" w:rsidP="00844502">
            <w:pPr>
              <w:pStyle w:val="TableText"/>
              <w:tabs>
                <w:tab w:val="left" w:pos="360"/>
                <w:tab w:val="left" w:leader="underscore" w:pos="720"/>
                <w:tab w:val="left" w:pos="1080"/>
                <w:tab w:val="left" w:pos="1440"/>
                <w:tab w:val="left" w:pos="1800"/>
              </w:tabs>
            </w:pPr>
            <w:r>
              <w:t>8° = 68.2%</w:t>
            </w:r>
          </w:p>
        </w:tc>
        <w:tc>
          <w:tcPr>
            <w:tcW w:w="1872" w:type="dxa"/>
          </w:tcPr>
          <w:p w14:paraId="492CCE6A" w14:textId="77777777" w:rsidR="00CD5CFC" w:rsidRDefault="00CD5CFC" w:rsidP="00844502">
            <w:pPr>
              <w:pStyle w:val="TableText"/>
              <w:tabs>
                <w:tab w:val="left" w:pos="360"/>
                <w:tab w:val="left" w:leader="underscore" w:pos="720"/>
                <w:tab w:val="left" w:pos="1080"/>
                <w:tab w:val="left" w:pos="1440"/>
                <w:tab w:val="left" w:pos="1800"/>
              </w:tabs>
            </w:pPr>
            <w:r>
              <w:t>24° = 74.2%</w:t>
            </w:r>
          </w:p>
        </w:tc>
        <w:tc>
          <w:tcPr>
            <w:tcW w:w="1872" w:type="dxa"/>
          </w:tcPr>
          <w:p w14:paraId="56F7817D" w14:textId="77777777" w:rsidR="00CD5CFC" w:rsidRDefault="00CD5CFC" w:rsidP="00844502">
            <w:pPr>
              <w:pStyle w:val="TableText"/>
              <w:tabs>
                <w:tab w:val="left" w:pos="360"/>
                <w:tab w:val="left" w:leader="underscore" w:pos="720"/>
                <w:tab w:val="left" w:pos="1080"/>
                <w:tab w:val="left" w:pos="1440"/>
                <w:tab w:val="left" w:pos="1800"/>
              </w:tabs>
            </w:pPr>
            <w:r>
              <w:t>40° = 80.0%</w:t>
            </w:r>
          </w:p>
        </w:tc>
        <w:tc>
          <w:tcPr>
            <w:tcW w:w="1872" w:type="dxa"/>
          </w:tcPr>
          <w:p w14:paraId="702F6F19" w14:textId="77777777" w:rsidR="00CD5CFC" w:rsidRDefault="00CD5CFC" w:rsidP="00844502">
            <w:pPr>
              <w:pStyle w:val="TableText"/>
              <w:tabs>
                <w:tab w:val="left" w:pos="360"/>
                <w:tab w:val="left" w:leader="underscore" w:pos="720"/>
                <w:tab w:val="left" w:pos="1080"/>
                <w:tab w:val="left" w:pos="1440"/>
                <w:tab w:val="left" w:pos="1800"/>
              </w:tabs>
            </w:pPr>
            <w:r>
              <w:t>56° = 86.4%</w:t>
            </w:r>
          </w:p>
        </w:tc>
        <w:tc>
          <w:tcPr>
            <w:tcW w:w="1872" w:type="dxa"/>
          </w:tcPr>
          <w:p w14:paraId="66C6185A" w14:textId="77777777" w:rsidR="00CD5CFC" w:rsidRDefault="00CD5CFC" w:rsidP="00844502">
            <w:pPr>
              <w:pStyle w:val="TableText"/>
              <w:tabs>
                <w:tab w:val="left" w:pos="360"/>
                <w:tab w:val="left" w:leader="underscore" w:pos="720"/>
                <w:tab w:val="left" w:pos="1080"/>
                <w:tab w:val="left" w:pos="1440"/>
                <w:tab w:val="left" w:pos="1800"/>
              </w:tabs>
            </w:pPr>
            <w:r>
              <w:t>72° = 91.8%</w:t>
            </w:r>
          </w:p>
        </w:tc>
      </w:tr>
      <w:tr w:rsidR="00CD5CFC" w14:paraId="7D49EB29" w14:textId="77777777" w:rsidTr="00844502">
        <w:tc>
          <w:tcPr>
            <w:tcW w:w="1872" w:type="dxa"/>
          </w:tcPr>
          <w:p w14:paraId="38974E56" w14:textId="77777777" w:rsidR="00CD5CFC" w:rsidRDefault="00CD5CFC" w:rsidP="00844502">
            <w:pPr>
              <w:pStyle w:val="TableText"/>
              <w:tabs>
                <w:tab w:val="left" w:pos="360"/>
                <w:tab w:val="left" w:leader="underscore" w:pos="720"/>
                <w:tab w:val="left" w:pos="1080"/>
                <w:tab w:val="left" w:pos="1440"/>
                <w:tab w:val="left" w:pos="1800"/>
              </w:tabs>
            </w:pPr>
            <w:r>
              <w:t>9° = 68.6%</w:t>
            </w:r>
          </w:p>
        </w:tc>
        <w:tc>
          <w:tcPr>
            <w:tcW w:w="1872" w:type="dxa"/>
          </w:tcPr>
          <w:p w14:paraId="1FA4FF74" w14:textId="77777777" w:rsidR="00CD5CFC" w:rsidRDefault="00CD5CFC" w:rsidP="00844502">
            <w:pPr>
              <w:pStyle w:val="TableText"/>
              <w:tabs>
                <w:tab w:val="left" w:pos="360"/>
                <w:tab w:val="left" w:leader="underscore" w:pos="720"/>
                <w:tab w:val="left" w:pos="1080"/>
                <w:tab w:val="left" w:pos="1440"/>
                <w:tab w:val="left" w:pos="1800"/>
              </w:tabs>
            </w:pPr>
            <w:r>
              <w:t>25° = 74.5%</w:t>
            </w:r>
          </w:p>
        </w:tc>
        <w:tc>
          <w:tcPr>
            <w:tcW w:w="1872" w:type="dxa"/>
          </w:tcPr>
          <w:p w14:paraId="17E8C030" w14:textId="77777777" w:rsidR="00CD5CFC" w:rsidRDefault="00CD5CFC" w:rsidP="00844502">
            <w:pPr>
              <w:pStyle w:val="TableText"/>
              <w:tabs>
                <w:tab w:val="left" w:pos="360"/>
                <w:tab w:val="left" w:leader="underscore" w:pos="720"/>
                <w:tab w:val="left" w:pos="1080"/>
                <w:tab w:val="left" w:pos="1440"/>
                <w:tab w:val="left" w:pos="1800"/>
              </w:tabs>
            </w:pPr>
            <w:r>
              <w:t>41° = 80.4%</w:t>
            </w:r>
          </w:p>
        </w:tc>
        <w:tc>
          <w:tcPr>
            <w:tcW w:w="1872" w:type="dxa"/>
          </w:tcPr>
          <w:p w14:paraId="5721AA02" w14:textId="77777777" w:rsidR="00CD5CFC" w:rsidRDefault="00CD5CFC" w:rsidP="00844502">
            <w:pPr>
              <w:pStyle w:val="TableText"/>
              <w:tabs>
                <w:tab w:val="left" w:pos="360"/>
                <w:tab w:val="left" w:leader="underscore" w:pos="720"/>
                <w:tab w:val="left" w:pos="1080"/>
                <w:tab w:val="left" w:pos="1440"/>
                <w:tab w:val="left" w:pos="1800"/>
              </w:tabs>
            </w:pPr>
            <w:r>
              <w:t>57° = 86.8%</w:t>
            </w:r>
          </w:p>
        </w:tc>
        <w:tc>
          <w:tcPr>
            <w:tcW w:w="1872" w:type="dxa"/>
          </w:tcPr>
          <w:p w14:paraId="4183EDE3" w14:textId="77777777" w:rsidR="00CD5CFC" w:rsidRDefault="00CD5CFC" w:rsidP="00844502">
            <w:pPr>
              <w:pStyle w:val="TableText"/>
              <w:tabs>
                <w:tab w:val="left" w:pos="360"/>
                <w:tab w:val="left" w:leader="underscore" w:pos="720"/>
                <w:tab w:val="left" w:pos="1080"/>
                <w:tab w:val="left" w:pos="1440"/>
                <w:tab w:val="left" w:pos="1800"/>
              </w:tabs>
            </w:pPr>
            <w:r>
              <w:t>73° = 92.2%</w:t>
            </w:r>
          </w:p>
        </w:tc>
      </w:tr>
      <w:tr w:rsidR="00CD5CFC" w14:paraId="4162D5B6" w14:textId="77777777" w:rsidTr="00844502">
        <w:tc>
          <w:tcPr>
            <w:tcW w:w="1872" w:type="dxa"/>
          </w:tcPr>
          <w:p w14:paraId="17CF91F6" w14:textId="77777777" w:rsidR="00CD5CFC" w:rsidRDefault="00CD5CFC" w:rsidP="00844502">
            <w:pPr>
              <w:pStyle w:val="TableText"/>
              <w:tabs>
                <w:tab w:val="left" w:pos="360"/>
                <w:tab w:val="left" w:leader="underscore" w:pos="720"/>
                <w:tab w:val="left" w:pos="1080"/>
                <w:tab w:val="left" w:pos="1440"/>
                <w:tab w:val="left" w:pos="1800"/>
              </w:tabs>
            </w:pPr>
            <w:r>
              <w:t>10° = 69.0%</w:t>
            </w:r>
          </w:p>
        </w:tc>
        <w:tc>
          <w:tcPr>
            <w:tcW w:w="1872" w:type="dxa"/>
          </w:tcPr>
          <w:p w14:paraId="111F4CD5" w14:textId="77777777" w:rsidR="00CD5CFC" w:rsidRDefault="00CD5CFC" w:rsidP="00844502">
            <w:pPr>
              <w:pStyle w:val="TableText"/>
              <w:tabs>
                <w:tab w:val="left" w:pos="360"/>
                <w:tab w:val="left" w:leader="underscore" w:pos="720"/>
                <w:tab w:val="left" w:pos="1080"/>
                <w:tab w:val="left" w:pos="1440"/>
                <w:tab w:val="left" w:pos="1800"/>
              </w:tabs>
            </w:pPr>
            <w:r>
              <w:t>26° = 74.8%</w:t>
            </w:r>
          </w:p>
        </w:tc>
        <w:tc>
          <w:tcPr>
            <w:tcW w:w="1872" w:type="dxa"/>
          </w:tcPr>
          <w:p w14:paraId="78D33F46" w14:textId="77777777" w:rsidR="00CD5CFC" w:rsidRDefault="00CD5CFC" w:rsidP="00844502">
            <w:pPr>
              <w:pStyle w:val="TableText"/>
              <w:tabs>
                <w:tab w:val="left" w:pos="360"/>
                <w:tab w:val="left" w:leader="underscore" w:pos="720"/>
                <w:tab w:val="left" w:pos="1080"/>
                <w:tab w:val="left" w:pos="1440"/>
                <w:tab w:val="left" w:pos="1800"/>
              </w:tabs>
            </w:pPr>
            <w:r>
              <w:t>42° = 80.8%</w:t>
            </w:r>
          </w:p>
        </w:tc>
        <w:tc>
          <w:tcPr>
            <w:tcW w:w="1872" w:type="dxa"/>
          </w:tcPr>
          <w:p w14:paraId="5B2F4D99" w14:textId="77777777" w:rsidR="00CD5CFC" w:rsidRDefault="00CD5CFC" w:rsidP="00844502">
            <w:pPr>
              <w:pStyle w:val="TableText"/>
              <w:tabs>
                <w:tab w:val="left" w:pos="360"/>
                <w:tab w:val="left" w:leader="underscore" w:pos="720"/>
                <w:tab w:val="left" w:pos="1080"/>
                <w:tab w:val="left" w:pos="1440"/>
                <w:tab w:val="left" w:pos="1800"/>
              </w:tabs>
            </w:pPr>
            <w:r>
              <w:t>58° = 87.2%</w:t>
            </w:r>
          </w:p>
        </w:tc>
        <w:tc>
          <w:tcPr>
            <w:tcW w:w="1872" w:type="dxa"/>
          </w:tcPr>
          <w:p w14:paraId="40C0D973" w14:textId="77777777" w:rsidR="00CD5CFC" w:rsidRDefault="00CD5CFC" w:rsidP="00844502">
            <w:pPr>
              <w:pStyle w:val="TableText"/>
              <w:tabs>
                <w:tab w:val="left" w:pos="360"/>
                <w:tab w:val="left" w:leader="underscore" w:pos="720"/>
                <w:tab w:val="left" w:pos="1080"/>
                <w:tab w:val="left" w:pos="1440"/>
                <w:tab w:val="left" w:pos="1800"/>
              </w:tabs>
            </w:pPr>
            <w:r>
              <w:t>74° = 92.6%</w:t>
            </w:r>
          </w:p>
        </w:tc>
      </w:tr>
      <w:tr w:rsidR="00CD5CFC" w14:paraId="1594E696" w14:textId="77777777" w:rsidTr="00844502">
        <w:tc>
          <w:tcPr>
            <w:tcW w:w="1872" w:type="dxa"/>
          </w:tcPr>
          <w:p w14:paraId="07AD8528" w14:textId="77777777" w:rsidR="00CD5CFC" w:rsidRDefault="00CD5CFC" w:rsidP="00844502">
            <w:pPr>
              <w:pStyle w:val="TableText"/>
              <w:tabs>
                <w:tab w:val="left" w:pos="360"/>
                <w:tab w:val="left" w:leader="underscore" w:pos="720"/>
                <w:tab w:val="left" w:pos="1080"/>
                <w:tab w:val="left" w:pos="1440"/>
                <w:tab w:val="left" w:pos="1800"/>
              </w:tabs>
            </w:pPr>
            <w:r>
              <w:t>11° = 69.4%</w:t>
            </w:r>
          </w:p>
        </w:tc>
        <w:tc>
          <w:tcPr>
            <w:tcW w:w="1872" w:type="dxa"/>
          </w:tcPr>
          <w:p w14:paraId="26DA016F" w14:textId="77777777" w:rsidR="00CD5CFC" w:rsidRDefault="00CD5CFC" w:rsidP="00844502">
            <w:pPr>
              <w:pStyle w:val="TableText"/>
              <w:tabs>
                <w:tab w:val="left" w:pos="360"/>
                <w:tab w:val="left" w:leader="underscore" w:pos="720"/>
                <w:tab w:val="left" w:pos="1080"/>
                <w:tab w:val="left" w:pos="1440"/>
                <w:tab w:val="left" w:pos="1800"/>
              </w:tabs>
            </w:pPr>
            <w:r>
              <w:t>27° = 75.1%</w:t>
            </w:r>
          </w:p>
        </w:tc>
        <w:tc>
          <w:tcPr>
            <w:tcW w:w="1872" w:type="dxa"/>
          </w:tcPr>
          <w:p w14:paraId="1475D81E" w14:textId="77777777" w:rsidR="00CD5CFC" w:rsidRDefault="00CD5CFC" w:rsidP="00844502">
            <w:pPr>
              <w:pStyle w:val="TableText"/>
              <w:tabs>
                <w:tab w:val="left" w:pos="360"/>
                <w:tab w:val="left" w:leader="underscore" w:pos="720"/>
                <w:tab w:val="left" w:pos="1080"/>
                <w:tab w:val="left" w:pos="1440"/>
                <w:tab w:val="left" w:pos="1800"/>
              </w:tabs>
            </w:pPr>
            <w:r>
              <w:t>43° = 81.2%</w:t>
            </w:r>
          </w:p>
        </w:tc>
        <w:tc>
          <w:tcPr>
            <w:tcW w:w="1872" w:type="dxa"/>
          </w:tcPr>
          <w:p w14:paraId="07F0B3BE" w14:textId="77777777" w:rsidR="00CD5CFC" w:rsidRDefault="00CD5CFC" w:rsidP="00844502">
            <w:pPr>
              <w:pStyle w:val="TableText"/>
              <w:tabs>
                <w:tab w:val="left" w:pos="360"/>
                <w:tab w:val="left" w:leader="underscore" w:pos="720"/>
                <w:tab w:val="left" w:pos="1080"/>
                <w:tab w:val="left" w:pos="1440"/>
                <w:tab w:val="left" w:pos="1800"/>
              </w:tabs>
            </w:pPr>
            <w:r>
              <w:t>59° = 87.6%</w:t>
            </w:r>
          </w:p>
        </w:tc>
        <w:tc>
          <w:tcPr>
            <w:tcW w:w="1872" w:type="dxa"/>
          </w:tcPr>
          <w:p w14:paraId="382C4662" w14:textId="77777777" w:rsidR="00CD5CFC" w:rsidRDefault="00CD5CFC" w:rsidP="00844502">
            <w:pPr>
              <w:pStyle w:val="TableText"/>
              <w:tabs>
                <w:tab w:val="left" w:pos="360"/>
                <w:tab w:val="left" w:leader="underscore" w:pos="720"/>
                <w:tab w:val="left" w:pos="1080"/>
                <w:tab w:val="left" w:pos="1440"/>
                <w:tab w:val="left" w:pos="1800"/>
              </w:tabs>
            </w:pPr>
            <w:r>
              <w:t>75° = 93.0%</w:t>
            </w:r>
          </w:p>
        </w:tc>
      </w:tr>
      <w:tr w:rsidR="00CD5CFC" w14:paraId="3CE8DF45" w14:textId="77777777" w:rsidTr="00844502">
        <w:tc>
          <w:tcPr>
            <w:tcW w:w="1872" w:type="dxa"/>
          </w:tcPr>
          <w:p w14:paraId="0C5EB8D3" w14:textId="77777777" w:rsidR="00CD5CFC" w:rsidRDefault="00CD5CFC" w:rsidP="00844502">
            <w:pPr>
              <w:pStyle w:val="TableText"/>
              <w:tabs>
                <w:tab w:val="left" w:pos="360"/>
                <w:tab w:val="left" w:leader="underscore" w:pos="720"/>
                <w:tab w:val="left" w:pos="1080"/>
                <w:tab w:val="left" w:pos="1440"/>
                <w:tab w:val="left" w:pos="1800"/>
              </w:tabs>
            </w:pPr>
            <w:r>
              <w:t>12° = 69.8%</w:t>
            </w:r>
          </w:p>
        </w:tc>
        <w:tc>
          <w:tcPr>
            <w:tcW w:w="1872" w:type="dxa"/>
          </w:tcPr>
          <w:p w14:paraId="28E53033" w14:textId="77777777" w:rsidR="00CD5CFC" w:rsidRDefault="00CD5CFC" w:rsidP="00844502">
            <w:pPr>
              <w:pStyle w:val="TableText"/>
              <w:tabs>
                <w:tab w:val="left" w:pos="360"/>
                <w:tab w:val="left" w:leader="underscore" w:pos="720"/>
                <w:tab w:val="left" w:pos="1080"/>
                <w:tab w:val="left" w:pos="1440"/>
                <w:tab w:val="left" w:pos="1800"/>
              </w:tabs>
            </w:pPr>
            <w:r>
              <w:t>28° = 75.4%</w:t>
            </w:r>
          </w:p>
        </w:tc>
        <w:tc>
          <w:tcPr>
            <w:tcW w:w="1872" w:type="dxa"/>
          </w:tcPr>
          <w:p w14:paraId="7B76DB2E" w14:textId="77777777" w:rsidR="00CD5CFC" w:rsidRDefault="00CD5CFC" w:rsidP="00844502">
            <w:pPr>
              <w:pStyle w:val="TableText"/>
              <w:tabs>
                <w:tab w:val="left" w:pos="360"/>
                <w:tab w:val="left" w:leader="underscore" w:pos="720"/>
                <w:tab w:val="left" w:pos="1080"/>
                <w:tab w:val="left" w:pos="1440"/>
                <w:tab w:val="left" w:pos="1800"/>
              </w:tabs>
            </w:pPr>
            <w:r>
              <w:t>44° = 81.6%</w:t>
            </w:r>
          </w:p>
        </w:tc>
        <w:tc>
          <w:tcPr>
            <w:tcW w:w="1872" w:type="dxa"/>
          </w:tcPr>
          <w:p w14:paraId="19C37EEE" w14:textId="77777777" w:rsidR="00CD5CFC" w:rsidRDefault="00CD5CFC" w:rsidP="00844502">
            <w:pPr>
              <w:pStyle w:val="TableText"/>
              <w:tabs>
                <w:tab w:val="left" w:pos="360"/>
                <w:tab w:val="left" w:leader="underscore" w:pos="720"/>
                <w:tab w:val="left" w:pos="1080"/>
                <w:tab w:val="left" w:pos="1440"/>
                <w:tab w:val="left" w:pos="1800"/>
              </w:tabs>
            </w:pPr>
            <w:r>
              <w:t>60° = 88.0%</w:t>
            </w:r>
          </w:p>
        </w:tc>
        <w:tc>
          <w:tcPr>
            <w:tcW w:w="1872" w:type="dxa"/>
          </w:tcPr>
          <w:p w14:paraId="7BE936D1" w14:textId="77777777" w:rsidR="00CD5CFC" w:rsidRDefault="00CD5CFC" w:rsidP="00844502">
            <w:pPr>
              <w:pStyle w:val="TableText"/>
              <w:tabs>
                <w:tab w:val="left" w:pos="360"/>
                <w:tab w:val="left" w:leader="underscore" w:pos="720"/>
                <w:tab w:val="left" w:pos="1080"/>
                <w:tab w:val="left" w:pos="1440"/>
                <w:tab w:val="left" w:pos="1800"/>
              </w:tabs>
            </w:pPr>
            <w:r>
              <w:t>76° = 93.4%</w:t>
            </w:r>
          </w:p>
        </w:tc>
      </w:tr>
      <w:tr w:rsidR="00CD5CFC" w14:paraId="5261EE9A" w14:textId="77777777" w:rsidTr="00844502">
        <w:tc>
          <w:tcPr>
            <w:tcW w:w="1872" w:type="dxa"/>
          </w:tcPr>
          <w:p w14:paraId="4CCA30E8" w14:textId="77777777" w:rsidR="00CD5CFC" w:rsidRDefault="00CD5CFC" w:rsidP="00844502">
            <w:pPr>
              <w:pStyle w:val="TableText"/>
              <w:tabs>
                <w:tab w:val="left" w:pos="360"/>
                <w:tab w:val="left" w:leader="underscore" w:pos="720"/>
                <w:tab w:val="left" w:pos="1080"/>
                <w:tab w:val="left" w:pos="1440"/>
                <w:tab w:val="left" w:pos="1800"/>
              </w:tabs>
            </w:pPr>
            <w:r>
              <w:t>13° = 70.2%</w:t>
            </w:r>
          </w:p>
        </w:tc>
        <w:tc>
          <w:tcPr>
            <w:tcW w:w="1872" w:type="dxa"/>
          </w:tcPr>
          <w:p w14:paraId="03C32221" w14:textId="77777777" w:rsidR="00CD5CFC" w:rsidRDefault="00CD5CFC" w:rsidP="00844502">
            <w:pPr>
              <w:pStyle w:val="TableText"/>
              <w:tabs>
                <w:tab w:val="left" w:pos="360"/>
                <w:tab w:val="left" w:leader="underscore" w:pos="720"/>
                <w:tab w:val="left" w:pos="1080"/>
                <w:tab w:val="left" w:pos="1440"/>
                <w:tab w:val="left" w:pos="1800"/>
              </w:tabs>
            </w:pPr>
            <w:r>
              <w:t>29° = 75.7%</w:t>
            </w:r>
          </w:p>
        </w:tc>
        <w:tc>
          <w:tcPr>
            <w:tcW w:w="1872" w:type="dxa"/>
          </w:tcPr>
          <w:p w14:paraId="70010A67" w14:textId="77777777" w:rsidR="00CD5CFC" w:rsidRDefault="00CD5CFC" w:rsidP="00844502">
            <w:pPr>
              <w:pStyle w:val="TableText"/>
              <w:tabs>
                <w:tab w:val="left" w:pos="360"/>
                <w:tab w:val="left" w:leader="underscore" w:pos="720"/>
                <w:tab w:val="left" w:pos="1080"/>
                <w:tab w:val="left" w:pos="1440"/>
                <w:tab w:val="left" w:pos="1800"/>
              </w:tabs>
            </w:pPr>
            <w:r>
              <w:t>45° = 82.0%</w:t>
            </w:r>
          </w:p>
        </w:tc>
        <w:tc>
          <w:tcPr>
            <w:tcW w:w="1872" w:type="dxa"/>
          </w:tcPr>
          <w:p w14:paraId="72F8F705" w14:textId="77777777" w:rsidR="00CD5CFC" w:rsidRDefault="00CD5CFC" w:rsidP="00844502">
            <w:pPr>
              <w:pStyle w:val="TableText"/>
              <w:tabs>
                <w:tab w:val="left" w:pos="360"/>
                <w:tab w:val="left" w:leader="underscore" w:pos="720"/>
                <w:tab w:val="left" w:pos="1080"/>
                <w:tab w:val="left" w:pos="1440"/>
                <w:tab w:val="left" w:pos="1800"/>
              </w:tabs>
            </w:pPr>
            <w:r>
              <w:t>61° = 88.3%</w:t>
            </w:r>
          </w:p>
        </w:tc>
        <w:tc>
          <w:tcPr>
            <w:tcW w:w="1872" w:type="dxa"/>
          </w:tcPr>
          <w:p w14:paraId="54296058" w14:textId="77777777" w:rsidR="00CD5CFC" w:rsidRDefault="00CD5CFC" w:rsidP="00844502">
            <w:pPr>
              <w:pStyle w:val="TableText"/>
              <w:tabs>
                <w:tab w:val="left" w:pos="360"/>
                <w:tab w:val="left" w:leader="underscore" w:pos="720"/>
                <w:tab w:val="left" w:pos="1080"/>
                <w:tab w:val="left" w:pos="1440"/>
                <w:tab w:val="left" w:pos="1800"/>
              </w:tabs>
            </w:pPr>
            <w:r>
              <w:t>77° = 93.8%</w:t>
            </w:r>
          </w:p>
        </w:tc>
      </w:tr>
      <w:tr w:rsidR="00CD5CFC" w14:paraId="7716177E" w14:textId="77777777" w:rsidTr="00844502">
        <w:tc>
          <w:tcPr>
            <w:tcW w:w="1872" w:type="dxa"/>
          </w:tcPr>
          <w:p w14:paraId="120B7399" w14:textId="77777777" w:rsidR="00CD5CFC" w:rsidRDefault="00CD5CFC" w:rsidP="00844502">
            <w:pPr>
              <w:pStyle w:val="TableText"/>
              <w:tabs>
                <w:tab w:val="left" w:pos="360"/>
                <w:tab w:val="left" w:leader="underscore" w:pos="720"/>
                <w:tab w:val="left" w:pos="1080"/>
                <w:tab w:val="left" w:pos="1440"/>
                <w:tab w:val="left" w:pos="1800"/>
              </w:tabs>
            </w:pPr>
            <w:r>
              <w:t>14° = 70.6%</w:t>
            </w:r>
          </w:p>
        </w:tc>
        <w:tc>
          <w:tcPr>
            <w:tcW w:w="1872" w:type="dxa"/>
          </w:tcPr>
          <w:p w14:paraId="5C5E6C67" w14:textId="77777777" w:rsidR="00CD5CFC" w:rsidRDefault="00CD5CFC" w:rsidP="00844502">
            <w:pPr>
              <w:pStyle w:val="TableText"/>
              <w:tabs>
                <w:tab w:val="left" w:pos="360"/>
                <w:tab w:val="left" w:leader="underscore" w:pos="720"/>
                <w:tab w:val="left" w:pos="1080"/>
                <w:tab w:val="left" w:pos="1440"/>
                <w:tab w:val="left" w:pos="1800"/>
              </w:tabs>
            </w:pPr>
            <w:r>
              <w:t>30° = 76.0%</w:t>
            </w:r>
          </w:p>
        </w:tc>
        <w:tc>
          <w:tcPr>
            <w:tcW w:w="1872" w:type="dxa"/>
          </w:tcPr>
          <w:p w14:paraId="2D71919F" w14:textId="77777777" w:rsidR="00CD5CFC" w:rsidRDefault="00CD5CFC" w:rsidP="00844502">
            <w:pPr>
              <w:pStyle w:val="TableText"/>
              <w:tabs>
                <w:tab w:val="left" w:pos="360"/>
                <w:tab w:val="left" w:leader="underscore" w:pos="720"/>
                <w:tab w:val="left" w:pos="1080"/>
                <w:tab w:val="left" w:pos="1440"/>
                <w:tab w:val="left" w:pos="1800"/>
              </w:tabs>
            </w:pPr>
            <w:r>
              <w:t>46° = 82.4%</w:t>
            </w:r>
          </w:p>
        </w:tc>
        <w:tc>
          <w:tcPr>
            <w:tcW w:w="1872" w:type="dxa"/>
          </w:tcPr>
          <w:p w14:paraId="78EC514E" w14:textId="77777777" w:rsidR="00CD5CFC" w:rsidRDefault="00CD5CFC" w:rsidP="00844502">
            <w:pPr>
              <w:pStyle w:val="TableText"/>
              <w:tabs>
                <w:tab w:val="left" w:pos="360"/>
                <w:tab w:val="left" w:leader="underscore" w:pos="720"/>
                <w:tab w:val="left" w:pos="1080"/>
                <w:tab w:val="left" w:pos="1440"/>
                <w:tab w:val="left" w:pos="1800"/>
              </w:tabs>
            </w:pPr>
            <w:r>
              <w:t>62° = 88.6%</w:t>
            </w:r>
          </w:p>
        </w:tc>
        <w:tc>
          <w:tcPr>
            <w:tcW w:w="1872" w:type="dxa"/>
          </w:tcPr>
          <w:p w14:paraId="1CF827A8" w14:textId="77777777" w:rsidR="00CD5CFC" w:rsidRDefault="00CD5CFC" w:rsidP="00844502">
            <w:pPr>
              <w:pStyle w:val="TableText"/>
              <w:tabs>
                <w:tab w:val="left" w:pos="360"/>
                <w:tab w:val="left" w:leader="underscore" w:pos="720"/>
                <w:tab w:val="left" w:pos="1080"/>
                <w:tab w:val="left" w:pos="1440"/>
                <w:tab w:val="left" w:pos="1800"/>
              </w:tabs>
            </w:pPr>
            <w:r>
              <w:t>78° = 94.2%</w:t>
            </w:r>
          </w:p>
        </w:tc>
      </w:tr>
      <w:tr w:rsidR="00CD5CFC" w14:paraId="43178F64" w14:textId="77777777" w:rsidTr="00844502">
        <w:tc>
          <w:tcPr>
            <w:tcW w:w="1872" w:type="dxa"/>
          </w:tcPr>
          <w:p w14:paraId="25903735" w14:textId="77777777" w:rsidR="00CD5CFC" w:rsidRDefault="00CD5CFC" w:rsidP="00844502">
            <w:pPr>
              <w:pStyle w:val="TableText"/>
              <w:tabs>
                <w:tab w:val="left" w:pos="360"/>
                <w:tab w:val="left" w:leader="underscore" w:pos="720"/>
                <w:tab w:val="left" w:pos="1080"/>
                <w:tab w:val="left" w:pos="1440"/>
                <w:tab w:val="left" w:pos="1800"/>
              </w:tabs>
            </w:pPr>
            <w:r>
              <w:t>15° = 71.0%</w:t>
            </w:r>
          </w:p>
        </w:tc>
        <w:tc>
          <w:tcPr>
            <w:tcW w:w="1872" w:type="dxa"/>
          </w:tcPr>
          <w:p w14:paraId="28A2BE9A" w14:textId="77777777" w:rsidR="00CD5CFC" w:rsidRDefault="00CD5CFC" w:rsidP="00844502">
            <w:pPr>
              <w:pStyle w:val="TableText"/>
              <w:tabs>
                <w:tab w:val="left" w:pos="360"/>
                <w:tab w:val="left" w:leader="underscore" w:pos="720"/>
                <w:tab w:val="left" w:pos="1080"/>
                <w:tab w:val="left" w:pos="1440"/>
                <w:tab w:val="left" w:pos="1800"/>
              </w:tabs>
            </w:pPr>
            <w:r>
              <w:t>31° = 76.4%</w:t>
            </w:r>
          </w:p>
        </w:tc>
        <w:tc>
          <w:tcPr>
            <w:tcW w:w="1872" w:type="dxa"/>
          </w:tcPr>
          <w:p w14:paraId="0676E554" w14:textId="77777777" w:rsidR="00CD5CFC" w:rsidRDefault="00CD5CFC" w:rsidP="00844502">
            <w:pPr>
              <w:pStyle w:val="TableText"/>
              <w:tabs>
                <w:tab w:val="left" w:pos="360"/>
                <w:tab w:val="left" w:leader="underscore" w:pos="720"/>
                <w:tab w:val="left" w:pos="1080"/>
                <w:tab w:val="left" w:pos="1440"/>
                <w:tab w:val="left" w:pos="1800"/>
              </w:tabs>
            </w:pPr>
            <w:r>
              <w:t>47° = 82.8%</w:t>
            </w:r>
          </w:p>
        </w:tc>
        <w:tc>
          <w:tcPr>
            <w:tcW w:w="1872" w:type="dxa"/>
          </w:tcPr>
          <w:p w14:paraId="1A4870A7" w14:textId="77777777" w:rsidR="00CD5CFC" w:rsidRDefault="00CD5CFC" w:rsidP="00844502">
            <w:pPr>
              <w:pStyle w:val="TableText"/>
              <w:tabs>
                <w:tab w:val="left" w:pos="360"/>
                <w:tab w:val="left" w:leader="underscore" w:pos="720"/>
                <w:tab w:val="left" w:pos="1080"/>
                <w:tab w:val="left" w:pos="1440"/>
                <w:tab w:val="left" w:pos="1800"/>
              </w:tabs>
            </w:pPr>
            <w:r>
              <w:t>63° = 88.9%</w:t>
            </w:r>
          </w:p>
        </w:tc>
        <w:tc>
          <w:tcPr>
            <w:tcW w:w="1872" w:type="dxa"/>
          </w:tcPr>
          <w:p w14:paraId="681685CA" w14:textId="77777777" w:rsidR="00CD5CFC" w:rsidRDefault="00CD5CFC" w:rsidP="00844502">
            <w:pPr>
              <w:pStyle w:val="TableText"/>
              <w:tabs>
                <w:tab w:val="left" w:pos="360"/>
                <w:tab w:val="left" w:leader="underscore" w:pos="720"/>
                <w:tab w:val="left" w:pos="1080"/>
                <w:tab w:val="left" w:pos="1440"/>
                <w:tab w:val="left" w:pos="1800"/>
              </w:tabs>
            </w:pPr>
            <w:r>
              <w:t>79° = 94.6%</w:t>
            </w:r>
          </w:p>
        </w:tc>
      </w:tr>
      <w:tr w:rsidR="00CD5CFC" w14:paraId="02ECDE46" w14:textId="77777777" w:rsidTr="00844502">
        <w:tc>
          <w:tcPr>
            <w:tcW w:w="1872" w:type="dxa"/>
          </w:tcPr>
          <w:p w14:paraId="79E4D69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B08D1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C4C492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59EB5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4A9D8C0" w14:textId="77777777" w:rsidR="00CD5CFC" w:rsidRDefault="00CD5CFC" w:rsidP="00844502">
            <w:pPr>
              <w:pStyle w:val="TableText"/>
              <w:tabs>
                <w:tab w:val="left" w:pos="360"/>
                <w:tab w:val="left" w:leader="underscore" w:pos="720"/>
                <w:tab w:val="left" w:pos="1080"/>
                <w:tab w:val="left" w:pos="1440"/>
                <w:tab w:val="left" w:pos="1800"/>
              </w:tabs>
            </w:pPr>
            <w:r>
              <w:t>80° = 95.0%</w:t>
            </w:r>
          </w:p>
        </w:tc>
      </w:tr>
    </w:tbl>
    <w:p w14:paraId="5417D076" w14:textId="77777777" w:rsidR="00CD5CFC" w:rsidRDefault="00CD5CFC" w:rsidP="00CD5CFC">
      <w:pPr>
        <w:pStyle w:val="hist"/>
        <w:tabs>
          <w:tab w:val="left" w:pos="360"/>
          <w:tab w:val="left" w:leader="underscore" w:pos="720"/>
          <w:tab w:val="left" w:pos="1080"/>
          <w:tab w:val="left" w:pos="1800"/>
          <w:tab w:val="left" w:pos="2880"/>
          <w:tab w:val="left" w:pos="3600"/>
          <w:tab w:val="left" w:pos="5040"/>
          <w:tab w:val="left" w:pos="5760"/>
          <w:tab w:val="left" w:pos="7200"/>
          <w:tab w:val="left" w:pos="7913"/>
        </w:tabs>
      </w:pPr>
      <w:r>
        <w:rPr>
          <w:b/>
        </w:rPr>
        <w:t xml:space="preserve">Stat. Auth.: </w:t>
      </w:r>
      <w:r>
        <w:t>ORS 656.726</w:t>
      </w:r>
    </w:p>
    <w:p w14:paraId="30A51F14"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49A61570"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039134FF"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74AABCCD" w14:textId="77777777" w:rsidR="00CD5CFC" w:rsidRPr="00D87EB0" w:rsidRDefault="00CD5CFC" w:rsidP="00CD5CFC">
      <w:pPr>
        <w:pStyle w:val="Heading1"/>
      </w:pPr>
      <w:r w:rsidRPr="00AC628E">
        <w:rPr>
          <w:rStyle w:val="Footrule"/>
        </w:rPr>
        <w:br w:type="page"/>
      </w:r>
      <w:bookmarkStart w:id="145" w:name="_Toc492470034"/>
      <w:bookmarkStart w:id="146" w:name="_Toc31979004"/>
      <w:bookmarkStart w:id="147" w:name="_Toc216336339"/>
      <w:r w:rsidRPr="00AC628E">
        <w:rPr>
          <w:rStyle w:val="Footrule"/>
        </w:rPr>
        <w:lastRenderedPageBreak/>
        <w:t>436-035-0110</w:t>
      </w:r>
      <w:r>
        <w:tab/>
        <w:t>Other Upper Extremity Findings</w:t>
      </w:r>
      <w:bookmarkEnd w:id="145"/>
      <w:bookmarkEnd w:id="146"/>
      <w:bookmarkEnd w:id="147"/>
    </w:p>
    <w:p w14:paraId="5519FE15" w14:textId="77777777" w:rsidR="00CD5CFC" w:rsidRPr="00CB4083" w:rsidRDefault="00CD5CFC" w:rsidP="00CD5CFC">
      <w:pPr>
        <w:pStyle w:val="Section"/>
        <w:rPr>
          <w:b/>
        </w:rPr>
      </w:pPr>
      <w:r w:rsidRPr="00D87EB0">
        <w:rPr>
          <w:b/>
        </w:rPr>
        <w:t>(1)</w:t>
      </w:r>
      <w:r>
        <w:t xml:space="preserve"> Loss of palmar sensation in the hand, finger(s), or thumb is rated based on the location and quality of the loss, and is measured by the two</w:t>
      </w:r>
      <w:r w:rsidRPr="002344DF">
        <w:t>-</w:t>
      </w:r>
      <w:r>
        <w:t>point discrimination method.</w:t>
      </w:r>
    </w:p>
    <w:p w14:paraId="61353DF9" w14:textId="77777777" w:rsidR="00CD5CFC" w:rsidRPr="00CB4083" w:rsidRDefault="00CD5CFC" w:rsidP="00CD5CFC">
      <w:pPr>
        <w:pStyle w:val="Subsection"/>
        <w:rPr>
          <w:b/>
        </w:rPr>
      </w:pPr>
      <w:r w:rsidRPr="00CB4083">
        <w:rPr>
          <w:b/>
        </w:rPr>
        <w:t>(a)</w:t>
      </w:r>
      <w:r w:rsidRPr="002344DF">
        <w:t xml:space="preserve"> Sensation is determined by using any instrumentation that allows for measuring the distance between two pin pricks applied at the same time (two-point) and using the following procedure:</w:t>
      </w:r>
    </w:p>
    <w:p w14:paraId="52976B33" w14:textId="77777777" w:rsidR="00CD5CFC" w:rsidRPr="00CB4083" w:rsidRDefault="00CD5CFC" w:rsidP="00CD5CFC">
      <w:pPr>
        <w:pStyle w:val="Subparagraph"/>
        <w:rPr>
          <w:b/>
        </w:rPr>
      </w:pPr>
      <w:r w:rsidRPr="00CB4083">
        <w:rPr>
          <w:b/>
        </w:rPr>
        <w:t>(A)</w:t>
      </w:r>
      <w:r w:rsidRPr="002344DF">
        <w:t xml:space="preserve"> With the worker’s eyes closed, the examiner touches the tip of the instrument to the digit in the longitudinal axis on the radial or ulnar side.</w:t>
      </w:r>
    </w:p>
    <w:p w14:paraId="15F85307" w14:textId="77777777" w:rsidR="00CD5CFC" w:rsidRPr="00CB4083" w:rsidRDefault="00CD5CFC" w:rsidP="00CD5CFC">
      <w:pPr>
        <w:pStyle w:val="Subparagraph"/>
        <w:rPr>
          <w:b/>
        </w:rPr>
      </w:pPr>
      <w:r w:rsidRPr="00CB4083">
        <w:rPr>
          <w:b/>
        </w:rPr>
        <w:t>(B)</w:t>
      </w:r>
      <w:r w:rsidRPr="002344DF">
        <w:t xml:space="preserve"> The worker indicates whether one or two points are felt.</w:t>
      </w:r>
    </w:p>
    <w:p w14:paraId="729602AA" w14:textId="77777777" w:rsidR="00CD5CFC" w:rsidRPr="00CB4083" w:rsidRDefault="00CD5CFC" w:rsidP="00CD5CFC">
      <w:pPr>
        <w:pStyle w:val="Subparagraph"/>
        <w:rPr>
          <w:b/>
        </w:rPr>
      </w:pPr>
      <w:r w:rsidRPr="00CB4083">
        <w:rPr>
          <w:b/>
        </w:rPr>
        <w:t>(C)</w:t>
      </w:r>
      <w:r w:rsidRPr="002344DF">
        <w:t xml:space="preserve"> A varied series of one or two points are applied.</w:t>
      </w:r>
    </w:p>
    <w:p w14:paraId="7FF12CC3" w14:textId="77777777" w:rsidR="00CD5CFC" w:rsidRPr="00CB4083" w:rsidRDefault="00CD5CFC" w:rsidP="00CD5CFC">
      <w:pPr>
        <w:pStyle w:val="Subparagraph"/>
        <w:rPr>
          <w:b/>
        </w:rPr>
      </w:pPr>
      <w:r w:rsidRPr="00CB4083">
        <w:rPr>
          <w:b/>
        </w:rPr>
        <w:t>(D)</w:t>
      </w:r>
      <w:r w:rsidRPr="002344DF">
        <w:t xml:space="preserve"> Testing is started distally and proceeds proximally to determine the longitudinal level of involvement.</w:t>
      </w:r>
    </w:p>
    <w:p w14:paraId="624F4287" w14:textId="77777777" w:rsidR="00CD5CFC" w:rsidRPr="00CB4083" w:rsidRDefault="00CD5CFC" w:rsidP="00CD5CFC">
      <w:pPr>
        <w:pStyle w:val="Subparagraph"/>
        <w:rPr>
          <w:b/>
        </w:rPr>
      </w:pPr>
      <w:r w:rsidRPr="00CB4083">
        <w:rPr>
          <w:b/>
        </w:rPr>
        <w:t>(E)</w:t>
      </w:r>
      <w:r w:rsidRPr="002344DF">
        <w:t xml:space="preserve"> The ends of the testing device are set first at 15 mm apart and the distance is progressively decreased as accurate responses are obtained.</w:t>
      </w:r>
    </w:p>
    <w:p w14:paraId="15B82178" w14:textId="77777777" w:rsidR="00CD5CFC" w:rsidRPr="00CB4083" w:rsidRDefault="00CD5CFC" w:rsidP="00CD5CFC">
      <w:pPr>
        <w:pStyle w:val="Subparagraph"/>
        <w:rPr>
          <w:b/>
        </w:rPr>
      </w:pPr>
      <w:r w:rsidRPr="00CB4083">
        <w:rPr>
          <w:b/>
        </w:rPr>
        <w:t>(F)</w:t>
      </w:r>
      <w:r w:rsidRPr="002344DF">
        <w:t xml:space="preserve"> The minimum distance at which the individual can accurately discriminate between one and two point tests in two out of three applications is recorded for each area.</w:t>
      </w:r>
    </w:p>
    <w:p w14:paraId="53E8A5B3" w14:textId="77777777" w:rsidR="00CD5CFC" w:rsidRDefault="00CD5CFC" w:rsidP="00CD5CFC">
      <w:pPr>
        <w:pStyle w:val="Subsection"/>
      </w:pPr>
      <w:r w:rsidRPr="00CB4083">
        <w:rPr>
          <w:b/>
        </w:rPr>
        <w:t>(b)</w:t>
      </w:r>
      <w:r>
        <w:t xml:space="preserve"> If enough sensitivity remains to distinguish two pin pricks applied at the same time (two point), the following apply:</w:t>
      </w:r>
    </w:p>
    <w:tbl>
      <w:tblPr>
        <w:tblW w:w="0" w:type="auto"/>
        <w:tblInd w:w="43" w:type="dxa"/>
        <w:tblLayout w:type="fixed"/>
        <w:tblCellMar>
          <w:left w:w="43" w:type="dxa"/>
          <w:right w:w="43" w:type="dxa"/>
        </w:tblCellMar>
        <w:tblLook w:val="0000" w:firstRow="0" w:lastRow="0" w:firstColumn="0" w:lastColumn="0" w:noHBand="0" w:noVBand="0"/>
      </w:tblPr>
      <w:tblGrid>
        <w:gridCol w:w="1117"/>
        <w:gridCol w:w="4830"/>
        <w:gridCol w:w="3139"/>
      </w:tblGrid>
      <w:tr w:rsidR="00CD5CFC" w14:paraId="465C8507" w14:textId="77777777" w:rsidTr="00844502">
        <w:tc>
          <w:tcPr>
            <w:tcW w:w="1117" w:type="dxa"/>
          </w:tcPr>
          <w:p w14:paraId="1F29AB3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1C99C84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Finding</w:t>
            </w:r>
          </w:p>
        </w:tc>
        <w:tc>
          <w:tcPr>
            <w:tcW w:w="3139" w:type="dxa"/>
          </w:tcPr>
          <w:p w14:paraId="52A606B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Grade of sensation</w:t>
            </w:r>
          </w:p>
        </w:tc>
      </w:tr>
      <w:tr w:rsidR="00CD5CFC" w14:paraId="6DF7DEED" w14:textId="77777777" w:rsidTr="00844502">
        <w:tc>
          <w:tcPr>
            <w:tcW w:w="1117" w:type="dxa"/>
          </w:tcPr>
          <w:p w14:paraId="6668429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48D0A8E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6 millimeters apart or less:</w:t>
            </w:r>
          </w:p>
        </w:tc>
        <w:tc>
          <w:tcPr>
            <w:tcW w:w="3139" w:type="dxa"/>
          </w:tcPr>
          <w:p w14:paraId="07EB6E6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normal</w:t>
            </w:r>
          </w:p>
        </w:tc>
      </w:tr>
      <w:tr w:rsidR="00CD5CFC" w14:paraId="3609B2CD" w14:textId="77777777" w:rsidTr="00844502">
        <w:tc>
          <w:tcPr>
            <w:tcW w:w="1117" w:type="dxa"/>
          </w:tcPr>
          <w:p w14:paraId="5930250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270A66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7-10 millimeters:</w:t>
            </w:r>
          </w:p>
        </w:tc>
        <w:tc>
          <w:tcPr>
            <w:tcW w:w="3139" w:type="dxa"/>
          </w:tcPr>
          <w:p w14:paraId="551587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less than normal</w:t>
            </w:r>
          </w:p>
        </w:tc>
      </w:tr>
      <w:tr w:rsidR="00CD5CFC" w14:paraId="783CE042" w14:textId="77777777" w:rsidTr="00844502">
        <w:tc>
          <w:tcPr>
            <w:tcW w:w="1117" w:type="dxa"/>
          </w:tcPr>
          <w:p w14:paraId="2D1D3EF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560436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11-15 millimeters:</w:t>
            </w:r>
          </w:p>
        </w:tc>
        <w:tc>
          <w:tcPr>
            <w:tcW w:w="3139" w:type="dxa"/>
          </w:tcPr>
          <w:p w14:paraId="7AA071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protective sensation</w:t>
            </w:r>
          </w:p>
        </w:tc>
      </w:tr>
      <w:tr w:rsidR="00CD5CFC" w14:paraId="3FAA2E5F" w14:textId="77777777" w:rsidTr="00844502">
        <w:tc>
          <w:tcPr>
            <w:tcW w:w="1117" w:type="dxa"/>
          </w:tcPr>
          <w:p w14:paraId="52742E0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830" w:type="dxa"/>
          </w:tcPr>
          <w:p w14:paraId="4E1590B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Greater than 15 millimeters:</w:t>
            </w:r>
          </w:p>
        </w:tc>
        <w:tc>
          <w:tcPr>
            <w:tcW w:w="3139" w:type="dxa"/>
          </w:tcPr>
          <w:p w14:paraId="2C5E7B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total loss</w:t>
            </w:r>
          </w:p>
        </w:tc>
      </w:tr>
    </w:tbl>
    <w:p w14:paraId="7EC1C53B" w14:textId="77777777" w:rsidR="00CD5CFC" w:rsidRDefault="00CD5CFC" w:rsidP="00CD5CFC">
      <w:pPr>
        <w:pStyle w:val="Subsection"/>
      </w:pPr>
      <w:r w:rsidRPr="00927261">
        <w:rPr>
          <w:b/>
        </w:rPr>
        <w:t>(c)</w:t>
      </w:r>
      <w:r>
        <w:t xml:space="preserve"> In determining sensation findings for a digit that has been resected or amputated, the value is established by comparing the remaining overall length of the digit to the table in subsection (1)</w:t>
      </w:r>
      <w:r w:rsidRPr="002344DF">
        <w:t>(d)</w:t>
      </w:r>
      <w:r>
        <w:t xml:space="preserve"> of this rule and rating the length equivalency.</w:t>
      </w:r>
    </w:p>
    <w:p w14:paraId="6AB856A7" w14:textId="77777777" w:rsidR="00CD5CFC" w:rsidRDefault="00CD5CFC" w:rsidP="00CD5CFC">
      <w:pPr>
        <w:pStyle w:val="Subsection"/>
      </w:pPr>
      <w:r>
        <w:t>For example: Amputation of 1/2 the middle phalanx of the index finger with total sensory loss extending from the level of amputation to the metacarpophalangeal joint, results in a value for 1/2 the digit or 33%.</w:t>
      </w:r>
    </w:p>
    <w:p w14:paraId="3CE12600" w14:textId="77777777" w:rsidR="00CD5CFC" w:rsidRDefault="00CD5CFC" w:rsidP="00CD5CFC">
      <w:pPr>
        <w:pStyle w:val="Subsection"/>
      </w:pPr>
      <w:r>
        <w:br w:type="page"/>
      </w:r>
      <w:r w:rsidRPr="00927261">
        <w:rPr>
          <w:b/>
        </w:rPr>
        <w:lastRenderedPageBreak/>
        <w:t>(d)</w:t>
      </w:r>
      <w:r>
        <w:t xml:space="preserve"> Loss of sensation in the finger(s) or thumb is rated as follows:</w:t>
      </w:r>
    </w:p>
    <w:tbl>
      <w:tblPr>
        <w:tblW w:w="0" w:type="auto"/>
        <w:tblInd w:w="30" w:type="dxa"/>
        <w:tblLayout w:type="fixed"/>
        <w:tblCellMar>
          <w:left w:w="30" w:type="dxa"/>
          <w:right w:w="30" w:type="dxa"/>
        </w:tblCellMar>
        <w:tblLook w:val="0000" w:firstRow="0" w:lastRow="0" w:firstColumn="0" w:lastColumn="0" w:noHBand="0" w:noVBand="0"/>
      </w:tblPr>
      <w:tblGrid>
        <w:gridCol w:w="2406"/>
        <w:gridCol w:w="453"/>
        <w:gridCol w:w="733"/>
        <w:gridCol w:w="383"/>
        <w:gridCol w:w="869"/>
        <w:gridCol w:w="491"/>
        <w:gridCol w:w="761"/>
        <w:gridCol w:w="826"/>
        <w:gridCol w:w="426"/>
        <w:gridCol w:w="821"/>
        <w:gridCol w:w="431"/>
        <w:gridCol w:w="595"/>
        <w:gridCol w:w="277"/>
      </w:tblGrid>
      <w:tr w:rsidR="00CD5CFC" w14:paraId="369AD803" w14:textId="77777777" w:rsidTr="00844502">
        <w:trPr>
          <w:cantSplit/>
        </w:trPr>
        <w:tc>
          <w:tcPr>
            <w:tcW w:w="9472" w:type="dxa"/>
            <w:gridSpan w:val="13"/>
          </w:tcPr>
          <w:p w14:paraId="247BA5F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120"/>
              <w:jc w:val="center"/>
              <w:rPr>
                <w:b/>
              </w:rPr>
            </w:pPr>
            <w:r>
              <w:rPr>
                <w:b/>
              </w:rPr>
              <w:t>Level of loss and percentage of impairment</w:t>
            </w:r>
          </w:p>
        </w:tc>
      </w:tr>
      <w:tr w:rsidR="00CD5CFC" w14:paraId="5D955FFE" w14:textId="77777777" w:rsidTr="00844502">
        <w:trPr>
          <w:cantSplit/>
          <w:trHeight w:val="783"/>
        </w:trPr>
        <w:tc>
          <w:tcPr>
            <w:tcW w:w="2406" w:type="dxa"/>
            <w:tcBorders>
              <w:bottom w:val="nil"/>
            </w:tcBorders>
          </w:tcPr>
          <w:p w14:paraId="6D5DB86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86" w:type="dxa"/>
            <w:gridSpan w:val="2"/>
          </w:tcPr>
          <w:p w14:paraId="3F78A5BB" w14:textId="77777777" w:rsidR="00CD5CFC" w:rsidRDefault="00CD5CFC" w:rsidP="00844502">
            <w:pPr>
              <w:pStyle w:val="TableText"/>
              <w:tabs>
                <w:tab w:val="left" w:pos="360"/>
                <w:tab w:val="left" w:leader="underscore" w:pos="720"/>
                <w:tab w:val="left" w:pos="1080"/>
                <w:tab w:val="left" w:pos="1440"/>
                <w:tab w:val="left" w:pos="1800"/>
              </w:tabs>
              <w:jc w:val="left"/>
            </w:pPr>
            <w:r>
              <w:t>Whole</w:t>
            </w:r>
          </w:p>
          <w:p w14:paraId="127ACE14" w14:textId="77777777" w:rsidR="00CD5CFC" w:rsidRDefault="00CD5CFC" w:rsidP="00844502">
            <w:pPr>
              <w:pStyle w:val="TableText"/>
              <w:tabs>
                <w:tab w:val="left" w:pos="360"/>
                <w:tab w:val="left" w:leader="underscore" w:pos="720"/>
                <w:tab w:val="left" w:pos="1080"/>
                <w:tab w:val="left" w:pos="1440"/>
                <w:tab w:val="left" w:pos="1800"/>
              </w:tabs>
              <w:jc w:val="left"/>
            </w:pPr>
            <w:r>
              <w:t>digit</w:t>
            </w:r>
          </w:p>
          <w:p w14:paraId="0C409243" w14:textId="77777777" w:rsidR="00CD5CFC" w:rsidRDefault="00CD5CFC" w:rsidP="00844502">
            <w:pPr>
              <w:pStyle w:val="TableText"/>
              <w:tabs>
                <w:tab w:val="left" w:pos="360"/>
                <w:tab w:val="left" w:leader="underscore" w:pos="720"/>
                <w:tab w:val="left" w:pos="1080"/>
                <w:tab w:val="left" w:pos="1440"/>
                <w:tab w:val="left" w:pos="1800"/>
              </w:tabs>
              <w:jc w:val="left"/>
            </w:pPr>
            <w:r>
              <w:t>MP joint</w:t>
            </w:r>
          </w:p>
        </w:tc>
        <w:tc>
          <w:tcPr>
            <w:tcW w:w="1252" w:type="dxa"/>
            <w:gridSpan w:val="2"/>
          </w:tcPr>
          <w:p w14:paraId="2437C24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0A24B82C" w14:textId="77777777" w:rsidR="00CD5CFC" w:rsidRDefault="00CD5CFC" w:rsidP="00844502">
            <w:pPr>
              <w:pStyle w:val="TableText"/>
              <w:tabs>
                <w:tab w:val="left" w:pos="360"/>
                <w:tab w:val="left" w:leader="underscore" w:pos="720"/>
                <w:tab w:val="left" w:pos="1080"/>
                <w:tab w:val="left" w:pos="1440"/>
                <w:tab w:val="left" w:pos="1800"/>
              </w:tabs>
              <w:jc w:val="left"/>
            </w:pPr>
            <w:r>
              <w:t>Proximal</w:t>
            </w:r>
          </w:p>
          <w:p w14:paraId="3DBA2110"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c>
          <w:tcPr>
            <w:tcW w:w="1252" w:type="dxa"/>
            <w:gridSpan w:val="2"/>
          </w:tcPr>
          <w:p w14:paraId="28933BAE" w14:textId="77777777" w:rsidR="00CD5CFC" w:rsidRDefault="00CD5CFC" w:rsidP="00844502">
            <w:pPr>
              <w:pStyle w:val="TableText"/>
              <w:tabs>
                <w:tab w:val="left" w:pos="360"/>
                <w:tab w:val="left" w:leader="underscore" w:pos="720"/>
                <w:tab w:val="left" w:pos="1080"/>
                <w:tab w:val="left" w:pos="1440"/>
                <w:tab w:val="left" w:pos="1800"/>
              </w:tabs>
              <w:jc w:val="left"/>
            </w:pPr>
          </w:p>
          <w:p w14:paraId="33654606" w14:textId="77777777" w:rsidR="00CD5CFC" w:rsidRDefault="00CD5CFC" w:rsidP="00844502">
            <w:pPr>
              <w:pStyle w:val="TableText"/>
              <w:tabs>
                <w:tab w:val="left" w:pos="360"/>
                <w:tab w:val="left" w:leader="underscore" w:pos="720"/>
                <w:tab w:val="left" w:pos="1080"/>
                <w:tab w:val="left" w:pos="1440"/>
                <w:tab w:val="left" w:pos="1800"/>
              </w:tabs>
              <w:jc w:val="left"/>
            </w:pPr>
            <w:r>
              <w:t>PIP</w:t>
            </w:r>
          </w:p>
          <w:p w14:paraId="4F3C166A"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252" w:type="dxa"/>
            <w:gridSpan w:val="2"/>
          </w:tcPr>
          <w:p w14:paraId="4F34D03A" w14:textId="77777777" w:rsidR="00CD5CFC" w:rsidRDefault="00CD5CFC" w:rsidP="00844502">
            <w:pPr>
              <w:pStyle w:val="TableText"/>
              <w:tabs>
                <w:tab w:val="left" w:pos="360"/>
                <w:tab w:val="left" w:leader="underscore" w:pos="720"/>
                <w:tab w:val="left" w:pos="1080"/>
                <w:tab w:val="left" w:pos="1440"/>
                <w:tab w:val="left" w:pos="1800"/>
              </w:tabs>
              <w:jc w:val="left"/>
            </w:pPr>
            <w:r>
              <w:t>1/2 Digit or</w:t>
            </w:r>
          </w:p>
          <w:p w14:paraId="3825143E" w14:textId="77777777" w:rsidR="00CD5CFC" w:rsidRDefault="00CD5CFC" w:rsidP="00844502">
            <w:pPr>
              <w:pStyle w:val="TableText"/>
              <w:tabs>
                <w:tab w:val="left" w:pos="360"/>
                <w:tab w:val="left" w:leader="underscore" w:pos="720"/>
                <w:tab w:val="left" w:pos="1080"/>
                <w:tab w:val="left" w:pos="1440"/>
                <w:tab w:val="left" w:pos="1800"/>
              </w:tabs>
              <w:jc w:val="left"/>
            </w:pPr>
            <w:r>
              <w:t>IP joint of</w:t>
            </w:r>
          </w:p>
          <w:p w14:paraId="018659D5" w14:textId="77777777" w:rsidR="00CD5CFC" w:rsidRDefault="00CD5CFC" w:rsidP="00844502">
            <w:pPr>
              <w:pStyle w:val="TableText"/>
              <w:tabs>
                <w:tab w:val="left" w:pos="360"/>
                <w:tab w:val="left" w:leader="underscore" w:pos="720"/>
                <w:tab w:val="left" w:pos="1080"/>
                <w:tab w:val="left" w:pos="1440"/>
                <w:tab w:val="left" w:pos="1800"/>
              </w:tabs>
              <w:jc w:val="left"/>
            </w:pPr>
            <w:r>
              <w:t>the thumb</w:t>
            </w:r>
          </w:p>
        </w:tc>
        <w:tc>
          <w:tcPr>
            <w:tcW w:w="1252" w:type="dxa"/>
            <w:gridSpan w:val="2"/>
          </w:tcPr>
          <w:p w14:paraId="1A30E28D" w14:textId="77777777" w:rsidR="00CD5CFC" w:rsidRDefault="00CD5CFC" w:rsidP="00844502">
            <w:pPr>
              <w:pStyle w:val="TableText"/>
              <w:tabs>
                <w:tab w:val="left" w:pos="360"/>
                <w:tab w:val="left" w:leader="underscore" w:pos="720"/>
                <w:tab w:val="left" w:pos="1080"/>
                <w:tab w:val="left" w:pos="1440"/>
                <w:tab w:val="left" w:pos="1800"/>
              </w:tabs>
              <w:jc w:val="center"/>
            </w:pPr>
          </w:p>
          <w:p w14:paraId="606FE81B" w14:textId="77777777" w:rsidR="00CD5CFC" w:rsidRDefault="00CD5CFC" w:rsidP="00844502">
            <w:pPr>
              <w:pStyle w:val="TableText"/>
              <w:tabs>
                <w:tab w:val="left" w:pos="360"/>
                <w:tab w:val="left" w:leader="underscore" w:pos="720"/>
                <w:tab w:val="left" w:pos="1080"/>
                <w:tab w:val="left" w:pos="1440"/>
                <w:tab w:val="left" w:pos="1800"/>
              </w:tabs>
              <w:ind w:left="272"/>
              <w:jc w:val="left"/>
            </w:pPr>
            <w:r>
              <w:t>DIP</w:t>
            </w:r>
          </w:p>
          <w:p w14:paraId="40283195" w14:textId="77777777" w:rsidR="00CD5CFC" w:rsidRDefault="00CD5CFC" w:rsidP="00844502">
            <w:pPr>
              <w:pStyle w:val="TableText"/>
              <w:tabs>
                <w:tab w:val="left" w:pos="360"/>
                <w:tab w:val="left" w:leader="underscore" w:pos="720"/>
                <w:tab w:val="left" w:pos="1080"/>
                <w:tab w:val="left" w:pos="1440"/>
                <w:tab w:val="left" w:pos="1800"/>
              </w:tabs>
              <w:ind w:left="272"/>
              <w:jc w:val="left"/>
            </w:pPr>
            <w:r>
              <w:t>joint</w:t>
            </w:r>
          </w:p>
        </w:tc>
        <w:tc>
          <w:tcPr>
            <w:tcW w:w="872" w:type="dxa"/>
            <w:gridSpan w:val="2"/>
          </w:tcPr>
          <w:p w14:paraId="6102F42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495D3989" w14:textId="77777777" w:rsidR="00CD5CFC" w:rsidRDefault="00CD5CFC" w:rsidP="00844502">
            <w:pPr>
              <w:pStyle w:val="TableText"/>
              <w:tabs>
                <w:tab w:val="left" w:pos="360"/>
                <w:tab w:val="left" w:leader="underscore" w:pos="720"/>
                <w:tab w:val="left" w:pos="1080"/>
                <w:tab w:val="left" w:pos="1440"/>
                <w:tab w:val="left" w:pos="1800"/>
              </w:tabs>
              <w:jc w:val="left"/>
            </w:pPr>
            <w:r>
              <w:t>Distal</w:t>
            </w:r>
          </w:p>
          <w:p w14:paraId="18750D8C"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r>
      <w:tr w:rsidR="00CD5CFC" w14:paraId="5B875952" w14:textId="77777777" w:rsidTr="00844502">
        <w:trPr>
          <w:gridAfter w:val="1"/>
          <w:wAfter w:w="277" w:type="dxa"/>
        </w:trPr>
        <w:tc>
          <w:tcPr>
            <w:tcW w:w="2406" w:type="dxa"/>
          </w:tcPr>
          <w:p w14:paraId="46906C96" w14:textId="77777777" w:rsidR="00CD5CFC" w:rsidRDefault="00CD5CFC" w:rsidP="00844502">
            <w:pPr>
              <w:pStyle w:val="TableText1"/>
              <w:tabs>
                <w:tab w:val="left" w:pos="360"/>
                <w:tab w:val="left" w:leader="underscore" w:pos="720"/>
                <w:tab w:val="left" w:pos="1080"/>
                <w:tab w:val="left" w:pos="1440"/>
                <w:tab w:val="left" w:pos="1800"/>
              </w:tabs>
            </w:pPr>
            <w:r w:rsidRPr="000C7E1E">
              <w:rPr>
                <w:b/>
              </w:rPr>
              <w:t>Thumb</w:t>
            </w:r>
          </w:p>
        </w:tc>
        <w:tc>
          <w:tcPr>
            <w:tcW w:w="453" w:type="dxa"/>
          </w:tcPr>
          <w:p w14:paraId="2DA2A41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537EBC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400ED3B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13DE2A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4D1C708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5714FE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BB97660" w14:textId="77777777" w:rsidTr="00844502">
        <w:trPr>
          <w:gridAfter w:val="1"/>
          <w:wAfter w:w="277" w:type="dxa"/>
        </w:trPr>
        <w:tc>
          <w:tcPr>
            <w:tcW w:w="2406" w:type="dxa"/>
          </w:tcPr>
          <w:p w14:paraId="727A9313"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63693C82"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574323C3"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360" w:type="dxa"/>
            <w:gridSpan w:val="2"/>
          </w:tcPr>
          <w:p w14:paraId="45BFD631"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B88F448"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247" w:type="dxa"/>
            <w:gridSpan w:val="2"/>
          </w:tcPr>
          <w:p w14:paraId="0010703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11AE6DDD"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33A57953" w14:textId="77777777" w:rsidTr="00844502">
        <w:trPr>
          <w:gridAfter w:val="1"/>
          <w:wAfter w:w="277" w:type="dxa"/>
        </w:trPr>
        <w:tc>
          <w:tcPr>
            <w:tcW w:w="2406" w:type="dxa"/>
          </w:tcPr>
          <w:p w14:paraId="44FF261F"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0B66549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6FC8232F"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360" w:type="dxa"/>
            <w:gridSpan w:val="2"/>
          </w:tcPr>
          <w:p w14:paraId="6BFAA55A"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09A66177"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247" w:type="dxa"/>
            <w:gridSpan w:val="2"/>
          </w:tcPr>
          <w:p w14:paraId="4EF5B7C5"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4397DA7B"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1DABC8EB" w14:textId="77777777" w:rsidTr="00844502">
        <w:trPr>
          <w:gridAfter w:val="1"/>
          <w:wAfter w:w="277" w:type="dxa"/>
        </w:trPr>
        <w:tc>
          <w:tcPr>
            <w:tcW w:w="2406" w:type="dxa"/>
          </w:tcPr>
          <w:p w14:paraId="6E2C3A6B"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31CA0FD6"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2FCE4D0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360" w:type="dxa"/>
            <w:gridSpan w:val="2"/>
          </w:tcPr>
          <w:p w14:paraId="186EAA11"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87F0672"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C272D10"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35F89D00"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008BA1FC" w14:textId="77777777" w:rsidTr="00844502">
        <w:trPr>
          <w:gridAfter w:val="1"/>
          <w:wAfter w:w="277" w:type="dxa"/>
        </w:trPr>
        <w:tc>
          <w:tcPr>
            <w:tcW w:w="2406" w:type="dxa"/>
          </w:tcPr>
          <w:p w14:paraId="624790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6E80448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49D13B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7AE9EB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7B042C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A1EFDB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1F8CA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A882092" w14:textId="77777777" w:rsidTr="00844502">
        <w:trPr>
          <w:gridAfter w:val="1"/>
          <w:wAfter w:w="277" w:type="dxa"/>
        </w:trPr>
        <w:tc>
          <w:tcPr>
            <w:tcW w:w="2406" w:type="dxa"/>
          </w:tcPr>
          <w:p w14:paraId="07D1F347"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1C6E9D26"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5A8F7C2E" w14:textId="77777777" w:rsidR="00CD5CFC" w:rsidRDefault="00CD5CFC" w:rsidP="00844502">
            <w:pPr>
              <w:pStyle w:val="TableText1"/>
              <w:tabs>
                <w:tab w:val="left" w:pos="360"/>
                <w:tab w:val="left" w:leader="underscore" w:pos="720"/>
                <w:tab w:val="left" w:pos="1080"/>
                <w:tab w:val="left" w:pos="1440"/>
                <w:tab w:val="left" w:pos="1800"/>
              </w:tabs>
              <w:jc w:val="right"/>
            </w:pPr>
            <w:r>
              <w:t>28</w:t>
            </w:r>
          </w:p>
        </w:tc>
        <w:tc>
          <w:tcPr>
            <w:tcW w:w="1360" w:type="dxa"/>
            <w:gridSpan w:val="2"/>
          </w:tcPr>
          <w:p w14:paraId="4D9BC9D6"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C9B0615"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124550B0"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08352990"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63A4AE71" w14:textId="77777777" w:rsidTr="00844502">
        <w:trPr>
          <w:gridAfter w:val="1"/>
          <w:wAfter w:w="277" w:type="dxa"/>
        </w:trPr>
        <w:tc>
          <w:tcPr>
            <w:tcW w:w="2406" w:type="dxa"/>
          </w:tcPr>
          <w:p w14:paraId="53568822"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39B16D5F"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66BDBA5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360" w:type="dxa"/>
            <w:gridSpan w:val="2"/>
          </w:tcPr>
          <w:p w14:paraId="17A36E5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73CD7A76"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2CE0062B"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2959587E"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68992C5A" w14:textId="77777777" w:rsidTr="00844502">
        <w:trPr>
          <w:gridAfter w:val="1"/>
          <w:wAfter w:w="277" w:type="dxa"/>
        </w:trPr>
        <w:tc>
          <w:tcPr>
            <w:tcW w:w="2406" w:type="dxa"/>
          </w:tcPr>
          <w:p w14:paraId="3FC508A1"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04E8F1B1"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778CC7AC" w14:textId="77777777" w:rsidR="00CD5CFC" w:rsidRDefault="00CD5CFC" w:rsidP="00844502">
            <w:pPr>
              <w:pStyle w:val="TableText1"/>
              <w:tabs>
                <w:tab w:val="left" w:pos="360"/>
                <w:tab w:val="left" w:leader="underscore" w:pos="720"/>
                <w:tab w:val="left" w:pos="1080"/>
                <w:tab w:val="left" w:pos="1440"/>
                <w:tab w:val="left" w:pos="1800"/>
              </w:tabs>
              <w:jc w:val="right"/>
            </w:pPr>
            <w:r>
              <w:t>18</w:t>
            </w:r>
          </w:p>
        </w:tc>
        <w:tc>
          <w:tcPr>
            <w:tcW w:w="1360" w:type="dxa"/>
            <w:gridSpan w:val="2"/>
          </w:tcPr>
          <w:p w14:paraId="6ED51069"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7EE380F4"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78D717BC"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6EB67451"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17D29732" w14:textId="77777777" w:rsidTr="00844502">
        <w:trPr>
          <w:gridAfter w:val="1"/>
          <w:wAfter w:w="277" w:type="dxa"/>
        </w:trPr>
        <w:tc>
          <w:tcPr>
            <w:tcW w:w="2406" w:type="dxa"/>
          </w:tcPr>
          <w:p w14:paraId="57476C4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6A12F6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7498C9D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2483A6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698536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687E1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15E89C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FBE3023" w14:textId="77777777" w:rsidTr="00844502">
        <w:trPr>
          <w:gridAfter w:val="1"/>
          <w:wAfter w:w="277" w:type="dxa"/>
        </w:trPr>
        <w:tc>
          <w:tcPr>
            <w:tcW w:w="2406" w:type="dxa"/>
          </w:tcPr>
          <w:p w14:paraId="04FF0F0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47F0BD1D"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7993CA23" w14:textId="77777777" w:rsidR="00CD5CFC" w:rsidRDefault="00CD5CFC" w:rsidP="00844502">
            <w:pPr>
              <w:pStyle w:val="TableText1"/>
              <w:tabs>
                <w:tab w:val="left" w:pos="360"/>
                <w:tab w:val="left" w:leader="underscore" w:pos="720"/>
                <w:tab w:val="left" w:pos="1080"/>
                <w:tab w:val="left" w:pos="1440"/>
                <w:tab w:val="left" w:pos="1800"/>
              </w:tabs>
              <w:jc w:val="right"/>
            </w:pPr>
            <w:r>
              <w:t>37</w:t>
            </w:r>
          </w:p>
        </w:tc>
        <w:tc>
          <w:tcPr>
            <w:tcW w:w="1360" w:type="dxa"/>
            <w:gridSpan w:val="2"/>
          </w:tcPr>
          <w:p w14:paraId="35BEA14B"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D3E8865"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247" w:type="dxa"/>
            <w:gridSpan w:val="2"/>
          </w:tcPr>
          <w:p w14:paraId="130375D8"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06CC895C"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2302F4F1" w14:textId="77777777" w:rsidTr="00844502">
        <w:trPr>
          <w:gridAfter w:val="1"/>
          <w:wAfter w:w="277" w:type="dxa"/>
        </w:trPr>
        <w:tc>
          <w:tcPr>
            <w:tcW w:w="2406" w:type="dxa"/>
          </w:tcPr>
          <w:p w14:paraId="6E49A4E0"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1A471073"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334ED4FC"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360" w:type="dxa"/>
            <w:gridSpan w:val="2"/>
          </w:tcPr>
          <w:p w14:paraId="724D8CC7"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241EA834"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247" w:type="dxa"/>
            <w:gridSpan w:val="2"/>
          </w:tcPr>
          <w:p w14:paraId="47279ABF"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556872A5"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r w:rsidR="00CD5CFC" w14:paraId="3E04E1CD" w14:textId="77777777" w:rsidTr="00844502">
        <w:trPr>
          <w:gridAfter w:val="1"/>
          <w:wAfter w:w="277" w:type="dxa"/>
        </w:trPr>
        <w:tc>
          <w:tcPr>
            <w:tcW w:w="2406" w:type="dxa"/>
          </w:tcPr>
          <w:p w14:paraId="437B8297"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744DA7CE"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622B7894"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360" w:type="dxa"/>
            <w:gridSpan w:val="2"/>
          </w:tcPr>
          <w:p w14:paraId="38BDB197"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587" w:type="dxa"/>
            <w:gridSpan w:val="2"/>
          </w:tcPr>
          <w:p w14:paraId="6052AFF1"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247" w:type="dxa"/>
            <w:gridSpan w:val="2"/>
          </w:tcPr>
          <w:p w14:paraId="5F349255" w14:textId="77777777" w:rsidR="00CD5CFC" w:rsidRDefault="00CD5CFC" w:rsidP="00844502">
            <w:pPr>
              <w:pStyle w:val="TableText1"/>
              <w:tabs>
                <w:tab w:val="left" w:pos="360"/>
                <w:tab w:val="left" w:leader="underscore" w:pos="720"/>
                <w:tab w:val="left" w:pos="1080"/>
                <w:tab w:val="left" w:pos="1440"/>
                <w:tab w:val="left" w:pos="1800"/>
              </w:tabs>
              <w:jc w:val="right"/>
            </w:pPr>
            <w:r>
              <w:t>NA</w:t>
            </w:r>
          </w:p>
        </w:tc>
        <w:tc>
          <w:tcPr>
            <w:tcW w:w="1026" w:type="dxa"/>
            <w:gridSpan w:val="2"/>
          </w:tcPr>
          <w:p w14:paraId="7EDEA24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763F816C" w14:textId="77777777" w:rsidTr="00844502">
        <w:trPr>
          <w:gridAfter w:val="1"/>
          <w:wAfter w:w="277" w:type="dxa"/>
        </w:trPr>
        <w:tc>
          <w:tcPr>
            <w:tcW w:w="2406" w:type="dxa"/>
          </w:tcPr>
          <w:p w14:paraId="5C57451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1B0393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7337A18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383DAC9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3112D4D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A7B96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3254B2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E6D6A9F" w14:textId="77777777" w:rsidTr="00844502">
        <w:trPr>
          <w:gridAfter w:val="1"/>
          <w:wAfter w:w="277" w:type="dxa"/>
        </w:trPr>
        <w:tc>
          <w:tcPr>
            <w:tcW w:w="2406" w:type="dxa"/>
          </w:tcPr>
          <w:p w14:paraId="7D55113B" w14:textId="77777777" w:rsidR="00CD5CFC" w:rsidRPr="000C7E1E" w:rsidRDefault="00CD5CFC" w:rsidP="00844502">
            <w:pPr>
              <w:pStyle w:val="TableText1"/>
              <w:tabs>
                <w:tab w:val="left" w:pos="360"/>
                <w:tab w:val="left" w:leader="underscore" w:pos="720"/>
                <w:tab w:val="left" w:pos="1080"/>
                <w:tab w:val="left" w:pos="1440"/>
                <w:tab w:val="left" w:pos="1800"/>
              </w:tabs>
              <w:rPr>
                <w:b/>
              </w:rPr>
            </w:pPr>
            <w:r w:rsidRPr="000C7E1E">
              <w:rPr>
                <w:b/>
              </w:rPr>
              <w:t xml:space="preserve">Index </w:t>
            </w:r>
            <w:r>
              <w:rPr>
                <w:b/>
              </w:rPr>
              <w:t>f</w:t>
            </w:r>
            <w:r w:rsidRPr="000C7E1E">
              <w:rPr>
                <w:b/>
              </w:rPr>
              <w:t xml:space="preserve">inger </w:t>
            </w:r>
          </w:p>
        </w:tc>
        <w:tc>
          <w:tcPr>
            <w:tcW w:w="453" w:type="dxa"/>
          </w:tcPr>
          <w:p w14:paraId="4382EE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0F759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7C3B508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A8D17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1D89A5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DA643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D37E246" w14:textId="77777777" w:rsidTr="00844502">
        <w:trPr>
          <w:gridAfter w:val="1"/>
          <w:wAfter w:w="277" w:type="dxa"/>
        </w:trPr>
        <w:tc>
          <w:tcPr>
            <w:tcW w:w="2406" w:type="dxa"/>
          </w:tcPr>
          <w:p w14:paraId="46A04734"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0DD87008"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434EAA17"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3BDFFD43"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1B03C311"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7A5F20D7"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026" w:type="dxa"/>
            <w:gridSpan w:val="2"/>
          </w:tcPr>
          <w:p w14:paraId="2E7BC4C1"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284D2EC4" w14:textId="77777777" w:rsidTr="00844502">
        <w:trPr>
          <w:gridAfter w:val="1"/>
          <w:wAfter w:w="277" w:type="dxa"/>
        </w:trPr>
        <w:tc>
          <w:tcPr>
            <w:tcW w:w="2406" w:type="dxa"/>
          </w:tcPr>
          <w:p w14:paraId="43F0802E"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7C723C00"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4574BD4B"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2A8EB24D"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3F5AF576"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1F878044"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2C5086B9"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0C94C2D0" w14:textId="77777777" w:rsidTr="00844502">
        <w:trPr>
          <w:gridAfter w:val="1"/>
          <w:wAfter w:w="277" w:type="dxa"/>
        </w:trPr>
        <w:tc>
          <w:tcPr>
            <w:tcW w:w="2406" w:type="dxa"/>
          </w:tcPr>
          <w:p w14:paraId="3407DA96"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C598DF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02A86F5D"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360" w:type="dxa"/>
            <w:gridSpan w:val="2"/>
          </w:tcPr>
          <w:p w14:paraId="12C4F776"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587" w:type="dxa"/>
            <w:gridSpan w:val="2"/>
          </w:tcPr>
          <w:p w14:paraId="295637F2"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BAD13BB"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026" w:type="dxa"/>
            <w:gridSpan w:val="2"/>
          </w:tcPr>
          <w:p w14:paraId="69DADE73"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54A63F62" w14:textId="77777777" w:rsidTr="00844502">
        <w:trPr>
          <w:gridAfter w:val="1"/>
          <w:wAfter w:w="277" w:type="dxa"/>
        </w:trPr>
        <w:tc>
          <w:tcPr>
            <w:tcW w:w="2406" w:type="dxa"/>
          </w:tcPr>
          <w:p w14:paraId="420261A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06937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0F80692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4C4ED01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692C5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47A7C98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0AEA2B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7792E9A" w14:textId="77777777" w:rsidTr="00844502">
        <w:trPr>
          <w:gridAfter w:val="1"/>
          <w:wAfter w:w="277" w:type="dxa"/>
        </w:trPr>
        <w:tc>
          <w:tcPr>
            <w:tcW w:w="2406" w:type="dxa"/>
          </w:tcPr>
          <w:p w14:paraId="08DA6E78"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3ECC993B"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4A1F49A5"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360" w:type="dxa"/>
            <w:gridSpan w:val="2"/>
          </w:tcPr>
          <w:p w14:paraId="2D591749" w14:textId="77777777" w:rsidR="00CD5CFC" w:rsidRDefault="00CD5CFC" w:rsidP="00844502">
            <w:pPr>
              <w:pStyle w:val="TableText1"/>
              <w:tabs>
                <w:tab w:val="left" w:pos="360"/>
                <w:tab w:val="left" w:leader="underscore" w:pos="720"/>
                <w:tab w:val="left" w:pos="1080"/>
                <w:tab w:val="left" w:pos="1440"/>
                <w:tab w:val="left" w:pos="1800"/>
              </w:tabs>
              <w:jc w:val="right"/>
            </w:pPr>
            <w:r>
              <w:t>30</w:t>
            </w:r>
          </w:p>
        </w:tc>
        <w:tc>
          <w:tcPr>
            <w:tcW w:w="1587" w:type="dxa"/>
            <w:gridSpan w:val="2"/>
          </w:tcPr>
          <w:p w14:paraId="4DDF04EA"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247" w:type="dxa"/>
            <w:gridSpan w:val="2"/>
          </w:tcPr>
          <w:p w14:paraId="7FCC6417"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026" w:type="dxa"/>
            <w:gridSpan w:val="2"/>
          </w:tcPr>
          <w:p w14:paraId="5F28B373"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6D608345" w14:textId="77777777" w:rsidTr="00844502">
        <w:trPr>
          <w:gridAfter w:val="1"/>
          <w:wAfter w:w="277" w:type="dxa"/>
        </w:trPr>
        <w:tc>
          <w:tcPr>
            <w:tcW w:w="2406" w:type="dxa"/>
          </w:tcPr>
          <w:p w14:paraId="3EFD8C08"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1FF1F0B1"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1FAB6B5A"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0E422641"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1AC234D4"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277158BF"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026" w:type="dxa"/>
            <w:gridSpan w:val="2"/>
          </w:tcPr>
          <w:p w14:paraId="426665E9"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6FDFF284" w14:textId="77777777" w:rsidTr="00844502">
        <w:trPr>
          <w:gridAfter w:val="1"/>
          <w:wAfter w:w="277" w:type="dxa"/>
        </w:trPr>
        <w:tc>
          <w:tcPr>
            <w:tcW w:w="2406" w:type="dxa"/>
          </w:tcPr>
          <w:p w14:paraId="2A98CFED"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436D7344"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58EBCC12"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6900BC9B"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5C507FFE"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247" w:type="dxa"/>
            <w:gridSpan w:val="2"/>
          </w:tcPr>
          <w:p w14:paraId="174B0C84"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352BE43E"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3D0994C2" w14:textId="77777777" w:rsidTr="00844502">
        <w:trPr>
          <w:gridAfter w:val="1"/>
          <w:wAfter w:w="277" w:type="dxa"/>
        </w:trPr>
        <w:tc>
          <w:tcPr>
            <w:tcW w:w="2406" w:type="dxa"/>
          </w:tcPr>
          <w:p w14:paraId="7D67A3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0BF9F3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0EFC4DA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003CBE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356D36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9C89D7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604E75C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B944933" w14:textId="77777777" w:rsidTr="00844502">
        <w:trPr>
          <w:gridAfter w:val="1"/>
          <w:wAfter w:w="277" w:type="dxa"/>
        </w:trPr>
        <w:tc>
          <w:tcPr>
            <w:tcW w:w="2406" w:type="dxa"/>
          </w:tcPr>
          <w:p w14:paraId="339CB02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1D1F255C"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4EE8F5B1" w14:textId="77777777" w:rsidR="00CD5CFC" w:rsidRDefault="00CD5CFC" w:rsidP="00844502">
            <w:pPr>
              <w:pStyle w:val="TableText1"/>
              <w:tabs>
                <w:tab w:val="left" w:pos="360"/>
                <w:tab w:val="left" w:leader="underscore" w:pos="720"/>
                <w:tab w:val="left" w:pos="1080"/>
                <w:tab w:val="left" w:pos="1440"/>
                <w:tab w:val="left" w:pos="1800"/>
              </w:tabs>
              <w:jc w:val="right"/>
            </w:pPr>
            <w:r>
              <w:t>45</w:t>
            </w:r>
          </w:p>
        </w:tc>
        <w:tc>
          <w:tcPr>
            <w:tcW w:w="1360" w:type="dxa"/>
            <w:gridSpan w:val="2"/>
          </w:tcPr>
          <w:p w14:paraId="5A2654C6" w14:textId="77777777" w:rsidR="00CD5CFC" w:rsidRDefault="00CD5CFC" w:rsidP="00844502">
            <w:pPr>
              <w:pStyle w:val="TableText1"/>
              <w:tabs>
                <w:tab w:val="left" w:pos="360"/>
                <w:tab w:val="left" w:leader="underscore" w:pos="720"/>
                <w:tab w:val="left" w:pos="1080"/>
                <w:tab w:val="left" w:pos="1440"/>
                <w:tab w:val="left" w:pos="1800"/>
              </w:tabs>
              <w:jc w:val="right"/>
            </w:pPr>
            <w:r>
              <w:t>39</w:t>
            </w:r>
          </w:p>
        </w:tc>
        <w:tc>
          <w:tcPr>
            <w:tcW w:w="1587" w:type="dxa"/>
            <w:gridSpan w:val="2"/>
          </w:tcPr>
          <w:p w14:paraId="0B8F2918" w14:textId="77777777" w:rsidR="00CD5CFC" w:rsidRDefault="00CD5CFC" w:rsidP="00844502">
            <w:pPr>
              <w:pStyle w:val="TableText1"/>
              <w:tabs>
                <w:tab w:val="left" w:pos="360"/>
                <w:tab w:val="left" w:leader="underscore" w:pos="720"/>
                <w:tab w:val="left" w:pos="1080"/>
                <w:tab w:val="left" w:pos="1440"/>
                <w:tab w:val="left" w:pos="1800"/>
              </w:tabs>
              <w:jc w:val="right"/>
            </w:pPr>
            <w:r>
              <w:t>33</w:t>
            </w:r>
          </w:p>
        </w:tc>
        <w:tc>
          <w:tcPr>
            <w:tcW w:w="1247" w:type="dxa"/>
            <w:gridSpan w:val="2"/>
          </w:tcPr>
          <w:p w14:paraId="0E28262F" w14:textId="77777777" w:rsidR="00CD5CFC" w:rsidRDefault="00CD5CFC" w:rsidP="00844502">
            <w:pPr>
              <w:pStyle w:val="TableText1"/>
              <w:tabs>
                <w:tab w:val="left" w:pos="360"/>
                <w:tab w:val="left" w:leader="underscore" w:pos="720"/>
                <w:tab w:val="left" w:pos="1080"/>
                <w:tab w:val="left" w:pos="1440"/>
                <w:tab w:val="left" w:pos="1800"/>
              </w:tabs>
              <w:jc w:val="right"/>
            </w:pPr>
            <w:r>
              <w:t>24</w:t>
            </w:r>
          </w:p>
        </w:tc>
        <w:tc>
          <w:tcPr>
            <w:tcW w:w="1026" w:type="dxa"/>
            <w:gridSpan w:val="2"/>
          </w:tcPr>
          <w:p w14:paraId="354D8FD9"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37A0901E" w14:textId="77777777" w:rsidTr="00844502">
        <w:trPr>
          <w:gridAfter w:val="1"/>
          <w:wAfter w:w="277" w:type="dxa"/>
        </w:trPr>
        <w:tc>
          <w:tcPr>
            <w:tcW w:w="2406" w:type="dxa"/>
          </w:tcPr>
          <w:p w14:paraId="02C933C6"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7BD3EB59"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0BF8ACEC" w14:textId="77777777" w:rsidR="00CD5CFC" w:rsidRDefault="00CD5CFC" w:rsidP="00844502">
            <w:pPr>
              <w:pStyle w:val="TableText1"/>
              <w:tabs>
                <w:tab w:val="left" w:pos="360"/>
                <w:tab w:val="left" w:leader="underscore" w:pos="720"/>
                <w:tab w:val="left" w:pos="1080"/>
                <w:tab w:val="left" w:pos="1440"/>
                <w:tab w:val="left" w:pos="1800"/>
              </w:tabs>
              <w:jc w:val="right"/>
            </w:pPr>
            <w:r>
              <w:t>31</w:t>
            </w:r>
          </w:p>
        </w:tc>
        <w:tc>
          <w:tcPr>
            <w:tcW w:w="1360" w:type="dxa"/>
            <w:gridSpan w:val="2"/>
          </w:tcPr>
          <w:p w14:paraId="5E0EA064" w14:textId="77777777" w:rsidR="00CD5CFC" w:rsidRDefault="00CD5CFC" w:rsidP="00844502">
            <w:pPr>
              <w:pStyle w:val="TableText1"/>
              <w:tabs>
                <w:tab w:val="left" w:pos="360"/>
                <w:tab w:val="left" w:leader="underscore" w:pos="720"/>
                <w:tab w:val="left" w:pos="1080"/>
                <w:tab w:val="left" w:pos="1440"/>
                <w:tab w:val="left" w:pos="1800"/>
              </w:tabs>
              <w:jc w:val="right"/>
            </w:pPr>
            <w:r>
              <w:t>27</w:t>
            </w:r>
          </w:p>
        </w:tc>
        <w:tc>
          <w:tcPr>
            <w:tcW w:w="1587" w:type="dxa"/>
            <w:gridSpan w:val="2"/>
          </w:tcPr>
          <w:p w14:paraId="722C012E" w14:textId="77777777" w:rsidR="00CD5CFC" w:rsidRDefault="00CD5CFC" w:rsidP="00844502">
            <w:pPr>
              <w:pStyle w:val="TableText1"/>
              <w:tabs>
                <w:tab w:val="left" w:pos="360"/>
                <w:tab w:val="left" w:leader="underscore" w:pos="720"/>
                <w:tab w:val="left" w:pos="1080"/>
                <w:tab w:val="left" w:pos="1440"/>
                <w:tab w:val="left" w:pos="1800"/>
              </w:tabs>
              <w:jc w:val="right"/>
            </w:pPr>
            <w:r>
              <w:t>22</w:t>
            </w:r>
          </w:p>
        </w:tc>
        <w:tc>
          <w:tcPr>
            <w:tcW w:w="1247" w:type="dxa"/>
            <w:gridSpan w:val="2"/>
          </w:tcPr>
          <w:p w14:paraId="1D362E49"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026" w:type="dxa"/>
            <w:gridSpan w:val="2"/>
          </w:tcPr>
          <w:p w14:paraId="429A61A3"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46B426AE" w14:textId="77777777" w:rsidTr="00844502">
        <w:trPr>
          <w:gridAfter w:val="1"/>
          <w:wAfter w:w="277" w:type="dxa"/>
        </w:trPr>
        <w:tc>
          <w:tcPr>
            <w:tcW w:w="2406" w:type="dxa"/>
          </w:tcPr>
          <w:p w14:paraId="25C5A9F0"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B152A44"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66033084"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360" w:type="dxa"/>
            <w:gridSpan w:val="2"/>
          </w:tcPr>
          <w:p w14:paraId="2369328A"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587" w:type="dxa"/>
            <w:gridSpan w:val="2"/>
          </w:tcPr>
          <w:p w14:paraId="15C491E8" w14:textId="77777777" w:rsidR="00CD5CFC" w:rsidRDefault="00CD5CFC" w:rsidP="00844502">
            <w:pPr>
              <w:pStyle w:val="TableText1"/>
              <w:tabs>
                <w:tab w:val="left" w:pos="360"/>
                <w:tab w:val="left" w:leader="underscore" w:pos="720"/>
                <w:tab w:val="left" w:pos="1080"/>
                <w:tab w:val="left" w:pos="1440"/>
                <w:tab w:val="left" w:pos="1800"/>
              </w:tabs>
              <w:jc w:val="right"/>
            </w:pPr>
            <w:r>
              <w:t>14</w:t>
            </w:r>
          </w:p>
        </w:tc>
        <w:tc>
          <w:tcPr>
            <w:tcW w:w="1247" w:type="dxa"/>
            <w:gridSpan w:val="2"/>
          </w:tcPr>
          <w:p w14:paraId="311E267B"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026" w:type="dxa"/>
            <w:gridSpan w:val="2"/>
          </w:tcPr>
          <w:p w14:paraId="6CB7152C"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r w:rsidR="00CD5CFC" w14:paraId="25B1838D" w14:textId="77777777" w:rsidTr="00844502">
        <w:trPr>
          <w:gridAfter w:val="1"/>
          <w:wAfter w:w="277" w:type="dxa"/>
        </w:trPr>
        <w:tc>
          <w:tcPr>
            <w:tcW w:w="2406" w:type="dxa"/>
          </w:tcPr>
          <w:p w14:paraId="083CB8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1C6DB89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384E77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354982B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6029988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36CE37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203ED6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8D153C8" w14:textId="77777777" w:rsidTr="00844502">
        <w:trPr>
          <w:gridAfter w:val="1"/>
          <w:wAfter w:w="277" w:type="dxa"/>
        </w:trPr>
        <w:tc>
          <w:tcPr>
            <w:tcW w:w="2406" w:type="dxa"/>
          </w:tcPr>
          <w:p w14:paraId="261077B0" w14:textId="77777777" w:rsidR="00CD5CFC" w:rsidRPr="000C7E1E" w:rsidRDefault="00CD5CFC" w:rsidP="00844502">
            <w:pPr>
              <w:pStyle w:val="TableText1"/>
              <w:tabs>
                <w:tab w:val="left" w:pos="360"/>
                <w:tab w:val="left" w:leader="underscore" w:pos="720"/>
                <w:tab w:val="left" w:pos="1080"/>
                <w:tab w:val="left" w:pos="1440"/>
                <w:tab w:val="left" w:pos="1800"/>
              </w:tabs>
              <w:rPr>
                <w:b/>
              </w:rPr>
            </w:pPr>
            <w:r w:rsidRPr="000C7E1E">
              <w:rPr>
                <w:b/>
              </w:rPr>
              <w:t>Middle finger</w:t>
            </w:r>
          </w:p>
        </w:tc>
        <w:tc>
          <w:tcPr>
            <w:tcW w:w="453" w:type="dxa"/>
          </w:tcPr>
          <w:p w14:paraId="60CC6F0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DCB71E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20DE4E8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0B77DB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103AEEC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3FE6157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2AEFECF" w14:textId="77777777" w:rsidTr="00844502">
        <w:trPr>
          <w:gridAfter w:val="1"/>
          <w:wAfter w:w="277" w:type="dxa"/>
        </w:trPr>
        <w:tc>
          <w:tcPr>
            <w:tcW w:w="2406" w:type="dxa"/>
          </w:tcPr>
          <w:p w14:paraId="118827A7" w14:textId="77777777" w:rsidR="00CD5CFC" w:rsidRDefault="00CD5CFC" w:rsidP="00844502">
            <w:pPr>
              <w:pStyle w:val="TableText1"/>
              <w:tabs>
                <w:tab w:val="left" w:pos="360"/>
                <w:tab w:val="left" w:leader="underscore" w:pos="720"/>
                <w:tab w:val="left" w:pos="1080"/>
                <w:tab w:val="left" w:pos="1440"/>
                <w:tab w:val="left" w:pos="1800"/>
              </w:tabs>
            </w:pPr>
            <w:r>
              <w:t>Less than normal:</w:t>
            </w:r>
          </w:p>
        </w:tc>
        <w:tc>
          <w:tcPr>
            <w:tcW w:w="453" w:type="dxa"/>
          </w:tcPr>
          <w:p w14:paraId="2F65FF38"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76FCE11B"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5E54B9E0"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736BA3F5"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037DE931"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026" w:type="dxa"/>
            <w:gridSpan w:val="2"/>
          </w:tcPr>
          <w:p w14:paraId="1067A198"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r>
      <w:tr w:rsidR="00CD5CFC" w14:paraId="62D4D243" w14:textId="77777777" w:rsidTr="00844502">
        <w:trPr>
          <w:gridAfter w:val="1"/>
          <w:wAfter w:w="277" w:type="dxa"/>
        </w:trPr>
        <w:tc>
          <w:tcPr>
            <w:tcW w:w="2406" w:type="dxa"/>
          </w:tcPr>
          <w:p w14:paraId="3E724D0D"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4202BD52"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7E25C535"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0A0B7AF8"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7579212E" w14:textId="77777777" w:rsidR="00CD5CFC" w:rsidRDefault="00CD5CFC" w:rsidP="00844502">
            <w:pPr>
              <w:pStyle w:val="TableText1"/>
              <w:tabs>
                <w:tab w:val="left" w:pos="360"/>
                <w:tab w:val="left" w:leader="underscore" w:pos="720"/>
                <w:tab w:val="left" w:pos="1080"/>
                <w:tab w:val="left" w:pos="1440"/>
                <w:tab w:val="left" w:pos="1800"/>
              </w:tabs>
              <w:jc w:val="right"/>
            </w:pPr>
            <w:r>
              <w:t>11</w:t>
            </w:r>
          </w:p>
        </w:tc>
        <w:tc>
          <w:tcPr>
            <w:tcW w:w="1247" w:type="dxa"/>
            <w:gridSpan w:val="2"/>
          </w:tcPr>
          <w:p w14:paraId="42FADE8B"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2D3845A7"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469C057D" w14:textId="77777777" w:rsidTr="00844502">
        <w:trPr>
          <w:gridAfter w:val="1"/>
          <w:wAfter w:w="277" w:type="dxa"/>
        </w:trPr>
        <w:tc>
          <w:tcPr>
            <w:tcW w:w="2406" w:type="dxa"/>
          </w:tcPr>
          <w:p w14:paraId="19932FD4"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3E9EA98A"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116" w:type="dxa"/>
            <w:gridSpan w:val="2"/>
          </w:tcPr>
          <w:p w14:paraId="67DADE95" w14:textId="77777777" w:rsidR="00CD5CFC" w:rsidRDefault="00CD5CFC" w:rsidP="00844502">
            <w:pPr>
              <w:pStyle w:val="TableText1"/>
              <w:tabs>
                <w:tab w:val="left" w:pos="360"/>
                <w:tab w:val="left" w:leader="underscore" w:pos="720"/>
                <w:tab w:val="left" w:pos="1080"/>
                <w:tab w:val="left" w:pos="1440"/>
                <w:tab w:val="left" w:pos="1800"/>
              </w:tabs>
              <w:jc w:val="right"/>
            </w:pPr>
            <w:r>
              <w:t>9</w:t>
            </w:r>
          </w:p>
        </w:tc>
        <w:tc>
          <w:tcPr>
            <w:tcW w:w="1360" w:type="dxa"/>
            <w:gridSpan w:val="2"/>
          </w:tcPr>
          <w:p w14:paraId="5299F6F5"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587" w:type="dxa"/>
            <w:gridSpan w:val="2"/>
          </w:tcPr>
          <w:p w14:paraId="77A4065E"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c>
          <w:tcPr>
            <w:tcW w:w="1247" w:type="dxa"/>
            <w:gridSpan w:val="2"/>
          </w:tcPr>
          <w:p w14:paraId="6A953D88"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c>
          <w:tcPr>
            <w:tcW w:w="1026" w:type="dxa"/>
            <w:gridSpan w:val="2"/>
          </w:tcPr>
          <w:p w14:paraId="7A666E22" w14:textId="77777777" w:rsidR="00CD5CFC" w:rsidRDefault="00CD5CFC" w:rsidP="00844502">
            <w:pPr>
              <w:pStyle w:val="TableText1"/>
              <w:tabs>
                <w:tab w:val="left" w:pos="360"/>
                <w:tab w:val="left" w:leader="underscore" w:pos="720"/>
                <w:tab w:val="left" w:pos="1080"/>
                <w:tab w:val="left" w:pos="1440"/>
                <w:tab w:val="left" w:pos="1800"/>
              </w:tabs>
              <w:jc w:val="right"/>
            </w:pPr>
            <w:r>
              <w:t>3</w:t>
            </w:r>
          </w:p>
        </w:tc>
      </w:tr>
      <w:tr w:rsidR="00CD5CFC" w14:paraId="5CAD4F68" w14:textId="77777777" w:rsidTr="00844502">
        <w:trPr>
          <w:gridAfter w:val="1"/>
          <w:wAfter w:w="277" w:type="dxa"/>
        </w:trPr>
        <w:tc>
          <w:tcPr>
            <w:tcW w:w="2406" w:type="dxa"/>
          </w:tcPr>
          <w:p w14:paraId="6A8B5F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FCA83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171D5F9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5CEA27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1DF8A56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66EDF12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514845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6116339" w14:textId="77777777" w:rsidTr="00844502">
        <w:trPr>
          <w:gridAfter w:val="1"/>
          <w:wAfter w:w="277" w:type="dxa"/>
        </w:trPr>
        <w:tc>
          <w:tcPr>
            <w:tcW w:w="2406" w:type="dxa"/>
          </w:tcPr>
          <w:p w14:paraId="7FCC28FC" w14:textId="77777777" w:rsidR="00CD5CFC" w:rsidRDefault="00CD5CFC" w:rsidP="00844502">
            <w:pPr>
              <w:pStyle w:val="TableText1"/>
              <w:tabs>
                <w:tab w:val="left" w:pos="360"/>
                <w:tab w:val="left" w:leader="underscore" w:pos="720"/>
                <w:tab w:val="left" w:pos="1080"/>
                <w:tab w:val="left" w:pos="1440"/>
                <w:tab w:val="left" w:pos="1800"/>
              </w:tabs>
            </w:pPr>
            <w:r>
              <w:t>Protective sensation:</w:t>
            </w:r>
          </w:p>
        </w:tc>
        <w:tc>
          <w:tcPr>
            <w:tcW w:w="453" w:type="dxa"/>
          </w:tcPr>
          <w:p w14:paraId="564D5471" w14:textId="77777777" w:rsidR="00CD5CFC" w:rsidRDefault="00CD5CFC" w:rsidP="00844502">
            <w:pPr>
              <w:pStyle w:val="TableText1"/>
              <w:tabs>
                <w:tab w:val="left" w:pos="360"/>
                <w:tab w:val="left" w:leader="underscore" w:pos="720"/>
                <w:tab w:val="left" w:pos="1080"/>
                <w:tab w:val="left" w:pos="1440"/>
                <w:tab w:val="left" w:pos="1800"/>
              </w:tabs>
              <w:jc w:val="right"/>
            </w:pPr>
            <w:r>
              <w:t>38</w:t>
            </w:r>
          </w:p>
        </w:tc>
        <w:tc>
          <w:tcPr>
            <w:tcW w:w="1116" w:type="dxa"/>
            <w:gridSpan w:val="2"/>
          </w:tcPr>
          <w:p w14:paraId="6FAD477E"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360" w:type="dxa"/>
            <w:gridSpan w:val="2"/>
          </w:tcPr>
          <w:p w14:paraId="659CA1CF" w14:textId="77777777" w:rsidR="00CD5CFC" w:rsidRDefault="00CD5CFC" w:rsidP="00844502">
            <w:pPr>
              <w:pStyle w:val="TableText1"/>
              <w:tabs>
                <w:tab w:val="left" w:pos="360"/>
                <w:tab w:val="left" w:leader="underscore" w:pos="720"/>
                <w:tab w:val="left" w:pos="1080"/>
                <w:tab w:val="left" w:pos="1440"/>
                <w:tab w:val="left" w:pos="1800"/>
              </w:tabs>
              <w:jc w:val="right"/>
            </w:pPr>
            <w:r>
              <w:t>30</w:t>
            </w:r>
          </w:p>
        </w:tc>
        <w:tc>
          <w:tcPr>
            <w:tcW w:w="1587" w:type="dxa"/>
            <w:gridSpan w:val="2"/>
          </w:tcPr>
          <w:p w14:paraId="44F877E9"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247" w:type="dxa"/>
            <w:gridSpan w:val="2"/>
          </w:tcPr>
          <w:p w14:paraId="0B1D0D33" w14:textId="77777777" w:rsidR="00CD5CFC" w:rsidRDefault="00CD5CFC" w:rsidP="00844502">
            <w:pPr>
              <w:pStyle w:val="TableText1"/>
              <w:tabs>
                <w:tab w:val="left" w:pos="360"/>
                <w:tab w:val="left" w:leader="underscore" w:pos="720"/>
                <w:tab w:val="left" w:pos="1080"/>
                <w:tab w:val="left" w:pos="1440"/>
                <w:tab w:val="left" w:pos="1800"/>
              </w:tabs>
              <w:jc w:val="right"/>
            </w:pPr>
            <w:r>
              <w:t>19</w:t>
            </w:r>
          </w:p>
        </w:tc>
        <w:tc>
          <w:tcPr>
            <w:tcW w:w="1026" w:type="dxa"/>
            <w:gridSpan w:val="2"/>
          </w:tcPr>
          <w:p w14:paraId="7490120D"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r>
      <w:tr w:rsidR="00CD5CFC" w14:paraId="5E2BEEA2" w14:textId="77777777" w:rsidTr="00844502">
        <w:trPr>
          <w:gridAfter w:val="1"/>
          <w:wAfter w:w="277" w:type="dxa"/>
        </w:trPr>
        <w:tc>
          <w:tcPr>
            <w:tcW w:w="2406" w:type="dxa"/>
          </w:tcPr>
          <w:p w14:paraId="74186E20"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6845BB75" w14:textId="77777777" w:rsidR="00CD5CFC" w:rsidRDefault="00CD5CFC" w:rsidP="00844502">
            <w:pPr>
              <w:pStyle w:val="TableText1"/>
              <w:tabs>
                <w:tab w:val="left" w:pos="360"/>
                <w:tab w:val="left" w:leader="underscore" w:pos="720"/>
                <w:tab w:val="left" w:pos="1080"/>
                <w:tab w:val="left" w:pos="1440"/>
                <w:tab w:val="left" w:pos="1800"/>
              </w:tabs>
              <w:jc w:val="right"/>
            </w:pPr>
            <w:r>
              <w:t>25</w:t>
            </w:r>
          </w:p>
        </w:tc>
        <w:tc>
          <w:tcPr>
            <w:tcW w:w="1116" w:type="dxa"/>
            <w:gridSpan w:val="2"/>
          </w:tcPr>
          <w:p w14:paraId="56355ED4"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360" w:type="dxa"/>
            <w:gridSpan w:val="2"/>
          </w:tcPr>
          <w:p w14:paraId="5883D75C"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587" w:type="dxa"/>
            <w:gridSpan w:val="2"/>
          </w:tcPr>
          <w:p w14:paraId="54E9D749"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247" w:type="dxa"/>
            <w:gridSpan w:val="2"/>
          </w:tcPr>
          <w:p w14:paraId="29F4F6D2" w14:textId="77777777" w:rsidR="00CD5CFC" w:rsidRDefault="00CD5CFC" w:rsidP="00844502">
            <w:pPr>
              <w:pStyle w:val="TableText1"/>
              <w:tabs>
                <w:tab w:val="left" w:pos="360"/>
                <w:tab w:val="left" w:leader="underscore" w:pos="720"/>
                <w:tab w:val="left" w:pos="1080"/>
                <w:tab w:val="left" w:pos="1440"/>
                <w:tab w:val="left" w:pos="1800"/>
              </w:tabs>
              <w:jc w:val="right"/>
            </w:pPr>
            <w:r>
              <w:t>12</w:t>
            </w:r>
          </w:p>
        </w:tc>
        <w:tc>
          <w:tcPr>
            <w:tcW w:w="1026" w:type="dxa"/>
            <w:gridSpan w:val="2"/>
          </w:tcPr>
          <w:p w14:paraId="35AD8DF6" w14:textId="77777777" w:rsidR="00CD5CFC" w:rsidRDefault="00CD5CFC" w:rsidP="00844502">
            <w:pPr>
              <w:pStyle w:val="TableText1"/>
              <w:tabs>
                <w:tab w:val="left" w:pos="360"/>
                <w:tab w:val="left" w:leader="underscore" w:pos="720"/>
                <w:tab w:val="left" w:pos="1080"/>
                <w:tab w:val="left" w:pos="1440"/>
                <w:tab w:val="left" w:pos="1800"/>
              </w:tabs>
              <w:jc w:val="right"/>
            </w:pPr>
            <w:r>
              <w:t>7</w:t>
            </w:r>
          </w:p>
        </w:tc>
      </w:tr>
      <w:tr w:rsidR="00CD5CFC" w14:paraId="2EC88B5F" w14:textId="77777777" w:rsidTr="00844502">
        <w:trPr>
          <w:gridAfter w:val="1"/>
          <w:wAfter w:w="277" w:type="dxa"/>
        </w:trPr>
        <w:tc>
          <w:tcPr>
            <w:tcW w:w="2406" w:type="dxa"/>
          </w:tcPr>
          <w:p w14:paraId="566E95A4"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6B6F97C8"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116" w:type="dxa"/>
            <w:gridSpan w:val="2"/>
          </w:tcPr>
          <w:p w14:paraId="331EC061"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c>
          <w:tcPr>
            <w:tcW w:w="1360" w:type="dxa"/>
            <w:gridSpan w:val="2"/>
          </w:tcPr>
          <w:p w14:paraId="3DC7124B" w14:textId="77777777" w:rsidR="00CD5CFC" w:rsidRDefault="00CD5CFC" w:rsidP="00844502">
            <w:pPr>
              <w:pStyle w:val="TableText1"/>
              <w:tabs>
                <w:tab w:val="left" w:pos="360"/>
                <w:tab w:val="left" w:leader="underscore" w:pos="720"/>
                <w:tab w:val="left" w:pos="1080"/>
                <w:tab w:val="left" w:pos="1440"/>
                <w:tab w:val="left" w:pos="1800"/>
              </w:tabs>
              <w:jc w:val="right"/>
            </w:pPr>
            <w:r>
              <w:t>13</w:t>
            </w:r>
          </w:p>
        </w:tc>
        <w:tc>
          <w:tcPr>
            <w:tcW w:w="1587" w:type="dxa"/>
            <w:gridSpan w:val="2"/>
          </w:tcPr>
          <w:p w14:paraId="1915A4E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247" w:type="dxa"/>
            <w:gridSpan w:val="2"/>
          </w:tcPr>
          <w:p w14:paraId="6E643411" w14:textId="77777777" w:rsidR="00CD5CFC" w:rsidRDefault="00CD5CFC" w:rsidP="00844502">
            <w:pPr>
              <w:pStyle w:val="TableText1"/>
              <w:tabs>
                <w:tab w:val="left" w:pos="360"/>
                <w:tab w:val="left" w:leader="underscore" w:pos="720"/>
                <w:tab w:val="left" w:pos="1080"/>
                <w:tab w:val="left" w:pos="1440"/>
                <w:tab w:val="left" w:pos="1800"/>
              </w:tabs>
              <w:jc w:val="right"/>
            </w:pPr>
            <w:r>
              <w:t>8</w:t>
            </w:r>
          </w:p>
        </w:tc>
        <w:tc>
          <w:tcPr>
            <w:tcW w:w="1026" w:type="dxa"/>
            <w:gridSpan w:val="2"/>
          </w:tcPr>
          <w:p w14:paraId="152E5D93" w14:textId="77777777" w:rsidR="00CD5CFC" w:rsidRDefault="00CD5CFC" w:rsidP="00844502">
            <w:pPr>
              <w:pStyle w:val="TableText1"/>
              <w:tabs>
                <w:tab w:val="left" w:pos="360"/>
                <w:tab w:val="left" w:leader="underscore" w:pos="720"/>
                <w:tab w:val="left" w:pos="1080"/>
                <w:tab w:val="left" w:pos="1440"/>
                <w:tab w:val="left" w:pos="1800"/>
              </w:tabs>
              <w:jc w:val="right"/>
            </w:pPr>
            <w:r>
              <w:t>5</w:t>
            </w:r>
          </w:p>
        </w:tc>
      </w:tr>
      <w:tr w:rsidR="00CD5CFC" w14:paraId="294060A8" w14:textId="77777777" w:rsidTr="00844502">
        <w:trPr>
          <w:gridAfter w:val="1"/>
          <w:wAfter w:w="277" w:type="dxa"/>
        </w:trPr>
        <w:tc>
          <w:tcPr>
            <w:tcW w:w="2406" w:type="dxa"/>
          </w:tcPr>
          <w:p w14:paraId="5E9793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3" w:type="dxa"/>
          </w:tcPr>
          <w:p w14:paraId="780192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16" w:type="dxa"/>
            <w:gridSpan w:val="2"/>
          </w:tcPr>
          <w:p w14:paraId="6F61EB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60" w:type="dxa"/>
            <w:gridSpan w:val="2"/>
          </w:tcPr>
          <w:p w14:paraId="1A8BA1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587" w:type="dxa"/>
            <w:gridSpan w:val="2"/>
          </w:tcPr>
          <w:p w14:paraId="79B76B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47" w:type="dxa"/>
            <w:gridSpan w:val="2"/>
          </w:tcPr>
          <w:p w14:paraId="0C91A8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026" w:type="dxa"/>
            <w:gridSpan w:val="2"/>
          </w:tcPr>
          <w:p w14:paraId="4AFB64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4BE6D82" w14:textId="77777777" w:rsidTr="00844502">
        <w:trPr>
          <w:gridAfter w:val="1"/>
          <w:wAfter w:w="277" w:type="dxa"/>
        </w:trPr>
        <w:tc>
          <w:tcPr>
            <w:tcW w:w="2406" w:type="dxa"/>
          </w:tcPr>
          <w:p w14:paraId="25C8DC3B" w14:textId="77777777" w:rsidR="00CD5CFC" w:rsidRDefault="00CD5CFC" w:rsidP="00844502">
            <w:pPr>
              <w:pStyle w:val="TableText1"/>
              <w:tabs>
                <w:tab w:val="left" w:pos="360"/>
                <w:tab w:val="left" w:leader="underscore" w:pos="720"/>
                <w:tab w:val="left" w:pos="1080"/>
                <w:tab w:val="left" w:pos="1440"/>
                <w:tab w:val="left" w:pos="1800"/>
              </w:tabs>
            </w:pPr>
            <w:r>
              <w:t>Total loss of sensation:</w:t>
            </w:r>
          </w:p>
        </w:tc>
        <w:tc>
          <w:tcPr>
            <w:tcW w:w="453" w:type="dxa"/>
          </w:tcPr>
          <w:p w14:paraId="25B59D0D" w14:textId="77777777" w:rsidR="00CD5CFC" w:rsidRDefault="00CD5CFC" w:rsidP="00844502">
            <w:pPr>
              <w:pStyle w:val="TableText1"/>
              <w:tabs>
                <w:tab w:val="left" w:pos="360"/>
                <w:tab w:val="left" w:leader="underscore" w:pos="720"/>
                <w:tab w:val="left" w:pos="1080"/>
                <w:tab w:val="left" w:pos="1440"/>
                <w:tab w:val="left" w:pos="1800"/>
              </w:tabs>
              <w:jc w:val="right"/>
            </w:pPr>
            <w:r>
              <w:t>50</w:t>
            </w:r>
          </w:p>
        </w:tc>
        <w:tc>
          <w:tcPr>
            <w:tcW w:w="1116" w:type="dxa"/>
            <w:gridSpan w:val="2"/>
          </w:tcPr>
          <w:p w14:paraId="4356B87D" w14:textId="77777777" w:rsidR="00CD5CFC" w:rsidRDefault="00CD5CFC" w:rsidP="00844502">
            <w:pPr>
              <w:pStyle w:val="TableText1"/>
              <w:tabs>
                <w:tab w:val="left" w:pos="360"/>
                <w:tab w:val="left" w:leader="underscore" w:pos="720"/>
                <w:tab w:val="left" w:pos="1080"/>
                <w:tab w:val="left" w:pos="1440"/>
                <w:tab w:val="left" w:pos="1800"/>
              </w:tabs>
              <w:jc w:val="right"/>
            </w:pPr>
            <w:r>
              <w:t>45</w:t>
            </w:r>
          </w:p>
        </w:tc>
        <w:tc>
          <w:tcPr>
            <w:tcW w:w="1360" w:type="dxa"/>
            <w:gridSpan w:val="2"/>
          </w:tcPr>
          <w:p w14:paraId="70F07929" w14:textId="77777777" w:rsidR="00CD5CFC" w:rsidRDefault="00CD5CFC" w:rsidP="00844502">
            <w:pPr>
              <w:pStyle w:val="TableText1"/>
              <w:tabs>
                <w:tab w:val="left" w:pos="360"/>
                <w:tab w:val="left" w:leader="underscore" w:pos="720"/>
                <w:tab w:val="left" w:pos="1080"/>
                <w:tab w:val="left" w:pos="1440"/>
                <w:tab w:val="left" w:pos="1800"/>
              </w:tabs>
              <w:jc w:val="right"/>
            </w:pPr>
            <w:r>
              <w:t>39</w:t>
            </w:r>
          </w:p>
        </w:tc>
        <w:tc>
          <w:tcPr>
            <w:tcW w:w="1587" w:type="dxa"/>
            <w:gridSpan w:val="2"/>
          </w:tcPr>
          <w:p w14:paraId="54650D5C" w14:textId="77777777" w:rsidR="00CD5CFC" w:rsidRDefault="00CD5CFC" w:rsidP="00844502">
            <w:pPr>
              <w:pStyle w:val="TableText1"/>
              <w:tabs>
                <w:tab w:val="left" w:pos="360"/>
                <w:tab w:val="left" w:leader="underscore" w:pos="720"/>
                <w:tab w:val="left" w:pos="1080"/>
                <w:tab w:val="left" w:pos="1440"/>
                <w:tab w:val="left" w:pos="1800"/>
              </w:tabs>
              <w:jc w:val="right"/>
            </w:pPr>
            <w:r>
              <w:t>33</w:t>
            </w:r>
          </w:p>
        </w:tc>
        <w:tc>
          <w:tcPr>
            <w:tcW w:w="1247" w:type="dxa"/>
            <w:gridSpan w:val="2"/>
          </w:tcPr>
          <w:p w14:paraId="43BE58D0" w14:textId="77777777" w:rsidR="00CD5CFC" w:rsidRDefault="00CD5CFC" w:rsidP="00844502">
            <w:pPr>
              <w:pStyle w:val="TableText1"/>
              <w:tabs>
                <w:tab w:val="left" w:pos="360"/>
                <w:tab w:val="left" w:leader="underscore" w:pos="720"/>
                <w:tab w:val="left" w:pos="1080"/>
                <w:tab w:val="left" w:pos="1440"/>
                <w:tab w:val="left" w:pos="1800"/>
              </w:tabs>
              <w:jc w:val="right"/>
            </w:pPr>
            <w:r>
              <w:t>24</w:t>
            </w:r>
          </w:p>
        </w:tc>
        <w:tc>
          <w:tcPr>
            <w:tcW w:w="1026" w:type="dxa"/>
            <w:gridSpan w:val="2"/>
          </w:tcPr>
          <w:p w14:paraId="78620DF5" w14:textId="77777777" w:rsidR="00CD5CFC" w:rsidRDefault="00CD5CFC" w:rsidP="00844502">
            <w:pPr>
              <w:pStyle w:val="TableText1"/>
              <w:tabs>
                <w:tab w:val="left" w:pos="360"/>
                <w:tab w:val="left" w:leader="underscore" w:pos="720"/>
                <w:tab w:val="left" w:pos="1080"/>
                <w:tab w:val="left" w:pos="1440"/>
                <w:tab w:val="left" w:pos="1800"/>
              </w:tabs>
              <w:jc w:val="right"/>
            </w:pPr>
            <w:r>
              <w:t>15</w:t>
            </w:r>
          </w:p>
        </w:tc>
      </w:tr>
      <w:tr w:rsidR="00CD5CFC" w14:paraId="54B4EFC5" w14:textId="77777777" w:rsidTr="00844502">
        <w:trPr>
          <w:gridAfter w:val="1"/>
          <w:wAfter w:w="277" w:type="dxa"/>
        </w:trPr>
        <w:tc>
          <w:tcPr>
            <w:tcW w:w="2406" w:type="dxa"/>
          </w:tcPr>
          <w:p w14:paraId="787BF7A7" w14:textId="77777777" w:rsidR="00CD5CFC" w:rsidRDefault="00CD5CFC" w:rsidP="00844502">
            <w:pPr>
              <w:pStyle w:val="TableText1"/>
              <w:tabs>
                <w:tab w:val="left" w:pos="360"/>
                <w:tab w:val="left" w:leader="underscore" w:pos="720"/>
                <w:tab w:val="left" w:pos="1080"/>
                <w:tab w:val="left" w:pos="1440"/>
                <w:tab w:val="left" w:pos="1800"/>
              </w:tabs>
            </w:pPr>
            <w:r>
              <w:t>Radial side only:</w:t>
            </w:r>
          </w:p>
        </w:tc>
        <w:tc>
          <w:tcPr>
            <w:tcW w:w="453" w:type="dxa"/>
          </w:tcPr>
          <w:p w14:paraId="46D8C34B" w14:textId="77777777" w:rsidR="00CD5CFC" w:rsidRDefault="00CD5CFC" w:rsidP="00844502">
            <w:pPr>
              <w:pStyle w:val="TableText1"/>
              <w:tabs>
                <w:tab w:val="left" w:pos="360"/>
                <w:tab w:val="left" w:leader="underscore" w:pos="720"/>
                <w:tab w:val="left" w:pos="1080"/>
                <w:tab w:val="left" w:pos="1440"/>
                <w:tab w:val="left" w:pos="1800"/>
              </w:tabs>
              <w:jc w:val="right"/>
            </w:pPr>
            <w:r>
              <w:t>35</w:t>
            </w:r>
          </w:p>
        </w:tc>
        <w:tc>
          <w:tcPr>
            <w:tcW w:w="1116" w:type="dxa"/>
            <w:gridSpan w:val="2"/>
          </w:tcPr>
          <w:p w14:paraId="04C8F761" w14:textId="77777777" w:rsidR="00CD5CFC" w:rsidRDefault="00CD5CFC" w:rsidP="00844502">
            <w:pPr>
              <w:pStyle w:val="TableText1"/>
              <w:tabs>
                <w:tab w:val="left" w:pos="360"/>
                <w:tab w:val="left" w:leader="underscore" w:pos="720"/>
                <w:tab w:val="left" w:pos="1080"/>
                <w:tab w:val="left" w:pos="1440"/>
                <w:tab w:val="left" w:pos="1800"/>
              </w:tabs>
              <w:jc w:val="right"/>
            </w:pPr>
            <w:r>
              <w:t>31</w:t>
            </w:r>
          </w:p>
        </w:tc>
        <w:tc>
          <w:tcPr>
            <w:tcW w:w="1360" w:type="dxa"/>
            <w:gridSpan w:val="2"/>
          </w:tcPr>
          <w:p w14:paraId="2CC703A1" w14:textId="77777777" w:rsidR="00CD5CFC" w:rsidRDefault="00CD5CFC" w:rsidP="00844502">
            <w:pPr>
              <w:pStyle w:val="TableText1"/>
              <w:tabs>
                <w:tab w:val="left" w:pos="360"/>
                <w:tab w:val="left" w:leader="underscore" w:pos="720"/>
                <w:tab w:val="left" w:pos="1080"/>
                <w:tab w:val="left" w:pos="1440"/>
                <w:tab w:val="left" w:pos="1800"/>
              </w:tabs>
              <w:jc w:val="right"/>
            </w:pPr>
            <w:r>
              <w:t>27</w:t>
            </w:r>
          </w:p>
        </w:tc>
        <w:tc>
          <w:tcPr>
            <w:tcW w:w="1587" w:type="dxa"/>
            <w:gridSpan w:val="2"/>
          </w:tcPr>
          <w:p w14:paraId="69E30496" w14:textId="77777777" w:rsidR="00CD5CFC" w:rsidRDefault="00CD5CFC" w:rsidP="00844502">
            <w:pPr>
              <w:pStyle w:val="TableText1"/>
              <w:tabs>
                <w:tab w:val="left" w:pos="360"/>
                <w:tab w:val="left" w:leader="underscore" w:pos="720"/>
                <w:tab w:val="left" w:pos="1080"/>
                <w:tab w:val="left" w:pos="1440"/>
                <w:tab w:val="left" w:pos="1800"/>
              </w:tabs>
              <w:jc w:val="right"/>
            </w:pPr>
            <w:r>
              <w:t>22</w:t>
            </w:r>
          </w:p>
        </w:tc>
        <w:tc>
          <w:tcPr>
            <w:tcW w:w="1247" w:type="dxa"/>
            <w:gridSpan w:val="2"/>
          </w:tcPr>
          <w:p w14:paraId="4533EB2C" w14:textId="77777777" w:rsidR="00CD5CFC" w:rsidRDefault="00CD5CFC" w:rsidP="00844502">
            <w:pPr>
              <w:pStyle w:val="TableText1"/>
              <w:tabs>
                <w:tab w:val="left" w:pos="360"/>
                <w:tab w:val="left" w:leader="underscore" w:pos="720"/>
                <w:tab w:val="left" w:pos="1080"/>
                <w:tab w:val="left" w:pos="1440"/>
                <w:tab w:val="left" w:pos="1800"/>
              </w:tabs>
              <w:jc w:val="right"/>
            </w:pPr>
            <w:r>
              <w:t>16</w:t>
            </w:r>
          </w:p>
        </w:tc>
        <w:tc>
          <w:tcPr>
            <w:tcW w:w="1026" w:type="dxa"/>
            <w:gridSpan w:val="2"/>
          </w:tcPr>
          <w:p w14:paraId="73D1DA69"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r>
      <w:tr w:rsidR="00CD5CFC" w14:paraId="65E52A66" w14:textId="77777777" w:rsidTr="00844502">
        <w:trPr>
          <w:gridAfter w:val="1"/>
          <w:wAfter w:w="277" w:type="dxa"/>
        </w:trPr>
        <w:tc>
          <w:tcPr>
            <w:tcW w:w="2406" w:type="dxa"/>
          </w:tcPr>
          <w:p w14:paraId="3C5F3BB2" w14:textId="77777777" w:rsidR="00CD5CFC" w:rsidRDefault="00CD5CFC" w:rsidP="00844502">
            <w:pPr>
              <w:pStyle w:val="TableText1"/>
              <w:tabs>
                <w:tab w:val="left" w:pos="360"/>
                <w:tab w:val="left" w:leader="underscore" w:pos="720"/>
                <w:tab w:val="left" w:pos="1080"/>
                <w:tab w:val="left" w:pos="1440"/>
                <w:tab w:val="left" w:pos="1800"/>
              </w:tabs>
            </w:pPr>
            <w:r>
              <w:t>Ulnar side only:</w:t>
            </w:r>
          </w:p>
        </w:tc>
        <w:tc>
          <w:tcPr>
            <w:tcW w:w="453" w:type="dxa"/>
          </w:tcPr>
          <w:p w14:paraId="2C82016B" w14:textId="77777777" w:rsidR="00CD5CFC" w:rsidRDefault="00CD5CFC" w:rsidP="00844502">
            <w:pPr>
              <w:pStyle w:val="TableText1"/>
              <w:tabs>
                <w:tab w:val="left" w:pos="360"/>
                <w:tab w:val="left" w:leader="underscore" w:pos="720"/>
                <w:tab w:val="left" w:pos="1080"/>
                <w:tab w:val="left" w:pos="1440"/>
                <w:tab w:val="left" w:pos="1800"/>
              </w:tabs>
              <w:jc w:val="right"/>
            </w:pPr>
            <w:r>
              <w:t>23</w:t>
            </w:r>
          </w:p>
        </w:tc>
        <w:tc>
          <w:tcPr>
            <w:tcW w:w="1116" w:type="dxa"/>
            <w:gridSpan w:val="2"/>
          </w:tcPr>
          <w:p w14:paraId="127D32FA" w14:textId="77777777" w:rsidR="00CD5CFC" w:rsidRDefault="00CD5CFC" w:rsidP="00844502">
            <w:pPr>
              <w:pStyle w:val="TableText1"/>
              <w:tabs>
                <w:tab w:val="left" w:pos="360"/>
                <w:tab w:val="left" w:leader="underscore" w:pos="720"/>
                <w:tab w:val="left" w:pos="1080"/>
                <w:tab w:val="left" w:pos="1440"/>
                <w:tab w:val="left" w:pos="1800"/>
              </w:tabs>
              <w:jc w:val="right"/>
            </w:pPr>
            <w:r>
              <w:t>20</w:t>
            </w:r>
          </w:p>
        </w:tc>
        <w:tc>
          <w:tcPr>
            <w:tcW w:w="1360" w:type="dxa"/>
            <w:gridSpan w:val="2"/>
          </w:tcPr>
          <w:p w14:paraId="681950C6" w14:textId="77777777" w:rsidR="00CD5CFC" w:rsidRDefault="00CD5CFC" w:rsidP="00844502">
            <w:pPr>
              <w:pStyle w:val="TableText1"/>
              <w:tabs>
                <w:tab w:val="left" w:pos="360"/>
                <w:tab w:val="left" w:leader="underscore" w:pos="720"/>
                <w:tab w:val="left" w:pos="1080"/>
                <w:tab w:val="left" w:pos="1440"/>
                <w:tab w:val="left" w:pos="1800"/>
              </w:tabs>
              <w:jc w:val="right"/>
            </w:pPr>
            <w:r>
              <w:t>17</w:t>
            </w:r>
          </w:p>
        </w:tc>
        <w:tc>
          <w:tcPr>
            <w:tcW w:w="1587" w:type="dxa"/>
            <w:gridSpan w:val="2"/>
          </w:tcPr>
          <w:p w14:paraId="2E3C9F5C" w14:textId="77777777" w:rsidR="00CD5CFC" w:rsidRDefault="00CD5CFC" w:rsidP="00844502">
            <w:pPr>
              <w:pStyle w:val="TableText1"/>
              <w:tabs>
                <w:tab w:val="left" w:pos="360"/>
                <w:tab w:val="left" w:leader="underscore" w:pos="720"/>
                <w:tab w:val="left" w:pos="1080"/>
                <w:tab w:val="left" w:pos="1440"/>
                <w:tab w:val="left" w:pos="1800"/>
              </w:tabs>
              <w:jc w:val="right"/>
            </w:pPr>
            <w:r>
              <w:t>14</w:t>
            </w:r>
          </w:p>
        </w:tc>
        <w:tc>
          <w:tcPr>
            <w:tcW w:w="1247" w:type="dxa"/>
            <w:gridSpan w:val="2"/>
          </w:tcPr>
          <w:p w14:paraId="66BA67AF" w14:textId="77777777" w:rsidR="00CD5CFC" w:rsidRDefault="00CD5CFC" w:rsidP="00844502">
            <w:pPr>
              <w:pStyle w:val="TableText1"/>
              <w:tabs>
                <w:tab w:val="left" w:pos="360"/>
                <w:tab w:val="left" w:leader="underscore" w:pos="720"/>
                <w:tab w:val="left" w:pos="1080"/>
                <w:tab w:val="left" w:pos="1440"/>
                <w:tab w:val="left" w:pos="1800"/>
              </w:tabs>
              <w:jc w:val="right"/>
            </w:pPr>
            <w:r>
              <w:t>10</w:t>
            </w:r>
          </w:p>
        </w:tc>
        <w:tc>
          <w:tcPr>
            <w:tcW w:w="1026" w:type="dxa"/>
            <w:gridSpan w:val="2"/>
          </w:tcPr>
          <w:p w14:paraId="1828878F" w14:textId="77777777" w:rsidR="00CD5CFC" w:rsidRDefault="00CD5CFC" w:rsidP="00844502">
            <w:pPr>
              <w:pStyle w:val="TableText1"/>
              <w:tabs>
                <w:tab w:val="left" w:pos="360"/>
                <w:tab w:val="left" w:leader="underscore" w:pos="720"/>
                <w:tab w:val="left" w:pos="1080"/>
                <w:tab w:val="left" w:pos="1440"/>
                <w:tab w:val="left" w:pos="1800"/>
              </w:tabs>
              <w:jc w:val="right"/>
            </w:pPr>
            <w:r>
              <w:t>6</w:t>
            </w:r>
          </w:p>
        </w:tc>
      </w:tr>
    </w:tbl>
    <w:p w14:paraId="239886C3" w14:textId="77777777" w:rsidR="00CD5CFC" w:rsidRDefault="00CD5CFC" w:rsidP="00CD5CFC">
      <w:pPr>
        <w:pStyle w:val="BodyText"/>
        <w:tabs>
          <w:tab w:val="clear" w:pos="705"/>
          <w:tab w:val="left" w:pos="360"/>
          <w:tab w:val="left" w:leader="underscore" w:pos="720"/>
          <w:tab w:val="left" w:pos="1080"/>
          <w:tab w:val="left" w:pos="1440"/>
          <w:tab w:val="left" w:pos="1800"/>
          <w:tab w:val="decimal" w:pos="2880"/>
          <w:tab w:val="decimal" w:pos="3964"/>
          <w:tab w:val="decimal" w:pos="5040"/>
          <w:tab w:val="decimal" w:pos="6030"/>
          <w:tab w:val="decimal" w:pos="7470"/>
          <w:tab w:val="decimal" w:pos="8640"/>
        </w:tabs>
      </w:pPr>
    </w:p>
    <w:tbl>
      <w:tblPr>
        <w:tblW w:w="0" w:type="auto"/>
        <w:tblInd w:w="30" w:type="dxa"/>
        <w:tblLayout w:type="fixed"/>
        <w:tblCellMar>
          <w:left w:w="30" w:type="dxa"/>
          <w:right w:w="30" w:type="dxa"/>
        </w:tblCellMar>
        <w:tblLook w:val="0000" w:firstRow="0" w:lastRow="0" w:firstColumn="0" w:lastColumn="0" w:noHBand="0" w:noVBand="0"/>
      </w:tblPr>
      <w:tblGrid>
        <w:gridCol w:w="2337"/>
        <w:gridCol w:w="331"/>
        <w:gridCol w:w="472"/>
        <w:gridCol w:w="780"/>
        <w:gridCol w:w="501"/>
        <w:gridCol w:w="751"/>
        <w:gridCol w:w="530"/>
        <w:gridCol w:w="411"/>
        <w:gridCol w:w="870"/>
        <w:gridCol w:w="525"/>
        <w:gridCol w:w="412"/>
        <w:gridCol w:w="373"/>
        <w:gridCol w:w="617"/>
        <w:gridCol w:w="447"/>
      </w:tblGrid>
      <w:tr w:rsidR="00CD5CFC" w14:paraId="3F26CC41" w14:textId="77777777" w:rsidTr="00844502">
        <w:trPr>
          <w:cantSplit/>
        </w:trPr>
        <w:tc>
          <w:tcPr>
            <w:tcW w:w="9357" w:type="dxa"/>
            <w:gridSpan w:val="14"/>
          </w:tcPr>
          <w:p w14:paraId="2D76BC6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120"/>
              <w:jc w:val="center"/>
              <w:rPr>
                <w:b/>
              </w:rPr>
            </w:pPr>
            <w:r>
              <w:br w:type="page"/>
            </w:r>
            <w:r>
              <w:rPr>
                <w:b/>
              </w:rPr>
              <w:t>Level of loss and percentage of impairment</w:t>
            </w:r>
          </w:p>
        </w:tc>
      </w:tr>
      <w:tr w:rsidR="00CD5CFC" w14:paraId="0320471E" w14:textId="77777777" w:rsidTr="00844502">
        <w:trPr>
          <w:cantSplit/>
          <w:trHeight w:val="825"/>
        </w:trPr>
        <w:tc>
          <w:tcPr>
            <w:tcW w:w="2668" w:type="dxa"/>
            <w:gridSpan w:val="2"/>
          </w:tcPr>
          <w:p w14:paraId="4E76B7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52" w:type="dxa"/>
            <w:gridSpan w:val="2"/>
          </w:tcPr>
          <w:p w14:paraId="3B731371" w14:textId="77777777" w:rsidR="00CD5CFC" w:rsidRDefault="00CD5CFC" w:rsidP="00844502">
            <w:pPr>
              <w:pStyle w:val="TableText"/>
              <w:tabs>
                <w:tab w:val="left" w:pos="360"/>
                <w:tab w:val="left" w:leader="underscore" w:pos="720"/>
                <w:tab w:val="left" w:pos="1080"/>
                <w:tab w:val="left" w:pos="1440"/>
                <w:tab w:val="left" w:pos="1800"/>
              </w:tabs>
              <w:jc w:val="left"/>
            </w:pPr>
            <w:r>
              <w:t>Whole</w:t>
            </w:r>
          </w:p>
          <w:p w14:paraId="48BDAAB8" w14:textId="77777777" w:rsidR="00CD5CFC" w:rsidRDefault="00CD5CFC" w:rsidP="00844502">
            <w:pPr>
              <w:pStyle w:val="TableText"/>
              <w:tabs>
                <w:tab w:val="left" w:pos="360"/>
                <w:tab w:val="left" w:leader="underscore" w:pos="720"/>
                <w:tab w:val="left" w:pos="1080"/>
                <w:tab w:val="left" w:pos="1440"/>
                <w:tab w:val="left" w:pos="1800"/>
              </w:tabs>
              <w:jc w:val="left"/>
            </w:pPr>
            <w:r>
              <w:t>digit</w:t>
            </w:r>
          </w:p>
          <w:p w14:paraId="2F4B386D" w14:textId="77777777" w:rsidR="00CD5CFC" w:rsidRDefault="00CD5CFC" w:rsidP="00844502">
            <w:pPr>
              <w:pStyle w:val="TableText"/>
              <w:tabs>
                <w:tab w:val="left" w:pos="360"/>
                <w:tab w:val="left" w:leader="underscore" w:pos="720"/>
                <w:tab w:val="left" w:pos="1080"/>
                <w:tab w:val="left" w:pos="1440"/>
                <w:tab w:val="left" w:pos="1800"/>
              </w:tabs>
              <w:jc w:val="left"/>
            </w:pPr>
            <w:r>
              <w:t>MP joint</w:t>
            </w:r>
          </w:p>
        </w:tc>
        <w:tc>
          <w:tcPr>
            <w:tcW w:w="1252" w:type="dxa"/>
            <w:gridSpan w:val="2"/>
          </w:tcPr>
          <w:p w14:paraId="73C0706E"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38A62D10" w14:textId="77777777" w:rsidR="00CD5CFC" w:rsidRDefault="00CD5CFC" w:rsidP="00844502">
            <w:pPr>
              <w:pStyle w:val="TableText"/>
              <w:tabs>
                <w:tab w:val="left" w:pos="360"/>
                <w:tab w:val="left" w:leader="underscore" w:pos="720"/>
                <w:tab w:val="left" w:pos="1080"/>
                <w:tab w:val="left" w:pos="1440"/>
                <w:tab w:val="left" w:pos="1800"/>
              </w:tabs>
              <w:jc w:val="left"/>
            </w:pPr>
            <w:r>
              <w:t>Proximal</w:t>
            </w:r>
          </w:p>
          <w:p w14:paraId="5A1B9774"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c>
          <w:tcPr>
            <w:tcW w:w="941" w:type="dxa"/>
            <w:gridSpan w:val="2"/>
          </w:tcPr>
          <w:p w14:paraId="6F8E1268" w14:textId="77777777" w:rsidR="00CD5CFC" w:rsidRDefault="00CD5CFC" w:rsidP="00844502">
            <w:pPr>
              <w:pStyle w:val="TableText"/>
              <w:tabs>
                <w:tab w:val="left" w:pos="360"/>
                <w:tab w:val="left" w:leader="underscore" w:pos="720"/>
                <w:tab w:val="left" w:pos="1080"/>
                <w:tab w:val="left" w:pos="1440"/>
                <w:tab w:val="left" w:pos="1800"/>
              </w:tabs>
              <w:jc w:val="left"/>
            </w:pPr>
          </w:p>
          <w:p w14:paraId="386514BF" w14:textId="77777777" w:rsidR="00CD5CFC" w:rsidRDefault="00CD5CFC" w:rsidP="00844502">
            <w:pPr>
              <w:pStyle w:val="TableText"/>
              <w:tabs>
                <w:tab w:val="left" w:pos="360"/>
                <w:tab w:val="left" w:leader="underscore" w:pos="720"/>
                <w:tab w:val="left" w:pos="1080"/>
                <w:tab w:val="left" w:pos="1440"/>
                <w:tab w:val="left" w:pos="1800"/>
              </w:tabs>
              <w:jc w:val="left"/>
            </w:pPr>
            <w:r>
              <w:t>PIP</w:t>
            </w:r>
          </w:p>
          <w:p w14:paraId="18D9ABB2"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395" w:type="dxa"/>
            <w:gridSpan w:val="2"/>
          </w:tcPr>
          <w:p w14:paraId="719C8A00" w14:textId="77777777" w:rsidR="00CD5CFC" w:rsidRDefault="00CD5CFC" w:rsidP="00844502">
            <w:pPr>
              <w:pStyle w:val="TableText"/>
              <w:tabs>
                <w:tab w:val="left" w:pos="360"/>
                <w:tab w:val="left" w:leader="underscore" w:pos="720"/>
                <w:tab w:val="left" w:pos="1080"/>
                <w:tab w:val="left" w:pos="1440"/>
                <w:tab w:val="left" w:pos="1800"/>
              </w:tabs>
              <w:jc w:val="left"/>
            </w:pPr>
            <w:r>
              <w:t>1/2 Digit or</w:t>
            </w:r>
          </w:p>
          <w:p w14:paraId="1D672700" w14:textId="77777777" w:rsidR="00CD5CFC" w:rsidRDefault="00CD5CFC" w:rsidP="00844502">
            <w:pPr>
              <w:pStyle w:val="TableText"/>
              <w:tabs>
                <w:tab w:val="left" w:pos="360"/>
                <w:tab w:val="left" w:leader="underscore" w:pos="720"/>
                <w:tab w:val="left" w:pos="1080"/>
                <w:tab w:val="left" w:pos="1440"/>
                <w:tab w:val="left" w:pos="1800"/>
              </w:tabs>
              <w:jc w:val="left"/>
            </w:pPr>
            <w:r>
              <w:t>IP joint of</w:t>
            </w:r>
          </w:p>
          <w:p w14:paraId="194FEE5D" w14:textId="77777777" w:rsidR="00CD5CFC" w:rsidRDefault="00CD5CFC" w:rsidP="00844502">
            <w:pPr>
              <w:pStyle w:val="TableText"/>
              <w:tabs>
                <w:tab w:val="left" w:pos="360"/>
                <w:tab w:val="left" w:leader="underscore" w:pos="720"/>
                <w:tab w:val="left" w:pos="1080"/>
                <w:tab w:val="left" w:pos="1440"/>
                <w:tab w:val="left" w:pos="1800"/>
              </w:tabs>
              <w:jc w:val="left"/>
            </w:pPr>
            <w:r>
              <w:t>the thumb</w:t>
            </w:r>
          </w:p>
        </w:tc>
        <w:tc>
          <w:tcPr>
            <w:tcW w:w="785" w:type="dxa"/>
            <w:gridSpan w:val="2"/>
          </w:tcPr>
          <w:p w14:paraId="2A782494" w14:textId="77777777" w:rsidR="00CD5CFC" w:rsidRDefault="00CD5CFC" w:rsidP="00844502">
            <w:pPr>
              <w:pStyle w:val="TableText"/>
              <w:tabs>
                <w:tab w:val="left" w:pos="360"/>
                <w:tab w:val="left" w:leader="underscore" w:pos="720"/>
                <w:tab w:val="left" w:pos="1080"/>
                <w:tab w:val="left" w:pos="1440"/>
                <w:tab w:val="left" w:pos="1800"/>
              </w:tabs>
              <w:jc w:val="left"/>
            </w:pPr>
          </w:p>
          <w:p w14:paraId="5E1FFD7B" w14:textId="77777777" w:rsidR="00CD5CFC" w:rsidRDefault="00CD5CFC" w:rsidP="00844502">
            <w:pPr>
              <w:pStyle w:val="TableText"/>
              <w:tabs>
                <w:tab w:val="left" w:pos="360"/>
                <w:tab w:val="left" w:leader="underscore" w:pos="720"/>
                <w:tab w:val="left" w:pos="1080"/>
                <w:tab w:val="left" w:pos="1440"/>
                <w:tab w:val="left" w:pos="1800"/>
              </w:tabs>
              <w:jc w:val="left"/>
            </w:pPr>
            <w:r>
              <w:t>DIP</w:t>
            </w:r>
          </w:p>
          <w:p w14:paraId="0C4C4EF9" w14:textId="77777777" w:rsidR="00CD5CFC" w:rsidRDefault="00CD5CFC" w:rsidP="00844502">
            <w:pPr>
              <w:pStyle w:val="TableText"/>
              <w:tabs>
                <w:tab w:val="left" w:pos="360"/>
                <w:tab w:val="left" w:leader="underscore" w:pos="720"/>
                <w:tab w:val="left" w:pos="1080"/>
                <w:tab w:val="left" w:pos="1440"/>
                <w:tab w:val="left" w:pos="1800"/>
              </w:tabs>
              <w:jc w:val="left"/>
            </w:pPr>
            <w:r>
              <w:t>joint</w:t>
            </w:r>
          </w:p>
        </w:tc>
        <w:tc>
          <w:tcPr>
            <w:tcW w:w="1064" w:type="dxa"/>
            <w:gridSpan w:val="2"/>
            <w:tcBorders>
              <w:bottom w:val="nil"/>
            </w:tcBorders>
          </w:tcPr>
          <w:p w14:paraId="667E6086" w14:textId="77777777" w:rsidR="00CD5CFC" w:rsidRDefault="00CD5CFC" w:rsidP="00844502">
            <w:pPr>
              <w:pStyle w:val="TableText"/>
              <w:tabs>
                <w:tab w:val="left" w:pos="360"/>
                <w:tab w:val="left" w:leader="underscore" w:pos="720"/>
                <w:tab w:val="left" w:pos="1080"/>
                <w:tab w:val="left" w:pos="1440"/>
                <w:tab w:val="left" w:pos="1800"/>
              </w:tabs>
              <w:jc w:val="left"/>
            </w:pPr>
            <w:r>
              <w:t>1/2</w:t>
            </w:r>
          </w:p>
          <w:p w14:paraId="1949EC1E" w14:textId="77777777" w:rsidR="00CD5CFC" w:rsidRDefault="00CD5CFC" w:rsidP="00844502">
            <w:pPr>
              <w:pStyle w:val="TableText"/>
              <w:tabs>
                <w:tab w:val="left" w:pos="360"/>
                <w:tab w:val="left" w:leader="underscore" w:pos="720"/>
                <w:tab w:val="left" w:pos="1080"/>
                <w:tab w:val="left" w:pos="1440"/>
                <w:tab w:val="left" w:pos="1800"/>
              </w:tabs>
              <w:jc w:val="left"/>
            </w:pPr>
            <w:r>
              <w:t>Distal</w:t>
            </w:r>
          </w:p>
          <w:p w14:paraId="43F402E8" w14:textId="77777777" w:rsidR="00CD5CFC" w:rsidRDefault="00CD5CFC" w:rsidP="00844502">
            <w:pPr>
              <w:pStyle w:val="TableText"/>
              <w:tabs>
                <w:tab w:val="left" w:pos="360"/>
                <w:tab w:val="left" w:leader="underscore" w:pos="720"/>
                <w:tab w:val="left" w:pos="1080"/>
                <w:tab w:val="left" w:pos="1440"/>
                <w:tab w:val="left" w:pos="1800"/>
              </w:tabs>
              <w:jc w:val="left"/>
            </w:pPr>
            <w:r>
              <w:t>phalanx</w:t>
            </w:r>
          </w:p>
        </w:tc>
      </w:tr>
      <w:tr w:rsidR="00CD5CFC" w14:paraId="003CB6F8" w14:textId="77777777" w:rsidTr="00844502">
        <w:trPr>
          <w:gridAfter w:val="1"/>
          <w:wAfter w:w="447" w:type="dxa"/>
        </w:trPr>
        <w:tc>
          <w:tcPr>
            <w:tcW w:w="2337" w:type="dxa"/>
          </w:tcPr>
          <w:p w14:paraId="0854EC4B" w14:textId="77777777" w:rsidR="00CD5CFC" w:rsidRPr="000C7E1E" w:rsidRDefault="00CD5CFC" w:rsidP="00844502">
            <w:pPr>
              <w:pStyle w:val="TableText"/>
              <w:tabs>
                <w:tab w:val="left" w:pos="360"/>
                <w:tab w:val="left" w:leader="underscore" w:pos="720"/>
                <w:tab w:val="left" w:pos="1080"/>
                <w:tab w:val="left" w:pos="1440"/>
                <w:tab w:val="left" w:pos="1800"/>
              </w:tabs>
              <w:jc w:val="left"/>
              <w:rPr>
                <w:b/>
              </w:rPr>
            </w:pPr>
            <w:r w:rsidRPr="000C7E1E">
              <w:rPr>
                <w:b/>
              </w:rPr>
              <w:t>Ring finger</w:t>
            </w:r>
          </w:p>
        </w:tc>
        <w:tc>
          <w:tcPr>
            <w:tcW w:w="803" w:type="dxa"/>
            <w:gridSpan w:val="2"/>
          </w:tcPr>
          <w:p w14:paraId="3CF9BB0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389252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F63DC8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510153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1509ACB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2F3430B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F309D07" w14:textId="77777777" w:rsidTr="00844502">
        <w:trPr>
          <w:gridAfter w:val="1"/>
          <w:wAfter w:w="447" w:type="dxa"/>
        </w:trPr>
        <w:tc>
          <w:tcPr>
            <w:tcW w:w="2337" w:type="dxa"/>
          </w:tcPr>
          <w:p w14:paraId="3443F234" w14:textId="77777777" w:rsidR="00CD5CFC" w:rsidRDefault="00CD5CFC" w:rsidP="00844502">
            <w:pPr>
              <w:pStyle w:val="TableText"/>
              <w:tabs>
                <w:tab w:val="left" w:pos="360"/>
                <w:tab w:val="left" w:leader="underscore" w:pos="720"/>
                <w:tab w:val="left" w:pos="1080"/>
                <w:tab w:val="left" w:pos="1440"/>
                <w:tab w:val="left" w:pos="1800"/>
              </w:tabs>
              <w:jc w:val="left"/>
            </w:pPr>
            <w:r>
              <w:t>Less than normal:</w:t>
            </w:r>
          </w:p>
        </w:tc>
        <w:tc>
          <w:tcPr>
            <w:tcW w:w="803" w:type="dxa"/>
            <w:gridSpan w:val="2"/>
          </w:tcPr>
          <w:p w14:paraId="2DAF91E1"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437C368F"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F45F347"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0992B0C8"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5B948ECB"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990" w:type="dxa"/>
            <w:gridSpan w:val="2"/>
          </w:tcPr>
          <w:p w14:paraId="6D36ED0A" w14:textId="77777777" w:rsidR="00CD5CFC" w:rsidRDefault="00CD5CFC" w:rsidP="00844502">
            <w:pPr>
              <w:pStyle w:val="TableText"/>
              <w:tabs>
                <w:tab w:val="left" w:pos="360"/>
                <w:tab w:val="left" w:leader="underscore" w:pos="720"/>
                <w:tab w:val="left" w:pos="1080"/>
                <w:tab w:val="left" w:pos="1440"/>
                <w:tab w:val="left" w:pos="1800"/>
              </w:tabs>
            </w:pPr>
            <w:r>
              <w:t>8</w:t>
            </w:r>
          </w:p>
        </w:tc>
      </w:tr>
      <w:tr w:rsidR="00CD5CFC" w14:paraId="036C24C5" w14:textId="77777777" w:rsidTr="00844502">
        <w:trPr>
          <w:gridAfter w:val="1"/>
          <w:wAfter w:w="447" w:type="dxa"/>
        </w:trPr>
        <w:tc>
          <w:tcPr>
            <w:tcW w:w="2337" w:type="dxa"/>
          </w:tcPr>
          <w:p w14:paraId="3705143F"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8E694B8"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0E43CE6"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6F01062A"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15566575" w14:textId="77777777" w:rsidR="00CD5CFC" w:rsidRDefault="00CD5CFC" w:rsidP="00844502">
            <w:pPr>
              <w:pStyle w:val="TableText"/>
              <w:tabs>
                <w:tab w:val="left" w:pos="360"/>
                <w:tab w:val="left" w:leader="underscore" w:pos="720"/>
                <w:tab w:val="left" w:pos="1080"/>
                <w:tab w:val="left" w:pos="1440"/>
                <w:tab w:val="left" w:pos="1800"/>
              </w:tabs>
            </w:pPr>
            <w:r>
              <w:t>11</w:t>
            </w:r>
          </w:p>
        </w:tc>
        <w:tc>
          <w:tcPr>
            <w:tcW w:w="937" w:type="dxa"/>
            <w:gridSpan w:val="2"/>
          </w:tcPr>
          <w:p w14:paraId="2E7EF812"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57FF97B7"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355F1391" w14:textId="77777777" w:rsidTr="00844502">
        <w:trPr>
          <w:gridAfter w:val="1"/>
          <w:wAfter w:w="447" w:type="dxa"/>
        </w:trPr>
        <w:tc>
          <w:tcPr>
            <w:tcW w:w="2337" w:type="dxa"/>
          </w:tcPr>
          <w:p w14:paraId="66CB5283"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2129473B"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1281" w:type="dxa"/>
            <w:gridSpan w:val="2"/>
          </w:tcPr>
          <w:p w14:paraId="479E5B87"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1281" w:type="dxa"/>
            <w:gridSpan w:val="2"/>
          </w:tcPr>
          <w:p w14:paraId="212A339E"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1281" w:type="dxa"/>
            <w:gridSpan w:val="2"/>
          </w:tcPr>
          <w:p w14:paraId="6B0B0B9D" w14:textId="77777777" w:rsidR="00CD5CFC" w:rsidRDefault="00CD5CFC" w:rsidP="00844502">
            <w:pPr>
              <w:pStyle w:val="TableText"/>
              <w:tabs>
                <w:tab w:val="left" w:pos="360"/>
                <w:tab w:val="left" w:leader="underscore" w:pos="720"/>
                <w:tab w:val="left" w:pos="1080"/>
                <w:tab w:val="left" w:pos="1440"/>
                <w:tab w:val="left" w:pos="1800"/>
              </w:tabs>
            </w:pPr>
            <w:r>
              <w:t>7</w:t>
            </w:r>
          </w:p>
        </w:tc>
        <w:tc>
          <w:tcPr>
            <w:tcW w:w="937" w:type="dxa"/>
            <w:gridSpan w:val="2"/>
          </w:tcPr>
          <w:p w14:paraId="21C9705C" w14:textId="77777777" w:rsidR="00CD5CFC" w:rsidRDefault="00CD5CFC" w:rsidP="00844502">
            <w:pPr>
              <w:pStyle w:val="TableText"/>
              <w:tabs>
                <w:tab w:val="left" w:pos="360"/>
                <w:tab w:val="left" w:leader="underscore" w:pos="720"/>
                <w:tab w:val="left" w:pos="1080"/>
                <w:tab w:val="left" w:pos="1440"/>
                <w:tab w:val="left" w:pos="1800"/>
              </w:tabs>
            </w:pPr>
            <w:r>
              <w:t>5</w:t>
            </w:r>
          </w:p>
        </w:tc>
        <w:tc>
          <w:tcPr>
            <w:tcW w:w="990" w:type="dxa"/>
            <w:gridSpan w:val="2"/>
          </w:tcPr>
          <w:p w14:paraId="47E849AB" w14:textId="77777777" w:rsidR="00CD5CFC" w:rsidRDefault="00CD5CFC" w:rsidP="00844502">
            <w:pPr>
              <w:pStyle w:val="TableText"/>
              <w:tabs>
                <w:tab w:val="left" w:pos="360"/>
                <w:tab w:val="left" w:leader="underscore" w:pos="720"/>
                <w:tab w:val="left" w:pos="1080"/>
                <w:tab w:val="left" w:pos="1440"/>
                <w:tab w:val="left" w:pos="1800"/>
              </w:tabs>
            </w:pPr>
            <w:r>
              <w:t>3</w:t>
            </w:r>
          </w:p>
        </w:tc>
      </w:tr>
      <w:tr w:rsidR="00CD5CFC" w14:paraId="2D7FF16E" w14:textId="77777777" w:rsidTr="00844502">
        <w:trPr>
          <w:gridAfter w:val="1"/>
          <w:wAfter w:w="447" w:type="dxa"/>
        </w:trPr>
        <w:tc>
          <w:tcPr>
            <w:tcW w:w="2337" w:type="dxa"/>
          </w:tcPr>
          <w:p w14:paraId="1B7E71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5CD419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FF48E2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3FECA0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09886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465A38D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E42A35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BB84F87" w14:textId="77777777" w:rsidTr="00844502">
        <w:trPr>
          <w:gridAfter w:val="1"/>
          <w:wAfter w:w="447" w:type="dxa"/>
        </w:trPr>
        <w:tc>
          <w:tcPr>
            <w:tcW w:w="2337" w:type="dxa"/>
          </w:tcPr>
          <w:p w14:paraId="205DD9BC" w14:textId="77777777" w:rsidR="00CD5CFC" w:rsidRDefault="00CD5CFC" w:rsidP="00844502">
            <w:pPr>
              <w:pStyle w:val="TableText"/>
              <w:tabs>
                <w:tab w:val="left" w:pos="360"/>
                <w:tab w:val="left" w:leader="underscore" w:pos="720"/>
                <w:tab w:val="left" w:pos="1080"/>
                <w:tab w:val="left" w:pos="1440"/>
                <w:tab w:val="left" w:pos="1800"/>
              </w:tabs>
              <w:jc w:val="left"/>
            </w:pPr>
            <w:r>
              <w:t>Protective sensation:</w:t>
            </w:r>
          </w:p>
        </w:tc>
        <w:tc>
          <w:tcPr>
            <w:tcW w:w="803" w:type="dxa"/>
            <w:gridSpan w:val="2"/>
          </w:tcPr>
          <w:p w14:paraId="4B76D3CB" w14:textId="77777777" w:rsidR="00CD5CFC" w:rsidRDefault="00CD5CFC" w:rsidP="00844502">
            <w:pPr>
              <w:pStyle w:val="TableText"/>
              <w:tabs>
                <w:tab w:val="left" w:pos="360"/>
                <w:tab w:val="left" w:leader="underscore" w:pos="720"/>
                <w:tab w:val="left" w:pos="1080"/>
                <w:tab w:val="left" w:pos="1440"/>
                <w:tab w:val="left" w:pos="1800"/>
              </w:tabs>
            </w:pPr>
            <w:r>
              <w:t>38</w:t>
            </w:r>
          </w:p>
        </w:tc>
        <w:tc>
          <w:tcPr>
            <w:tcW w:w="1281" w:type="dxa"/>
            <w:gridSpan w:val="2"/>
          </w:tcPr>
          <w:p w14:paraId="28A7EC10"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4D17E912" w14:textId="77777777" w:rsidR="00CD5CFC" w:rsidRDefault="00CD5CFC" w:rsidP="00844502">
            <w:pPr>
              <w:pStyle w:val="TableText"/>
              <w:tabs>
                <w:tab w:val="left" w:pos="360"/>
                <w:tab w:val="left" w:leader="underscore" w:pos="720"/>
                <w:tab w:val="left" w:pos="1080"/>
                <w:tab w:val="left" w:pos="1440"/>
                <w:tab w:val="left" w:pos="1800"/>
              </w:tabs>
            </w:pPr>
            <w:r>
              <w:t>30</w:t>
            </w:r>
          </w:p>
        </w:tc>
        <w:tc>
          <w:tcPr>
            <w:tcW w:w="1281" w:type="dxa"/>
            <w:gridSpan w:val="2"/>
          </w:tcPr>
          <w:p w14:paraId="2955276A"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937" w:type="dxa"/>
            <w:gridSpan w:val="2"/>
          </w:tcPr>
          <w:p w14:paraId="42D5D91C" w14:textId="77777777" w:rsidR="00CD5CFC" w:rsidRDefault="00CD5CFC" w:rsidP="00844502">
            <w:pPr>
              <w:pStyle w:val="TableText"/>
              <w:tabs>
                <w:tab w:val="left" w:pos="360"/>
                <w:tab w:val="left" w:leader="underscore" w:pos="720"/>
                <w:tab w:val="left" w:pos="1080"/>
                <w:tab w:val="left" w:pos="1440"/>
                <w:tab w:val="left" w:pos="1800"/>
              </w:tabs>
            </w:pPr>
            <w:r>
              <w:t>19</w:t>
            </w:r>
          </w:p>
        </w:tc>
        <w:tc>
          <w:tcPr>
            <w:tcW w:w="990" w:type="dxa"/>
            <w:gridSpan w:val="2"/>
          </w:tcPr>
          <w:p w14:paraId="20F6EB94" w14:textId="77777777" w:rsidR="00CD5CFC" w:rsidRDefault="00CD5CFC" w:rsidP="00844502">
            <w:pPr>
              <w:pStyle w:val="TableText"/>
              <w:tabs>
                <w:tab w:val="left" w:pos="360"/>
                <w:tab w:val="left" w:leader="underscore" w:pos="720"/>
                <w:tab w:val="left" w:pos="1080"/>
                <w:tab w:val="left" w:pos="1440"/>
                <w:tab w:val="left" w:pos="1800"/>
              </w:tabs>
            </w:pPr>
            <w:r>
              <w:t>12</w:t>
            </w:r>
          </w:p>
        </w:tc>
      </w:tr>
      <w:tr w:rsidR="00CD5CFC" w14:paraId="3800EA61" w14:textId="77777777" w:rsidTr="00844502">
        <w:trPr>
          <w:gridAfter w:val="1"/>
          <w:wAfter w:w="447" w:type="dxa"/>
        </w:trPr>
        <w:tc>
          <w:tcPr>
            <w:tcW w:w="2337" w:type="dxa"/>
          </w:tcPr>
          <w:p w14:paraId="28CFC1D1"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454B2540"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6EE0D62C"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42855297"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0FBE4765"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11C5ADAF" w14:textId="77777777" w:rsidR="00CD5CFC" w:rsidRDefault="00CD5CFC" w:rsidP="00844502">
            <w:pPr>
              <w:pStyle w:val="TableText"/>
              <w:tabs>
                <w:tab w:val="left" w:pos="360"/>
                <w:tab w:val="left" w:leader="underscore" w:pos="720"/>
                <w:tab w:val="left" w:pos="1080"/>
                <w:tab w:val="left" w:pos="1440"/>
                <w:tab w:val="left" w:pos="1800"/>
              </w:tabs>
            </w:pPr>
            <w:r>
              <w:t>12</w:t>
            </w:r>
          </w:p>
        </w:tc>
        <w:tc>
          <w:tcPr>
            <w:tcW w:w="990" w:type="dxa"/>
            <w:gridSpan w:val="2"/>
          </w:tcPr>
          <w:p w14:paraId="67A4CAB2" w14:textId="77777777" w:rsidR="00CD5CFC" w:rsidRDefault="00CD5CFC" w:rsidP="00844502">
            <w:pPr>
              <w:pStyle w:val="TableText"/>
              <w:tabs>
                <w:tab w:val="left" w:pos="360"/>
                <w:tab w:val="left" w:leader="underscore" w:pos="720"/>
                <w:tab w:val="left" w:pos="1080"/>
                <w:tab w:val="left" w:pos="1440"/>
                <w:tab w:val="left" w:pos="1800"/>
              </w:tabs>
            </w:pPr>
            <w:r>
              <w:t>7</w:t>
            </w:r>
          </w:p>
        </w:tc>
      </w:tr>
      <w:tr w:rsidR="00CD5CFC" w14:paraId="3FB54693" w14:textId="77777777" w:rsidTr="00844502">
        <w:trPr>
          <w:gridAfter w:val="1"/>
          <w:wAfter w:w="447" w:type="dxa"/>
        </w:trPr>
        <w:tc>
          <w:tcPr>
            <w:tcW w:w="2337" w:type="dxa"/>
          </w:tcPr>
          <w:p w14:paraId="162C4B4E"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3C51AE6D"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49D6331"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44F30F3D"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3B9C7918"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37" w:type="dxa"/>
            <w:gridSpan w:val="2"/>
          </w:tcPr>
          <w:p w14:paraId="7CDE50B4"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77CAF210"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15500957" w14:textId="77777777" w:rsidTr="00844502">
        <w:trPr>
          <w:gridAfter w:val="1"/>
          <w:wAfter w:w="447" w:type="dxa"/>
        </w:trPr>
        <w:tc>
          <w:tcPr>
            <w:tcW w:w="2337" w:type="dxa"/>
          </w:tcPr>
          <w:p w14:paraId="28614B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379A15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2D3DDC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92E8DA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9FDE1D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2BCEC8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6DE9D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25069C5" w14:textId="77777777" w:rsidTr="00844502">
        <w:trPr>
          <w:gridAfter w:val="1"/>
          <w:wAfter w:w="447" w:type="dxa"/>
        </w:trPr>
        <w:tc>
          <w:tcPr>
            <w:tcW w:w="2337" w:type="dxa"/>
          </w:tcPr>
          <w:p w14:paraId="3A830887" w14:textId="77777777" w:rsidR="00CD5CFC" w:rsidRDefault="00CD5CFC" w:rsidP="00844502">
            <w:pPr>
              <w:pStyle w:val="TableText"/>
              <w:tabs>
                <w:tab w:val="left" w:pos="360"/>
                <w:tab w:val="left" w:leader="underscore" w:pos="720"/>
                <w:tab w:val="left" w:pos="1080"/>
                <w:tab w:val="left" w:pos="1440"/>
                <w:tab w:val="left" w:pos="1800"/>
              </w:tabs>
              <w:jc w:val="left"/>
            </w:pPr>
            <w:r>
              <w:t>Total loss of sensation:</w:t>
            </w:r>
          </w:p>
        </w:tc>
        <w:tc>
          <w:tcPr>
            <w:tcW w:w="803" w:type="dxa"/>
            <w:gridSpan w:val="2"/>
          </w:tcPr>
          <w:p w14:paraId="4FEAE62E" w14:textId="77777777" w:rsidR="00CD5CFC" w:rsidRDefault="00CD5CFC" w:rsidP="00844502">
            <w:pPr>
              <w:pStyle w:val="TableText"/>
              <w:tabs>
                <w:tab w:val="left" w:pos="360"/>
                <w:tab w:val="left" w:leader="underscore" w:pos="720"/>
                <w:tab w:val="left" w:pos="1080"/>
                <w:tab w:val="left" w:pos="1440"/>
                <w:tab w:val="left" w:pos="1800"/>
              </w:tabs>
            </w:pPr>
            <w:r>
              <w:t>50</w:t>
            </w:r>
          </w:p>
        </w:tc>
        <w:tc>
          <w:tcPr>
            <w:tcW w:w="1281" w:type="dxa"/>
            <w:gridSpan w:val="2"/>
          </w:tcPr>
          <w:p w14:paraId="018D42F7" w14:textId="77777777" w:rsidR="00CD5CFC" w:rsidRDefault="00CD5CFC" w:rsidP="00844502">
            <w:pPr>
              <w:pStyle w:val="TableText"/>
              <w:tabs>
                <w:tab w:val="left" w:pos="360"/>
                <w:tab w:val="left" w:leader="underscore" w:pos="720"/>
                <w:tab w:val="left" w:pos="1080"/>
                <w:tab w:val="left" w:pos="1440"/>
                <w:tab w:val="left" w:pos="1800"/>
              </w:tabs>
            </w:pPr>
            <w:r>
              <w:t>45</w:t>
            </w:r>
          </w:p>
        </w:tc>
        <w:tc>
          <w:tcPr>
            <w:tcW w:w="1281" w:type="dxa"/>
            <w:gridSpan w:val="2"/>
          </w:tcPr>
          <w:p w14:paraId="234E9F73" w14:textId="77777777" w:rsidR="00CD5CFC" w:rsidRDefault="00CD5CFC" w:rsidP="00844502">
            <w:pPr>
              <w:pStyle w:val="TableText"/>
              <w:tabs>
                <w:tab w:val="left" w:pos="360"/>
                <w:tab w:val="left" w:leader="underscore" w:pos="720"/>
                <w:tab w:val="left" w:pos="1080"/>
                <w:tab w:val="left" w:pos="1440"/>
                <w:tab w:val="left" w:pos="1800"/>
              </w:tabs>
            </w:pPr>
            <w:r>
              <w:t>39</w:t>
            </w:r>
          </w:p>
        </w:tc>
        <w:tc>
          <w:tcPr>
            <w:tcW w:w="1281" w:type="dxa"/>
            <w:gridSpan w:val="2"/>
          </w:tcPr>
          <w:p w14:paraId="1A47CE94" w14:textId="77777777" w:rsidR="00CD5CFC" w:rsidRDefault="00CD5CFC" w:rsidP="00844502">
            <w:pPr>
              <w:pStyle w:val="TableText"/>
              <w:tabs>
                <w:tab w:val="left" w:pos="360"/>
                <w:tab w:val="left" w:leader="underscore" w:pos="720"/>
                <w:tab w:val="left" w:pos="1080"/>
                <w:tab w:val="left" w:pos="1440"/>
                <w:tab w:val="left" w:pos="1800"/>
              </w:tabs>
            </w:pPr>
            <w:r>
              <w:t>33</w:t>
            </w:r>
          </w:p>
        </w:tc>
        <w:tc>
          <w:tcPr>
            <w:tcW w:w="937" w:type="dxa"/>
            <w:gridSpan w:val="2"/>
          </w:tcPr>
          <w:p w14:paraId="4FCCD3E7" w14:textId="77777777" w:rsidR="00CD5CFC" w:rsidRDefault="00CD5CFC" w:rsidP="00844502">
            <w:pPr>
              <w:pStyle w:val="TableText"/>
              <w:tabs>
                <w:tab w:val="left" w:pos="360"/>
                <w:tab w:val="left" w:leader="underscore" w:pos="720"/>
                <w:tab w:val="left" w:pos="1080"/>
                <w:tab w:val="left" w:pos="1440"/>
                <w:tab w:val="left" w:pos="1800"/>
              </w:tabs>
            </w:pPr>
            <w:r>
              <w:t>24</w:t>
            </w:r>
          </w:p>
        </w:tc>
        <w:tc>
          <w:tcPr>
            <w:tcW w:w="990" w:type="dxa"/>
            <w:gridSpan w:val="2"/>
          </w:tcPr>
          <w:p w14:paraId="7FEA15B9" w14:textId="77777777" w:rsidR="00CD5CFC" w:rsidRDefault="00CD5CFC" w:rsidP="00844502">
            <w:pPr>
              <w:pStyle w:val="TableText"/>
              <w:tabs>
                <w:tab w:val="left" w:pos="360"/>
                <w:tab w:val="left" w:leader="underscore" w:pos="720"/>
                <w:tab w:val="left" w:pos="1080"/>
                <w:tab w:val="left" w:pos="1440"/>
                <w:tab w:val="left" w:pos="1800"/>
              </w:tabs>
            </w:pPr>
            <w:r>
              <w:t>15</w:t>
            </w:r>
          </w:p>
        </w:tc>
      </w:tr>
      <w:tr w:rsidR="00CD5CFC" w14:paraId="378DC2D4" w14:textId="77777777" w:rsidTr="00844502">
        <w:trPr>
          <w:gridAfter w:val="1"/>
          <w:wAfter w:w="447" w:type="dxa"/>
        </w:trPr>
        <w:tc>
          <w:tcPr>
            <w:tcW w:w="2337" w:type="dxa"/>
          </w:tcPr>
          <w:p w14:paraId="71F6854D"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1964D9E7"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4D08415E" w14:textId="77777777" w:rsidR="00CD5CFC" w:rsidRDefault="00CD5CFC" w:rsidP="00844502">
            <w:pPr>
              <w:pStyle w:val="TableText"/>
              <w:tabs>
                <w:tab w:val="left" w:pos="360"/>
                <w:tab w:val="left" w:leader="underscore" w:pos="720"/>
                <w:tab w:val="left" w:pos="1080"/>
                <w:tab w:val="left" w:pos="1440"/>
                <w:tab w:val="left" w:pos="1800"/>
              </w:tabs>
            </w:pPr>
            <w:r>
              <w:t>31</w:t>
            </w:r>
          </w:p>
        </w:tc>
        <w:tc>
          <w:tcPr>
            <w:tcW w:w="1281" w:type="dxa"/>
            <w:gridSpan w:val="2"/>
          </w:tcPr>
          <w:p w14:paraId="50C093CE" w14:textId="77777777" w:rsidR="00CD5CFC" w:rsidRDefault="00CD5CFC" w:rsidP="00844502">
            <w:pPr>
              <w:pStyle w:val="TableText"/>
              <w:tabs>
                <w:tab w:val="left" w:pos="360"/>
                <w:tab w:val="left" w:leader="underscore" w:pos="720"/>
                <w:tab w:val="left" w:pos="1080"/>
                <w:tab w:val="left" w:pos="1440"/>
                <w:tab w:val="left" w:pos="1800"/>
              </w:tabs>
            </w:pPr>
            <w:r>
              <w:t>27</w:t>
            </w:r>
          </w:p>
        </w:tc>
        <w:tc>
          <w:tcPr>
            <w:tcW w:w="1281" w:type="dxa"/>
            <w:gridSpan w:val="2"/>
          </w:tcPr>
          <w:p w14:paraId="06F32BD1" w14:textId="77777777" w:rsidR="00CD5CFC" w:rsidRDefault="00CD5CFC" w:rsidP="00844502">
            <w:pPr>
              <w:pStyle w:val="TableText"/>
              <w:tabs>
                <w:tab w:val="left" w:pos="360"/>
                <w:tab w:val="left" w:leader="underscore" w:pos="720"/>
                <w:tab w:val="left" w:pos="1080"/>
                <w:tab w:val="left" w:pos="1440"/>
                <w:tab w:val="left" w:pos="1800"/>
              </w:tabs>
            </w:pPr>
            <w:r>
              <w:t>22</w:t>
            </w:r>
          </w:p>
        </w:tc>
        <w:tc>
          <w:tcPr>
            <w:tcW w:w="937" w:type="dxa"/>
            <w:gridSpan w:val="2"/>
          </w:tcPr>
          <w:p w14:paraId="39E4AC92" w14:textId="77777777" w:rsidR="00CD5CFC" w:rsidRDefault="00CD5CFC" w:rsidP="00844502">
            <w:pPr>
              <w:pStyle w:val="TableText"/>
              <w:tabs>
                <w:tab w:val="left" w:pos="360"/>
                <w:tab w:val="left" w:leader="underscore" w:pos="720"/>
                <w:tab w:val="left" w:pos="1080"/>
                <w:tab w:val="left" w:pos="1440"/>
                <w:tab w:val="left" w:pos="1800"/>
              </w:tabs>
            </w:pPr>
            <w:r>
              <w:t>16</w:t>
            </w:r>
          </w:p>
        </w:tc>
        <w:tc>
          <w:tcPr>
            <w:tcW w:w="990" w:type="dxa"/>
            <w:gridSpan w:val="2"/>
          </w:tcPr>
          <w:p w14:paraId="14BD26FF" w14:textId="77777777" w:rsidR="00CD5CFC" w:rsidRDefault="00CD5CFC" w:rsidP="00844502">
            <w:pPr>
              <w:pStyle w:val="TableText"/>
              <w:tabs>
                <w:tab w:val="left" w:pos="360"/>
                <w:tab w:val="left" w:leader="underscore" w:pos="720"/>
                <w:tab w:val="left" w:pos="1080"/>
                <w:tab w:val="left" w:pos="1440"/>
                <w:tab w:val="left" w:pos="1800"/>
              </w:tabs>
            </w:pPr>
            <w:r>
              <w:t>10</w:t>
            </w:r>
          </w:p>
        </w:tc>
      </w:tr>
      <w:tr w:rsidR="00CD5CFC" w14:paraId="00C3CDA6" w14:textId="77777777" w:rsidTr="00844502">
        <w:trPr>
          <w:gridAfter w:val="1"/>
          <w:wAfter w:w="447" w:type="dxa"/>
        </w:trPr>
        <w:tc>
          <w:tcPr>
            <w:tcW w:w="2337" w:type="dxa"/>
          </w:tcPr>
          <w:p w14:paraId="54780FB6"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1CFFAB03"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1750492A"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7E139723"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509A1379" w14:textId="77777777" w:rsidR="00CD5CFC" w:rsidRDefault="00CD5CFC" w:rsidP="00844502">
            <w:pPr>
              <w:pStyle w:val="TableText"/>
              <w:tabs>
                <w:tab w:val="left" w:pos="360"/>
                <w:tab w:val="left" w:leader="underscore" w:pos="720"/>
                <w:tab w:val="left" w:pos="1080"/>
                <w:tab w:val="left" w:pos="1440"/>
                <w:tab w:val="left" w:pos="1800"/>
              </w:tabs>
            </w:pPr>
            <w:r>
              <w:t>14</w:t>
            </w:r>
          </w:p>
        </w:tc>
        <w:tc>
          <w:tcPr>
            <w:tcW w:w="937" w:type="dxa"/>
            <w:gridSpan w:val="2"/>
          </w:tcPr>
          <w:p w14:paraId="41E9E93D"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90" w:type="dxa"/>
            <w:gridSpan w:val="2"/>
          </w:tcPr>
          <w:p w14:paraId="45A5B2A9" w14:textId="77777777" w:rsidR="00CD5CFC" w:rsidRDefault="00CD5CFC" w:rsidP="00844502">
            <w:pPr>
              <w:pStyle w:val="TableText"/>
              <w:tabs>
                <w:tab w:val="left" w:pos="360"/>
                <w:tab w:val="left" w:leader="underscore" w:pos="720"/>
                <w:tab w:val="left" w:pos="1080"/>
                <w:tab w:val="left" w:pos="1440"/>
                <w:tab w:val="left" w:pos="1800"/>
              </w:tabs>
            </w:pPr>
            <w:r>
              <w:t>6</w:t>
            </w:r>
          </w:p>
        </w:tc>
      </w:tr>
      <w:tr w:rsidR="00CD5CFC" w14:paraId="66235D9C" w14:textId="77777777" w:rsidTr="00844502">
        <w:trPr>
          <w:gridAfter w:val="1"/>
          <w:wAfter w:w="447" w:type="dxa"/>
        </w:trPr>
        <w:tc>
          <w:tcPr>
            <w:tcW w:w="2337" w:type="dxa"/>
          </w:tcPr>
          <w:p w14:paraId="72B4FB0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240EE4F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A73416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2A207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D02F0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4D448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EF8495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7B300185" w14:textId="77777777" w:rsidTr="00844502">
        <w:trPr>
          <w:gridAfter w:val="1"/>
          <w:wAfter w:w="447" w:type="dxa"/>
        </w:trPr>
        <w:tc>
          <w:tcPr>
            <w:tcW w:w="2337" w:type="dxa"/>
          </w:tcPr>
          <w:p w14:paraId="75CB07EE" w14:textId="77777777" w:rsidR="00CD5CFC" w:rsidRPr="000C7E1E" w:rsidRDefault="00CD5CFC" w:rsidP="00844502">
            <w:pPr>
              <w:pStyle w:val="TableText"/>
              <w:tabs>
                <w:tab w:val="left" w:pos="360"/>
                <w:tab w:val="left" w:leader="underscore" w:pos="720"/>
                <w:tab w:val="left" w:pos="1080"/>
                <w:tab w:val="left" w:pos="1440"/>
                <w:tab w:val="left" w:pos="1800"/>
              </w:tabs>
              <w:jc w:val="left"/>
              <w:rPr>
                <w:b/>
              </w:rPr>
            </w:pPr>
            <w:r w:rsidRPr="000C7E1E">
              <w:rPr>
                <w:b/>
              </w:rPr>
              <w:t>Little finger</w:t>
            </w:r>
          </w:p>
        </w:tc>
        <w:tc>
          <w:tcPr>
            <w:tcW w:w="803" w:type="dxa"/>
            <w:gridSpan w:val="2"/>
          </w:tcPr>
          <w:p w14:paraId="08FC22A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4BC96D5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097500F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68B3EE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59CA24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AF8F0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2AC945AB" w14:textId="77777777" w:rsidTr="00844502">
        <w:trPr>
          <w:gridAfter w:val="1"/>
          <w:wAfter w:w="447" w:type="dxa"/>
        </w:trPr>
        <w:tc>
          <w:tcPr>
            <w:tcW w:w="2337" w:type="dxa"/>
          </w:tcPr>
          <w:p w14:paraId="7BB73809" w14:textId="77777777" w:rsidR="00CD5CFC" w:rsidRDefault="00CD5CFC" w:rsidP="00844502">
            <w:pPr>
              <w:pStyle w:val="TableText"/>
              <w:tabs>
                <w:tab w:val="left" w:pos="360"/>
                <w:tab w:val="left" w:leader="underscore" w:pos="720"/>
                <w:tab w:val="left" w:pos="1080"/>
                <w:tab w:val="left" w:pos="1440"/>
                <w:tab w:val="left" w:pos="1800"/>
              </w:tabs>
              <w:jc w:val="left"/>
            </w:pPr>
            <w:r>
              <w:t>Less than normal:</w:t>
            </w:r>
          </w:p>
        </w:tc>
        <w:tc>
          <w:tcPr>
            <w:tcW w:w="803" w:type="dxa"/>
            <w:gridSpan w:val="2"/>
          </w:tcPr>
          <w:p w14:paraId="3EEDA0B0"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3D3A5DAC"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328723E"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41B3776F"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1CF9BF09"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990" w:type="dxa"/>
            <w:gridSpan w:val="2"/>
          </w:tcPr>
          <w:p w14:paraId="3422815B" w14:textId="77777777" w:rsidR="00CD5CFC" w:rsidRDefault="00CD5CFC" w:rsidP="00844502">
            <w:pPr>
              <w:pStyle w:val="TableText"/>
              <w:tabs>
                <w:tab w:val="left" w:pos="360"/>
                <w:tab w:val="left" w:leader="underscore" w:pos="720"/>
                <w:tab w:val="left" w:pos="1080"/>
                <w:tab w:val="left" w:pos="1440"/>
                <w:tab w:val="left" w:pos="1800"/>
              </w:tabs>
            </w:pPr>
            <w:r>
              <w:t>8</w:t>
            </w:r>
          </w:p>
        </w:tc>
      </w:tr>
      <w:tr w:rsidR="00CD5CFC" w14:paraId="2384E088" w14:textId="77777777" w:rsidTr="00844502">
        <w:trPr>
          <w:gridAfter w:val="1"/>
          <w:wAfter w:w="447" w:type="dxa"/>
        </w:trPr>
        <w:tc>
          <w:tcPr>
            <w:tcW w:w="2337" w:type="dxa"/>
          </w:tcPr>
          <w:p w14:paraId="06828126"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7A141FB"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1281" w:type="dxa"/>
            <w:gridSpan w:val="2"/>
          </w:tcPr>
          <w:p w14:paraId="606D1658"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1281" w:type="dxa"/>
            <w:gridSpan w:val="2"/>
          </w:tcPr>
          <w:p w14:paraId="53FF17D7"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1281" w:type="dxa"/>
            <w:gridSpan w:val="2"/>
          </w:tcPr>
          <w:p w14:paraId="7C428631" w14:textId="77777777" w:rsidR="00CD5CFC" w:rsidRDefault="00CD5CFC" w:rsidP="00844502">
            <w:pPr>
              <w:pStyle w:val="TableText"/>
              <w:tabs>
                <w:tab w:val="left" w:pos="360"/>
                <w:tab w:val="left" w:leader="underscore" w:pos="720"/>
                <w:tab w:val="left" w:pos="1080"/>
                <w:tab w:val="left" w:pos="1440"/>
                <w:tab w:val="left" w:pos="1800"/>
              </w:tabs>
            </w:pPr>
            <w:r>
              <w:t>7</w:t>
            </w:r>
          </w:p>
        </w:tc>
        <w:tc>
          <w:tcPr>
            <w:tcW w:w="937" w:type="dxa"/>
            <w:gridSpan w:val="2"/>
          </w:tcPr>
          <w:p w14:paraId="1F230601" w14:textId="77777777" w:rsidR="00CD5CFC" w:rsidRDefault="00CD5CFC" w:rsidP="00844502">
            <w:pPr>
              <w:pStyle w:val="TableText"/>
              <w:tabs>
                <w:tab w:val="left" w:pos="360"/>
                <w:tab w:val="left" w:leader="underscore" w:pos="720"/>
                <w:tab w:val="left" w:pos="1080"/>
                <w:tab w:val="left" w:pos="1440"/>
                <w:tab w:val="left" w:pos="1800"/>
              </w:tabs>
            </w:pPr>
            <w:r>
              <w:t>5</w:t>
            </w:r>
          </w:p>
        </w:tc>
        <w:tc>
          <w:tcPr>
            <w:tcW w:w="990" w:type="dxa"/>
            <w:gridSpan w:val="2"/>
          </w:tcPr>
          <w:p w14:paraId="1DAA261D" w14:textId="77777777" w:rsidR="00CD5CFC" w:rsidRDefault="00CD5CFC" w:rsidP="00844502">
            <w:pPr>
              <w:pStyle w:val="TableText"/>
              <w:tabs>
                <w:tab w:val="left" w:pos="360"/>
                <w:tab w:val="left" w:leader="underscore" w:pos="720"/>
                <w:tab w:val="left" w:pos="1080"/>
                <w:tab w:val="left" w:pos="1440"/>
                <w:tab w:val="left" w:pos="1800"/>
              </w:tabs>
            </w:pPr>
            <w:r>
              <w:t>3</w:t>
            </w:r>
          </w:p>
        </w:tc>
      </w:tr>
      <w:tr w:rsidR="00CD5CFC" w14:paraId="52C85817" w14:textId="77777777" w:rsidTr="00844502">
        <w:trPr>
          <w:gridAfter w:val="1"/>
          <w:wAfter w:w="447" w:type="dxa"/>
        </w:trPr>
        <w:tc>
          <w:tcPr>
            <w:tcW w:w="2337" w:type="dxa"/>
          </w:tcPr>
          <w:p w14:paraId="3BA68B83"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7F42ECB7"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4580174D"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5E0AB153"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5B419A83" w14:textId="77777777" w:rsidR="00CD5CFC" w:rsidRDefault="00CD5CFC" w:rsidP="00844502">
            <w:pPr>
              <w:pStyle w:val="TableText"/>
              <w:tabs>
                <w:tab w:val="left" w:pos="360"/>
                <w:tab w:val="left" w:leader="underscore" w:pos="720"/>
                <w:tab w:val="left" w:pos="1080"/>
                <w:tab w:val="left" w:pos="1440"/>
                <w:tab w:val="left" w:pos="1800"/>
              </w:tabs>
            </w:pPr>
            <w:r>
              <w:t>11</w:t>
            </w:r>
          </w:p>
        </w:tc>
        <w:tc>
          <w:tcPr>
            <w:tcW w:w="937" w:type="dxa"/>
            <w:gridSpan w:val="2"/>
          </w:tcPr>
          <w:p w14:paraId="7ED179DD"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453D112A"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010B6867" w14:textId="77777777" w:rsidTr="00844502">
        <w:trPr>
          <w:gridAfter w:val="1"/>
          <w:wAfter w:w="447" w:type="dxa"/>
        </w:trPr>
        <w:tc>
          <w:tcPr>
            <w:tcW w:w="2337" w:type="dxa"/>
          </w:tcPr>
          <w:p w14:paraId="6AE8506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6D618EC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2AE6E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08CD91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15684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F2323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0207D1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9B9CFC2" w14:textId="77777777" w:rsidTr="00844502">
        <w:trPr>
          <w:gridAfter w:val="1"/>
          <w:wAfter w:w="447" w:type="dxa"/>
        </w:trPr>
        <w:tc>
          <w:tcPr>
            <w:tcW w:w="2337" w:type="dxa"/>
          </w:tcPr>
          <w:p w14:paraId="2DB0EBB9" w14:textId="77777777" w:rsidR="00CD5CFC" w:rsidRDefault="00CD5CFC" w:rsidP="00844502">
            <w:pPr>
              <w:pStyle w:val="TableText"/>
              <w:tabs>
                <w:tab w:val="left" w:pos="360"/>
                <w:tab w:val="left" w:leader="underscore" w:pos="720"/>
                <w:tab w:val="left" w:pos="1080"/>
                <w:tab w:val="left" w:pos="1440"/>
                <w:tab w:val="left" w:pos="1800"/>
              </w:tabs>
              <w:jc w:val="left"/>
            </w:pPr>
            <w:r>
              <w:t>Protective sensation:</w:t>
            </w:r>
          </w:p>
        </w:tc>
        <w:tc>
          <w:tcPr>
            <w:tcW w:w="803" w:type="dxa"/>
            <w:gridSpan w:val="2"/>
          </w:tcPr>
          <w:p w14:paraId="774FDA6F" w14:textId="77777777" w:rsidR="00CD5CFC" w:rsidRDefault="00CD5CFC" w:rsidP="00844502">
            <w:pPr>
              <w:pStyle w:val="TableText"/>
              <w:tabs>
                <w:tab w:val="left" w:pos="360"/>
                <w:tab w:val="left" w:leader="underscore" w:pos="720"/>
                <w:tab w:val="left" w:pos="1080"/>
                <w:tab w:val="left" w:pos="1440"/>
                <w:tab w:val="left" w:pos="1800"/>
              </w:tabs>
            </w:pPr>
            <w:r>
              <w:t>38</w:t>
            </w:r>
          </w:p>
        </w:tc>
        <w:tc>
          <w:tcPr>
            <w:tcW w:w="1281" w:type="dxa"/>
            <w:gridSpan w:val="2"/>
          </w:tcPr>
          <w:p w14:paraId="4D7BD743"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22FDFC09" w14:textId="77777777" w:rsidR="00CD5CFC" w:rsidRDefault="00CD5CFC" w:rsidP="00844502">
            <w:pPr>
              <w:pStyle w:val="TableText"/>
              <w:tabs>
                <w:tab w:val="left" w:pos="360"/>
                <w:tab w:val="left" w:leader="underscore" w:pos="720"/>
                <w:tab w:val="left" w:pos="1080"/>
                <w:tab w:val="left" w:pos="1440"/>
                <w:tab w:val="left" w:pos="1800"/>
              </w:tabs>
            </w:pPr>
            <w:r>
              <w:t>30</w:t>
            </w:r>
          </w:p>
        </w:tc>
        <w:tc>
          <w:tcPr>
            <w:tcW w:w="1281" w:type="dxa"/>
            <w:gridSpan w:val="2"/>
          </w:tcPr>
          <w:p w14:paraId="04BA9ED2"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937" w:type="dxa"/>
            <w:gridSpan w:val="2"/>
          </w:tcPr>
          <w:p w14:paraId="066B7E96" w14:textId="77777777" w:rsidR="00CD5CFC" w:rsidRDefault="00CD5CFC" w:rsidP="00844502">
            <w:pPr>
              <w:pStyle w:val="TableText"/>
              <w:tabs>
                <w:tab w:val="left" w:pos="360"/>
                <w:tab w:val="left" w:leader="underscore" w:pos="720"/>
                <w:tab w:val="left" w:pos="1080"/>
                <w:tab w:val="left" w:pos="1440"/>
                <w:tab w:val="left" w:pos="1800"/>
              </w:tabs>
            </w:pPr>
            <w:r>
              <w:t>19</w:t>
            </w:r>
          </w:p>
        </w:tc>
        <w:tc>
          <w:tcPr>
            <w:tcW w:w="990" w:type="dxa"/>
            <w:gridSpan w:val="2"/>
          </w:tcPr>
          <w:p w14:paraId="64E3FEFB" w14:textId="77777777" w:rsidR="00CD5CFC" w:rsidRDefault="00CD5CFC" w:rsidP="00844502">
            <w:pPr>
              <w:pStyle w:val="TableText"/>
              <w:tabs>
                <w:tab w:val="left" w:pos="360"/>
                <w:tab w:val="left" w:leader="underscore" w:pos="720"/>
                <w:tab w:val="left" w:pos="1080"/>
                <w:tab w:val="left" w:pos="1440"/>
                <w:tab w:val="left" w:pos="1800"/>
              </w:tabs>
            </w:pPr>
            <w:r>
              <w:t>12</w:t>
            </w:r>
          </w:p>
        </w:tc>
      </w:tr>
      <w:tr w:rsidR="00CD5CFC" w14:paraId="1C67CD65" w14:textId="77777777" w:rsidTr="00844502">
        <w:trPr>
          <w:gridAfter w:val="1"/>
          <w:wAfter w:w="447" w:type="dxa"/>
        </w:trPr>
        <w:tc>
          <w:tcPr>
            <w:tcW w:w="2337" w:type="dxa"/>
          </w:tcPr>
          <w:p w14:paraId="08640086"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7F74CD3F"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3EF2EF69" w14:textId="77777777" w:rsidR="00CD5CFC" w:rsidRDefault="00CD5CFC" w:rsidP="00844502">
            <w:pPr>
              <w:pStyle w:val="TableText"/>
              <w:tabs>
                <w:tab w:val="left" w:pos="360"/>
                <w:tab w:val="left" w:leader="underscore" w:pos="720"/>
                <w:tab w:val="left" w:pos="1080"/>
                <w:tab w:val="left" w:pos="1440"/>
                <w:tab w:val="left" w:pos="1800"/>
              </w:tabs>
            </w:pPr>
            <w:r>
              <w:t>15</w:t>
            </w:r>
          </w:p>
        </w:tc>
        <w:tc>
          <w:tcPr>
            <w:tcW w:w="1281" w:type="dxa"/>
            <w:gridSpan w:val="2"/>
          </w:tcPr>
          <w:p w14:paraId="08D75D00" w14:textId="77777777" w:rsidR="00CD5CFC" w:rsidRDefault="00CD5CFC" w:rsidP="00844502">
            <w:pPr>
              <w:pStyle w:val="TableText"/>
              <w:tabs>
                <w:tab w:val="left" w:pos="360"/>
                <w:tab w:val="left" w:leader="underscore" w:pos="720"/>
                <w:tab w:val="left" w:pos="1080"/>
                <w:tab w:val="left" w:pos="1440"/>
                <w:tab w:val="left" w:pos="1800"/>
              </w:tabs>
            </w:pPr>
            <w:r>
              <w:t>13</w:t>
            </w:r>
          </w:p>
        </w:tc>
        <w:tc>
          <w:tcPr>
            <w:tcW w:w="1281" w:type="dxa"/>
            <w:gridSpan w:val="2"/>
          </w:tcPr>
          <w:p w14:paraId="491771E9"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37" w:type="dxa"/>
            <w:gridSpan w:val="2"/>
          </w:tcPr>
          <w:p w14:paraId="2379D83B"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990" w:type="dxa"/>
            <w:gridSpan w:val="2"/>
          </w:tcPr>
          <w:p w14:paraId="14690815" w14:textId="77777777" w:rsidR="00CD5CFC" w:rsidRDefault="00CD5CFC" w:rsidP="00844502">
            <w:pPr>
              <w:pStyle w:val="TableText"/>
              <w:tabs>
                <w:tab w:val="left" w:pos="360"/>
                <w:tab w:val="left" w:leader="underscore" w:pos="720"/>
                <w:tab w:val="left" w:pos="1080"/>
                <w:tab w:val="left" w:pos="1440"/>
                <w:tab w:val="left" w:pos="1800"/>
              </w:tabs>
            </w:pPr>
            <w:r>
              <w:t>5</w:t>
            </w:r>
          </w:p>
        </w:tc>
      </w:tr>
      <w:tr w:rsidR="00CD5CFC" w14:paraId="5C6C8586" w14:textId="77777777" w:rsidTr="00844502">
        <w:trPr>
          <w:gridAfter w:val="1"/>
          <w:wAfter w:w="447" w:type="dxa"/>
        </w:trPr>
        <w:tc>
          <w:tcPr>
            <w:tcW w:w="2337" w:type="dxa"/>
          </w:tcPr>
          <w:p w14:paraId="553F6545"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7C1CF023" w14:textId="77777777" w:rsidR="00CD5CFC" w:rsidRDefault="00CD5CFC" w:rsidP="00844502">
            <w:pPr>
              <w:pStyle w:val="TableText"/>
              <w:tabs>
                <w:tab w:val="left" w:pos="360"/>
                <w:tab w:val="left" w:leader="underscore" w:pos="720"/>
                <w:tab w:val="left" w:pos="1080"/>
                <w:tab w:val="left" w:pos="1440"/>
                <w:tab w:val="left" w:pos="1800"/>
              </w:tabs>
            </w:pPr>
            <w:r>
              <w:t>25</w:t>
            </w:r>
          </w:p>
        </w:tc>
        <w:tc>
          <w:tcPr>
            <w:tcW w:w="1281" w:type="dxa"/>
            <w:gridSpan w:val="2"/>
          </w:tcPr>
          <w:p w14:paraId="7D357A61"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07A4CB43"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58166BBB"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937" w:type="dxa"/>
            <w:gridSpan w:val="2"/>
          </w:tcPr>
          <w:p w14:paraId="6F2FCD15" w14:textId="77777777" w:rsidR="00CD5CFC" w:rsidRDefault="00CD5CFC" w:rsidP="00844502">
            <w:pPr>
              <w:pStyle w:val="TableText"/>
              <w:tabs>
                <w:tab w:val="left" w:pos="360"/>
                <w:tab w:val="left" w:leader="underscore" w:pos="720"/>
                <w:tab w:val="left" w:pos="1080"/>
                <w:tab w:val="left" w:pos="1440"/>
                <w:tab w:val="left" w:pos="1800"/>
              </w:tabs>
            </w:pPr>
            <w:r>
              <w:t>12</w:t>
            </w:r>
          </w:p>
        </w:tc>
        <w:tc>
          <w:tcPr>
            <w:tcW w:w="990" w:type="dxa"/>
            <w:gridSpan w:val="2"/>
          </w:tcPr>
          <w:p w14:paraId="17DB8AE7" w14:textId="77777777" w:rsidR="00CD5CFC" w:rsidRDefault="00CD5CFC" w:rsidP="00844502">
            <w:pPr>
              <w:pStyle w:val="TableText"/>
              <w:tabs>
                <w:tab w:val="left" w:pos="360"/>
                <w:tab w:val="left" w:leader="underscore" w:pos="720"/>
                <w:tab w:val="left" w:pos="1080"/>
                <w:tab w:val="left" w:pos="1440"/>
                <w:tab w:val="left" w:pos="1800"/>
              </w:tabs>
            </w:pPr>
            <w:r>
              <w:t>7</w:t>
            </w:r>
          </w:p>
        </w:tc>
      </w:tr>
      <w:tr w:rsidR="00CD5CFC" w14:paraId="708ACA04" w14:textId="77777777" w:rsidTr="00844502">
        <w:trPr>
          <w:gridAfter w:val="1"/>
          <w:wAfter w:w="447" w:type="dxa"/>
        </w:trPr>
        <w:tc>
          <w:tcPr>
            <w:tcW w:w="2337" w:type="dxa"/>
          </w:tcPr>
          <w:p w14:paraId="4A4B5C1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803" w:type="dxa"/>
            <w:gridSpan w:val="2"/>
          </w:tcPr>
          <w:p w14:paraId="4817D1B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54D535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277BE7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16D234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1943027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3AC3471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38279A1" w14:textId="77777777" w:rsidTr="00844502">
        <w:trPr>
          <w:gridAfter w:val="1"/>
          <w:wAfter w:w="447" w:type="dxa"/>
        </w:trPr>
        <w:tc>
          <w:tcPr>
            <w:tcW w:w="2337" w:type="dxa"/>
          </w:tcPr>
          <w:p w14:paraId="1774F00B" w14:textId="77777777" w:rsidR="00CD5CFC" w:rsidRDefault="00CD5CFC" w:rsidP="00844502">
            <w:pPr>
              <w:pStyle w:val="TableText"/>
              <w:tabs>
                <w:tab w:val="left" w:pos="360"/>
                <w:tab w:val="left" w:leader="underscore" w:pos="720"/>
                <w:tab w:val="left" w:pos="1080"/>
                <w:tab w:val="left" w:pos="1440"/>
                <w:tab w:val="left" w:pos="1800"/>
              </w:tabs>
              <w:jc w:val="left"/>
            </w:pPr>
            <w:r>
              <w:t>Total loss of sensation:</w:t>
            </w:r>
          </w:p>
        </w:tc>
        <w:tc>
          <w:tcPr>
            <w:tcW w:w="803" w:type="dxa"/>
            <w:gridSpan w:val="2"/>
          </w:tcPr>
          <w:p w14:paraId="7C29A1BF" w14:textId="77777777" w:rsidR="00CD5CFC" w:rsidRDefault="00CD5CFC" w:rsidP="00844502">
            <w:pPr>
              <w:pStyle w:val="TableText"/>
              <w:tabs>
                <w:tab w:val="left" w:pos="360"/>
                <w:tab w:val="left" w:leader="underscore" w:pos="720"/>
                <w:tab w:val="left" w:pos="1080"/>
                <w:tab w:val="left" w:pos="1440"/>
                <w:tab w:val="left" w:pos="1800"/>
              </w:tabs>
            </w:pPr>
            <w:r>
              <w:t>50</w:t>
            </w:r>
          </w:p>
        </w:tc>
        <w:tc>
          <w:tcPr>
            <w:tcW w:w="1281" w:type="dxa"/>
            <w:gridSpan w:val="2"/>
          </w:tcPr>
          <w:p w14:paraId="642F0EBA" w14:textId="77777777" w:rsidR="00CD5CFC" w:rsidRDefault="00CD5CFC" w:rsidP="00844502">
            <w:pPr>
              <w:pStyle w:val="TableText"/>
              <w:tabs>
                <w:tab w:val="left" w:pos="360"/>
                <w:tab w:val="left" w:leader="underscore" w:pos="720"/>
                <w:tab w:val="left" w:pos="1080"/>
                <w:tab w:val="left" w:pos="1440"/>
                <w:tab w:val="left" w:pos="1800"/>
              </w:tabs>
            </w:pPr>
            <w:r>
              <w:t>45</w:t>
            </w:r>
          </w:p>
        </w:tc>
        <w:tc>
          <w:tcPr>
            <w:tcW w:w="1281" w:type="dxa"/>
            <w:gridSpan w:val="2"/>
          </w:tcPr>
          <w:p w14:paraId="7C54D699" w14:textId="77777777" w:rsidR="00CD5CFC" w:rsidRDefault="00CD5CFC" w:rsidP="00844502">
            <w:pPr>
              <w:pStyle w:val="TableText"/>
              <w:tabs>
                <w:tab w:val="left" w:pos="360"/>
                <w:tab w:val="left" w:leader="underscore" w:pos="720"/>
                <w:tab w:val="left" w:pos="1080"/>
                <w:tab w:val="left" w:pos="1440"/>
                <w:tab w:val="left" w:pos="1800"/>
              </w:tabs>
            </w:pPr>
            <w:r>
              <w:t>39</w:t>
            </w:r>
          </w:p>
        </w:tc>
        <w:tc>
          <w:tcPr>
            <w:tcW w:w="1281" w:type="dxa"/>
            <w:gridSpan w:val="2"/>
          </w:tcPr>
          <w:p w14:paraId="5DB9B466" w14:textId="77777777" w:rsidR="00CD5CFC" w:rsidRDefault="00CD5CFC" w:rsidP="00844502">
            <w:pPr>
              <w:pStyle w:val="TableText"/>
              <w:tabs>
                <w:tab w:val="left" w:pos="360"/>
                <w:tab w:val="left" w:leader="underscore" w:pos="720"/>
                <w:tab w:val="left" w:pos="1080"/>
                <w:tab w:val="left" w:pos="1440"/>
                <w:tab w:val="left" w:pos="1800"/>
              </w:tabs>
            </w:pPr>
            <w:r>
              <w:t>33</w:t>
            </w:r>
          </w:p>
        </w:tc>
        <w:tc>
          <w:tcPr>
            <w:tcW w:w="937" w:type="dxa"/>
            <w:gridSpan w:val="2"/>
          </w:tcPr>
          <w:p w14:paraId="384AA0F8" w14:textId="77777777" w:rsidR="00CD5CFC" w:rsidRDefault="00CD5CFC" w:rsidP="00844502">
            <w:pPr>
              <w:pStyle w:val="TableText"/>
              <w:tabs>
                <w:tab w:val="left" w:pos="360"/>
                <w:tab w:val="left" w:leader="underscore" w:pos="720"/>
                <w:tab w:val="left" w:pos="1080"/>
                <w:tab w:val="left" w:pos="1440"/>
                <w:tab w:val="left" w:pos="1800"/>
              </w:tabs>
            </w:pPr>
            <w:r>
              <w:t>24</w:t>
            </w:r>
          </w:p>
        </w:tc>
        <w:tc>
          <w:tcPr>
            <w:tcW w:w="990" w:type="dxa"/>
            <w:gridSpan w:val="2"/>
          </w:tcPr>
          <w:p w14:paraId="220E23DC" w14:textId="77777777" w:rsidR="00CD5CFC" w:rsidRDefault="00CD5CFC" w:rsidP="00844502">
            <w:pPr>
              <w:pStyle w:val="TableText"/>
              <w:tabs>
                <w:tab w:val="left" w:pos="360"/>
                <w:tab w:val="left" w:leader="underscore" w:pos="720"/>
                <w:tab w:val="left" w:pos="1080"/>
                <w:tab w:val="left" w:pos="1440"/>
                <w:tab w:val="left" w:pos="1800"/>
              </w:tabs>
            </w:pPr>
            <w:r>
              <w:t>15</w:t>
            </w:r>
          </w:p>
        </w:tc>
      </w:tr>
      <w:tr w:rsidR="00CD5CFC" w14:paraId="49514C2D" w14:textId="77777777" w:rsidTr="00844502">
        <w:trPr>
          <w:gridAfter w:val="1"/>
          <w:wAfter w:w="447" w:type="dxa"/>
        </w:trPr>
        <w:tc>
          <w:tcPr>
            <w:tcW w:w="2337" w:type="dxa"/>
          </w:tcPr>
          <w:p w14:paraId="0F80CCA4" w14:textId="77777777" w:rsidR="00CD5CFC" w:rsidRDefault="00CD5CFC" w:rsidP="00844502">
            <w:pPr>
              <w:pStyle w:val="TableText"/>
              <w:tabs>
                <w:tab w:val="left" w:pos="360"/>
                <w:tab w:val="left" w:leader="underscore" w:pos="720"/>
                <w:tab w:val="left" w:pos="1080"/>
                <w:tab w:val="left" w:pos="1440"/>
                <w:tab w:val="left" w:pos="1800"/>
              </w:tabs>
              <w:jc w:val="left"/>
            </w:pPr>
            <w:r>
              <w:t>Radial side only:</w:t>
            </w:r>
          </w:p>
        </w:tc>
        <w:tc>
          <w:tcPr>
            <w:tcW w:w="803" w:type="dxa"/>
            <w:gridSpan w:val="2"/>
          </w:tcPr>
          <w:p w14:paraId="5B375710" w14:textId="77777777" w:rsidR="00CD5CFC" w:rsidRDefault="00CD5CFC" w:rsidP="00844502">
            <w:pPr>
              <w:pStyle w:val="TableText"/>
              <w:tabs>
                <w:tab w:val="left" w:pos="360"/>
                <w:tab w:val="left" w:leader="underscore" w:pos="720"/>
                <w:tab w:val="left" w:pos="1080"/>
                <w:tab w:val="left" w:pos="1440"/>
                <w:tab w:val="left" w:pos="1800"/>
              </w:tabs>
            </w:pPr>
            <w:r>
              <w:t>23</w:t>
            </w:r>
          </w:p>
        </w:tc>
        <w:tc>
          <w:tcPr>
            <w:tcW w:w="1281" w:type="dxa"/>
            <w:gridSpan w:val="2"/>
          </w:tcPr>
          <w:p w14:paraId="7513F672" w14:textId="77777777" w:rsidR="00CD5CFC" w:rsidRDefault="00CD5CFC" w:rsidP="00844502">
            <w:pPr>
              <w:pStyle w:val="TableText"/>
              <w:tabs>
                <w:tab w:val="left" w:pos="360"/>
                <w:tab w:val="left" w:leader="underscore" w:pos="720"/>
                <w:tab w:val="left" w:pos="1080"/>
                <w:tab w:val="left" w:pos="1440"/>
                <w:tab w:val="left" w:pos="1800"/>
              </w:tabs>
            </w:pPr>
            <w:r>
              <w:t>20</w:t>
            </w:r>
          </w:p>
        </w:tc>
        <w:tc>
          <w:tcPr>
            <w:tcW w:w="1281" w:type="dxa"/>
            <w:gridSpan w:val="2"/>
          </w:tcPr>
          <w:p w14:paraId="19E27A5D" w14:textId="77777777" w:rsidR="00CD5CFC" w:rsidRDefault="00CD5CFC" w:rsidP="00844502">
            <w:pPr>
              <w:pStyle w:val="TableText"/>
              <w:tabs>
                <w:tab w:val="left" w:pos="360"/>
                <w:tab w:val="left" w:leader="underscore" w:pos="720"/>
                <w:tab w:val="left" w:pos="1080"/>
                <w:tab w:val="left" w:pos="1440"/>
                <w:tab w:val="left" w:pos="1800"/>
              </w:tabs>
            </w:pPr>
            <w:r>
              <w:t>17</w:t>
            </w:r>
          </w:p>
        </w:tc>
        <w:tc>
          <w:tcPr>
            <w:tcW w:w="1281" w:type="dxa"/>
            <w:gridSpan w:val="2"/>
          </w:tcPr>
          <w:p w14:paraId="207CFA82" w14:textId="77777777" w:rsidR="00CD5CFC" w:rsidRDefault="00CD5CFC" w:rsidP="00844502">
            <w:pPr>
              <w:pStyle w:val="TableText"/>
              <w:tabs>
                <w:tab w:val="left" w:pos="360"/>
                <w:tab w:val="left" w:leader="underscore" w:pos="720"/>
                <w:tab w:val="left" w:pos="1080"/>
                <w:tab w:val="left" w:pos="1440"/>
                <w:tab w:val="left" w:pos="1800"/>
              </w:tabs>
            </w:pPr>
            <w:r>
              <w:t>14</w:t>
            </w:r>
          </w:p>
        </w:tc>
        <w:tc>
          <w:tcPr>
            <w:tcW w:w="937" w:type="dxa"/>
            <w:gridSpan w:val="2"/>
          </w:tcPr>
          <w:p w14:paraId="75A313F5" w14:textId="77777777" w:rsidR="00CD5CFC" w:rsidRDefault="00CD5CFC" w:rsidP="00844502">
            <w:pPr>
              <w:pStyle w:val="TableText"/>
              <w:tabs>
                <w:tab w:val="left" w:pos="360"/>
                <w:tab w:val="left" w:leader="underscore" w:pos="720"/>
                <w:tab w:val="left" w:pos="1080"/>
                <w:tab w:val="left" w:pos="1440"/>
                <w:tab w:val="left" w:pos="1800"/>
              </w:tabs>
            </w:pPr>
            <w:r>
              <w:t>10</w:t>
            </w:r>
          </w:p>
        </w:tc>
        <w:tc>
          <w:tcPr>
            <w:tcW w:w="990" w:type="dxa"/>
            <w:gridSpan w:val="2"/>
          </w:tcPr>
          <w:p w14:paraId="0C4189D4" w14:textId="77777777" w:rsidR="00CD5CFC" w:rsidRDefault="00CD5CFC" w:rsidP="00844502">
            <w:pPr>
              <w:pStyle w:val="TableText"/>
              <w:tabs>
                <w:tab w:val="left" w:pos="360"/>
                <w:tab w:val="left" w:leader="underscore" w:pos="720"/>
                <w:tab w:val="left" w:pos="1080"/>
                <w:tab w:val="left" w:pos="1440"/>
                <w:tab w:val="left" w:pos="1800"/>
              </w:tabs>
            </w:pPr>
            <w:r>
              <w:t>6</w:t>
            </w:r>
          </w:p>
        </w:tc>
      </w:tr>
      <w:tr w:rsidR="00CD5CFC" w14:paraId="3C7F84F9" w14:textId="77777777" w:rsidTr="00844502">
        <w:trPr>
          <w:gridAfter w:val="1"/>
          <w:wAfter w:w="447" w:type="dxa"/>
        </w:trPr>
        <w:tc>
          <w:tcPr>
            <w:tcW w:w="2337" w:type="dxa"/>
          </w:tcPr>
          <w:p w14:paraId="4EE44319" w14:textId="77777777" w:rsidR="00CD5CFC" w:rsidRDefault="00CD5CFC" w:rsidP="00844502">
            <w:pPr>
              <w:pStyle w:val="TableText"/>
              <w:tabs>
                <w:tab w:val="left" w:pos="360"/>
                <w:tab w:val="left" w:leader="underscore" w:pos="720"/>
                <w:tab w:val="left" w:pos="1080"/>
                <w:tab w:val="left" w:pos="1440"/>
                <w:tab w:val="left" w:pos="1800"/>
              </w:tabs>
              <w:jc w:val="left"/>
            </w:pPr>
            <w:r>
              <w:t>Ulnar side only:</w:t>
            </w:r>
          </w:p>
        </w:tc>
        <w:tc>
          <w:tcPr>
            <w:tcW w:w="803" w:type="dxa"/>
            <w:gridSpan w:val="2"/>
          </w:tcPr>
          <w:p w14:paraId="25EEED60" w14:textId="77777777" w:rsidR="00CD5CFC" w:rsidRDefault="00CD5CFC" w:rsidP="00844502">
            <w:pPr>
              <w:pStyle w:val="TableText"/>
              <w:tabs>
                <w:tab w:val="left" w:pos="360"/>
                <w:tab w:val="left" w:leader="underscore" w:pos="720"/>
                <w:tab w:val="left" w:pos="1080"/>
                <w:tab w:val="left" w:pos="1440"/>
                <w:tab w:val="left" w:pos="1800"/>
              </w:tabs>
            </w:pPr>
            <w:r>
              <w:t>35</w:t>
            </w:r>
          </w:p>
        </w:tc>
        <w:tc>
          <w:tcPr>
            <w:tcW w:w="1281" w:type="dxa"/>
            <w:gridSpan w:val="2"/>
          </w:tcPr>
          <w:p w14:paraId="5A1546CD" w14:textId="77777777" w:rsidR="00CD5CFC" w:rsidRDefault="00CD5CFC" w:rsidP="00844502">
            <w:pPr>
              <w:pStyle w:val="TableText"/>
              <w:tabs>
                <w:tab w:val="left" w:pos="360"/>
                <w:tab w:val="left" w:leader="underscore" w:pos="720"/>
                <w:tab w:val="left" w:pos="1080"/>
                <w:tab w:val="left" w:pos="1440"/>
                <w:tab w:val="left" w:pos="1800"/>
              </w:tabs>
            </w:pPr>
            <w:r>
              <w:t>31</w:t>
            </w:r>
          </w:p>
        </w:tc>
        <w:tc>
          <w:tcPr>
            <w:tcW w:w="1281" w:type="dxa"/>
            <w:gridSpan w:val="2"/>
          </w:tcPr>
          <w:p w14:paraId="7D4A18E2" w14:textId="77777777" w:rsidR="00CD5CFC" w:rsidRDefault="00CD5CFC" w:rsidP="00844502">
            <w:pPr>
              <w:pStyle w:val="TableText"/>
              <w:tabs>
                <w:tab w:val="left" w:pos="360"/>
                <w:tab w:val="left" w:leader="underscore" w:pos="720"/>
                <w:tab w:val="left" w:pos="1080"/>
                <w:tab w:val="left" w:pos="1440"/>
                <w:tab w:val="left" w:pos="1800"/>
              </w:tabs>
            </w:pPr>
            <w:r>
              <w:t>27</w:t>
            </w:r>
          </w:p>
        </w:tc>
        <w:tc>
          <w:tcPr>
            <w:tcW w:w="1281" w:type="dxa"/>
            <w:gridSpan w:val="2"/>
          </w:tcPr>
          <w:p w14:paraId="1EA9A451" w14:textId="77777777" w:rsidR="00CD5CFC" w:rsidRDefault="00CD5CFC" w:rsidP="00844502">
            <w:pPr>
              <w:pStyle w:val="TableText"/>
              <w:tabs>
                <w:tab w:val="left" w:pos="360"/>
                <w:tab w:val="left" w:leader="underscore" w:pos="720"/>
                <w:tab w:val="left" w:pos="1080"/>
                <w:tab w:val="left" w:pos="1440"/>
                <w:tab w:val="left" w:pos="1800"/>
              </w:tabs>
            </w:pPr>
            <w:r>
              <w:t>22</w:t>
            </w:r>
          </w:p>
        </w:tc>
        <w:tc>
          <w:tcPr>
            <w:tcW w:w="937" w:type="dxa"/>
            <w:gridSpan w:val="2"/>
          </w:tcPr>
          <w:p w14:paraId="6D1187F9" w14:textId="77777777" w:rsidR="00CD5CFC" w:rsidRDefault="00CD5CFC" w:rsidP="00844502">
            <w:pPr>
              <w:pStyle w:val="TableText"/>
              <w:tabs>
                <w:tab w:val="left" w:pos="360"/>
                <w:tab w:val="left" w:leader="underscore" w:pos="720"/>
                <w:tab w:val="left" w:pos="1080"/>
                <w:tab w:val="left" w:pos="1440"/>
                <w:tab w:val="left" w:pos="1800"/>
              </w:tabs>
            </w:pPr>
            <w:r>
              <w:t>16</w:t>
            </w:r>
          </w:p>
        </w:tc>
        <w:tc>
          <w:tcPr>
            <w:tcW w:w="990" w:type="dxa"/>
            <w:gridSpan w:val="2"/>
          </w:tcPr>
          <w:p w14:paraId="549A3F69" w14:textId="77777777" w:rsidR="00CD5CFC" w:rsidRDefault="00CD5CFC" w:rsidP="00844502">
            <w:pPr>
              <w:pStyle w:val="TableText"/>
              <w:tabs>
                <w:tab w:val="left" w:pos="360"/>
                <w:tab w:val="left" w:leader="underscore" w:pos="720"/>
                <w:tab w:val="left" w:pos="1080"/>
                <w:tab w:val="left" w:pos="1440"/>
                <w:tab w:val="left" w:pos="1800"/>
              </w:tabs>
            </w:pPr>
            <w:r>
              <w:t>10</w:t>
            </w:r>
          </w:p>
        </w:tc>
      </w:tr>
      <w:tr w:rsidR="00CD5CFC" w14:paraId="48D860EB" w14:textId="77777777" w:rsidTr="00844502">
        <w:trPr>
          <w:gridAfter w:val="1"/>
          <w:wAfter w:w="447" w:type="dxa"/>
        </w:trPr>
        <w:tc>
          <w:tcPr>
            <w:tcW w:w="2337" w:type="dxa"/>
          </w:tcPr>
          <w:p w14:paraId="031D1888" w14:textId="77777777" w:rsidR="00CD5CFC" w:rsidRDefault="00CD5CFC" w:rsidP="00844502">
            <w:pPr>
              <w:pStyle w:val="TableText"/>
              <w:tabs>
                <w:tab w:val="left" w:pos="360"/>
                <w:tab w:val="left" w:leader="underscore" w:pos="720"/>
                <w:tab w:val="left" w:pos="1080"/>
                <w:tab w:val="left" w:pos="1440"/>
                <w:tab w:val="left" w:pos="1800"/>
              </w:tabs>
            </w:pPr>
            <w:r>
              <w:t>(NA = Not applicable)</w:t>
            </w:r>
          </w:p>
        </w:tc>
        <w:tc>
          <w:tcPr>
            <w:tcW w:w="803" w:type="dxa"/>
            <w:gridSpan w:val="2"/>
          </w:tcPr>
          <w:p w14:paraId="0E42C53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29598F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301A2A7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281" w:type="dxa"/>
            <w:gridSpan w:val="2"/>
          </w:tcPr>
          <w:p w14:paraId="76DC4FA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37" w:type="dxa"/>
            <w:gridSpan w:val="2"/>
          </w:tcPr>
          <w:p w14:paraId="7CE7AE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gridSpan w:val="2"/>
          </w:tcPr>
          <w:p w14:paraId="5F0B20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300AEFF0" w14:textId="77777777" w:rsidR="00CD5CFC" w:rsidRPr="00CB4083" w:rsidRDefault="00CD5CFC" w:rsidP="00CD5CFC">
      <w:pPr>
        <w:pStyle w:val="Subsection"/>
        <w:rPr>
          <w:b/>
        </w:rPr>
      </w:pPr>
      <w:r w:rsidRPr="00927261">
        <w:rPr>
          <w:b/>
        </w:rPr>
        <w:t>(e)</w:t>
      </w:r>
      <w:r>
        <w:t xml:space="preserve"> If the level of the loss is less than 1/2 the distal phalanx or falls between the levels in subsection </w:t>
      </w:r>
      <w:r w:rsidRPr="002344DF">
        <w:t>(d)</w:t>
      </w:r>
      <w:r>
        <w:t xml:space="preserve"> of this section, rate at the next highest (or more proximal) level.</w:t>
      </w:r>
    </w:p>
    <w:p w14:paraId="2EA3987D" w14:textId="77777777" w:rsidR="00CD5CFC" w:rsidRDefault="00CD5CFC" w:rsidP="00CD5CFC">
      <w:pPr>
        <w:pStyle w:val="Subsection"/>
      </w:pPr>
      <w:r w:rsidRPr="00CB4083">
        <w:rPr>
          <w:b/>
        </w:rPr>
        <w:t>(f)</w:t>
      </w:r>
      <w:r>
        <w:t xml:space="preserve"> In determining sensation impairment in a digit in </w:t>
      </w:r>
      <w:r w:rsidRPr="00DB20B3">
        <w:t>which</w:t>
      </w:r>
      <w:r>
        <w:t xml:space="preserve"> the sensation loss does not extend to the distal end of the digit, the value is established by determining the value for loss from the distal end of the digit to the proximal location of the loss, and subtracting the value for loss from the distal end of the digit to the distal location of the loss.</w:t>
      </w:r>
    </w:p>
    <w:p w14:paraId="551DC621" w14:textId="77777777" w:rsidR="00CD5CFC" w:rsidRDefault="00CD5CFC" w:rsidP="00CD5CFC">
      <w:pPr>
        <w:pStyle w:val="Subsection"/>
      </w:pPr>
      <w:r>
        <w:t>Example: Grade 2 sensation in the index finger between the PIP joint and the MP joint:</w:t>
      </w:r>
    </w:p>
    <w:p w14:paraId="7246CE34" w14:textId="77777777" w:rsidR="00CD5CFC" w:rsidRDefault="00CD5CFC" w:rsidP="00CD5CFC">
      <w:pPr>
        <w:pStyle w:val="Subsection"/>
      </w:pPr>
      <w:r>
        <w:t>Loss from distal end of the finger to the MP joint (proximal location of loss)</w:t>
      </w:r>
      <w:r>
        <w:tab/>
      </w:r>
      <w:r>
        <w:tab/>
        <w:t>25%</w:t>
      </w:r>
    </w:p>
    <w:p w14:paraId="2161A883" w14:textId="77777777" w:rsidR="00CD5CFC" w:rsidRDefault="00CD5CFC" w:rsidP="00CD5CFC">
      <w:pPr>
        <w:pStyle w:val="Subsection"/>
      </w:pPr>
      <w:r>
        <w:t>Minus loss from distal end of the finger to the PIP joint (distal location of loss)</w:t>
      </w:r>
      <w:r>
        <w:tab/>
        <w:t>20%</w:t>
      </w:r>
    </w:p>
    <w:p w14:paraId="3A8A7ABD" w14:textId="77777777" w:rsidR="00CD5CFC" w:rsidRDefault="00CD5CFC" w:rsidP="00CD5CFC">
      <w:pPr>
        <w:pStyle w:val="Subsection"/>
      </w:pPr>
      <w:r>
        <w:t>Equals loss between MP and PIP</w:t>
      </w:r>
      <w:r>
        <w:tab/>
      </w:r>
      <w:r>
        <w:tab/>
      </w:r>
      <w:r>
        <w:tab/>
      </w:r>
      <w:r>
        <w:tab/>
      </w:r>
      <w:r>
        <w:tab/>
      </w:r>
      <w:r>
        <w:tab/>
      </w:r>
      <w:r>
        <w:tab/>
      </w:r>
      <w:r>
        <w:tab/>
        <w:t xml:space="preserve"> 5%</w:t>
      </w:r>
    </w:p>
    <w:p w14:paraId="6D9373A2" w14:textId="77777777" w:rsidR="00CD5CFC" w:rsidRDefault="00CD5CFC" w:rsidP="00CD5CFC">
      <w:pPr>
        <w:pStyle w:val="Subsection"/>
      </w:pPr>
      <w:r>
        <w:br w:type="page"/>
      </w:r>
      <w:r w:rsidRPr="00927261">
        <w:rPr>
          <w:b/>
        </w:rPr>
        <w:lastRenderedPageBreak/>
        <w:t>(g)</w:t>
      </w:r>
      <w:r>
        <w:t xml:space="preserve"> Sensation loss on the palmar side of the hand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680"/>
        <w:gridCol w:w="2982"/>
        <w:gridCol w:w="1468"/>
        <w:gridCol w:w="270"/>
        <w:gridCol w:w="180"/>
        <w:gridCol w:w="1620"/>
        <w:gridCol w:w="720"/>
      </w:tblGrid>
      <w:tr w:rsidR="00CD5CFC" w14:paraId="737FEA64" w14:textId="77777777" w:rsidTr="00844502">
        <w:trPr>
          <w:cantSplit/>
        </w:trPr>
        <w:tc>
          <w:tcPr>
            <w:tcW w:w="680" w:type="dxa"/>
          </w:tcPr>
          <w:p w14:paraId="4CC7F8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2EA565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38" w:type="dxa"/>
            <w:gridSpan w:val="2"/>
            <w:vMerge w:val="restart"/>
          </w:tcPr>
          <w:p w14:paraId="1A2C2693"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rPr>
                <w:b/>
              </w:rPr>
            </w:pPr>
            <w:r>
              <w:rPr>
                <w:b/>
              </w:rPr>
              <w:t>Total loss</w:t>
            </w:r>
          </w:p>
          <w:p w14:paraId="2AD08296"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rPr>
                <w:b/>
              </w:rPr>
            </w:pPr>
            <w:r>
              <w:rPr>
                <w:b/>
              </w:rPr>
              <w:t>of sensation</w:t>
            </w:r>
          </w:p>
        </w:tc>
        <w:tc>
          <w:tcPr>
            <w:tcW w:w="180" w:type="dxa"/>
          </w:tcPr>
          <w:p w14:paraId="1C2E7C4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40" w:type="dxa"/>
            <w:gridSpan w:val="2"/>
            <w:vMerge w:val="restart"/>
          </w:tcPr>
          <w:p w14:paraId="3E6263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Protective</w:t>
            </w:r>
          </w:p>
          <w:p w14:paraId="5F985E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sensation</w:t>
            </w:r>
          </w:p>
        </w:tc>
      </w:tr>
      <w:tr w:rsidR="00CD5CFC" w14:paraId="2B197C59" w14:textId="77777777" w:rsidTr="00844502">
        <w:trPr>
          <w:cantSplit/>
        </w:trPr>
        <w:tc>
          <w:tcPr>
            <w:tcW w:w="680" w:type="dxa"/>
          </w:tcPr>
          <w:p w14:paraId="0D4FF52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4F7D29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738" w:type="dxa"/>
            <w:gridSpan w:val="2"/>
            <w:vMerge/>
          </w:tcPr>
          <w:p w14:paraId="0FA9D911" w14:textId="77777777" w:rsidR="00CD5CFC" w:rsidRDefault="00CD5CFC" w:rsidP="00844502">
            <w:pPr>
              <w:pStyle w:val="bodysingle"/>
              <w:tabs>
                <w:tab w:val="clear" w:pos="705"/>
                <w:tab w:val="left" w:pos="360"/>
                <w:tab w:val="left" w:leader="underscore" w:pos="720"/>
                <w:tab w:val="left" w:pos="1080"/>
                <w:tab w:val="left" w:pos="1440"/>
                <w:tab w:val="left" w:pos="1800"/>
              </w:tabs>
            </w:pPr>
          </w:p>
        </w:tc>
        <w:tc>
          <w:tcPr>
            <w:tcW w:w="180" w:type="dxa"/>
          </w:tcPr>
          <w:p w14:paraId="01F91EB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40" w:type="dxa"/>
            <w:gridSpan w:val="2"/>
            <w:vMerge/>
          </w:tcPr>
          <w:p w14:paraId="4D1B4B0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9FC0518" w14:textId="77777777" w:rsidTr="00844502">
        <w:tc>
          <w:tcPr>
            <w:tcW w:w="680" w:type="dxa"/>
          </w:tcPr>
          <w:p w14:paraId="0BC42D0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00008FC9" w14:textId="77777777" w:rsidR="00CD5CFC" w:rsidRDefault="00CD5CFC" w:rsidP="00844502">
            <w:pPr>
              <w:pStyle w:val="bodysingle"/>
              <w:tabs>
                <w:tab w:val="clear" w:pos="705"/>
                <w:tab w:val="left" w:pos="360"/>
                <w:tab w:val="left" w:leader="underscore" w:pos="720"/>
                <w:tab w:val="left" w:pos="1080"/>
                <w:tab w:val="left" w:pos="1440"/>
                <w:tab w:val="left" w:pos="1800"/>
              </w:tabs>
            </w:pPr>
            <w:r>
              <w:t>Palmar median nerve</w:t>
            </w:r>
          </w:p>
        </w:tc>
        <w:tc>
          <w:tcPr>
            <w:tcW w:w="1468" w:type="dxa"/>
          </w:tcPr>
          <w:p w14:paraId="3098B982"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15% </w:t>
            </w:r>
          </w:p>
        </w:tc>
        <w:tc>
          <w:tcPr>
            <w:tcW w:w="450" w:type="dxa"/>
            <w:gridSpan w:val="2"/>
          </w:tcPr>
          <w:p w14:paraId="6E117F8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620" w:type="dxa"/>
          </w:tcPr>
          <w:p w14:paraId="30553FDF"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11% </w:t>
            </w:r>
          </w:p>
        </w:tc>
        <w:tc>
          <w:tcPr>
            <w:tcW w:w="720" w:type="dxa"/>
          </w:tcPr>
          <w:p w14:paraId="518016E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r w:rsidR="00CD5CFC" w14:paraId="100DC617" w14:textId="77777777" w:rsidTr="00844502">
        <w:tc>
          <w:tcPr>
            <w:tcW w:w="680" w:type="dxa"/>
          </w:tcPr>
          <w:p w14:paraId="145C4DC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982" w:type="dxa"/>
          </w:tcPr>
          <w:p w14:paraId="341F8509" w14:textId="77777777" w:rsidR="00CD5CFC" w:rsidRDefault="00CD5CFC" w:rsidP="00844502">
            <w:pPr>
              <w:pStyle w:val="bodysingle"/>
              <w:tabs>
                <w:tab w:val="clear" w:pos="705"/>
                <w:tab w:val="left" w:pos="360"/>
                <w:tab w:val="left" w:leader="underscore" w:pos="720"/>
                <w:tab w:val="left" w:pos="1080"/>
                <w:tab w:val="left" w:pos="1440"/>
                <w:tab w:val="left" w:pos="1800"/>
              </w:tabs>
            </w:pPr>
            <w:r>
              <w:t>Palmar ulnar nerve</w:t>
            </w:r>
          </w:p>
        </w:tc>
        <w:tc>
          <w:tcPr>
            <w:tcW w:w="1468" w:type="dxa"/>
          </w:tcPr>
          <w:p w14:paraId="383F6C48"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7% </w:t>
            </w:r>
          </w:p>
        </w:tc>
        <w:tc>
          <w:tcPr>
            <w:tcW w:w="450" w:type="dxa"/>
            <w:gridSpan w:val="2"/>
          </w:tcPr>
          <w:p w14:paraId="7429E0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620" w:type="dxa"/>
          </w:tcPr>
          <w:p w14:paraId="05A869A2" w14:textId="77777777" w:rsidR="00CD5CFC" w:rsidRDefault="00CD5CFC" w:rsidP="00844502">
            <w:pPr>
              <w:pStyle w:val="bodysingle"/>
              <w:tabs>
                <w:tab w:val="clear" w:pos="705"/>
                <w:tab w:val="left" w:pos="360"/>
                <w:tab w:val="left" w:leader="underscore" w:pos="720"/>
                <w:tab w:val="left" w:pos="1080"/>
                <w:tab w:val="left" w:pos="1440"/>
                <w:tab w:val="left" w:pos="1800"/>
              </w:tabs>
              <w:jc w:val="center"/>
            </w:pPr>
            <w:r>
              <w:t xml:space="preserve">5% </w:t>
            </w:r>
          </w:p>
        </w:tc>
        <w:tc>
          <w:tcPr>
            <w:tcW w:w="720" w:type="dxa"/>
          </w:tcPr>
          <w:p w14:paraId="28E90F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7B752091" w14:textId="77777777" w:rsidR="00CD5CFC" w:rsidRPr="00CB4083" w:rsidRDefault="00CD5CFC" w:rsidP="00CD5CFC">
      <w:pPr>
        <w:pStyle w:val="Subsection"/>
        <w:rPr>
          <w:b/>
        </w:rPr>
      </w:pPr>
      <w:r w:rsidRPr="00927261">
        <w:rPr>
          <w:b/>
        </w:rPr>
        <w:t>(h)</w:t>
      </w:r>
      <w:r>
        <w:t xml:space="preserve"> Loss of sensation or hypersensitivity on the dorsal side of the hand, fingers or thumb is not considered a loss of function, so no value is allowed.</w:t>
      </w:r>
    </w:p>
    <w:p w14:paraId="576F4E10" w14:textId="77777777" w:rsidR="00CD5CFC" w:rsidRPr="00CB4083" w:rsidRDefault="00CD5CFC" w:rsidP="00CD5CFC">
      <w:pPr>
        <w:pStyle w:val="Subsection"/>
        <w:rPr>
          <w:b/>
        </w:rPr>
      </w:pPr>
      <w:r w:rsidRPr="00CB4083">
        <w:rPr>
          <w:b/>
        </w:rPr>
        <w:t>(i)</w:t>
      </w:r>
      <w:r>
        <w:t xml:space="preserve"> Sensory loss or hypersensitivity in the forearm or arm is not considered a loss of function, therefore no value is allowed.</w:t>
      </w:r>
    </w:p>
    <w:p w14:paraId="6412B186" w14:textId="77777777" w:rsidR="00CD5CFC" w:rsidRPr="00CB4083" w:rsidRDefault="00CD5CFC" w:rsidP="00CD5CFC">
      <w:pPr>
        <w:pStyle w:val="Subsection"/>
        <w:rPr>
          <w:b/>
        </w:rPr>
      </w:pPr>
      <w:r w:rsidRPr="00CB4083">
        <w:rPr>
          <w:b/>
        </w:rPr>
        <w:t>(j)</w:t>
      </w:r>
      <w:r>
        <w:t xml:space="preserve"> When there are multiple losses of palmar sensation in a single body part (e.g., hand, finger(s), or thumb), the impairment values are first combined for an overall loss of sensation value for the individual digit or hand. This value is then combined with other impairment values for </w:t>
      </w:r>
      <w:r w:rsidRPr="00DB20B3">
        <w:t>that</w:t>
      </w:r>
      <w:r>
        <w:t xml:space="preserve"> digit or hand prior to conversion.</w:t>
      </w:r>
    </w:p>
    <w:p w14:paraId="3C31493B" w14:textId="77777777" w:rsidR="00CD5CFC" w:rsidRPr="00CB4083" w:rsidRDefault="00CD5CFC" w:rsidP="00CD5CFC">
      <w:pPr>
        <w:pStyle w:val="Subsection"/>
        <w:rPr>
          <w:b/>
        </w:rPr>
      </w:pPr>
      <w:r w:rsidRPr="00CB4083">
        <w:rPr>
          <w:b/>
        </w:rPr>
        <w:t>(k)</w:t>
      </w:r>
      <w:r>
        <w:t xml:space="preserve"> Hypersensitivity is valued u</w:t>
      </w:r>
      <w:r w:rsidRPr="002344DF">
        <w:t>s</w:t>
      </w:r>
      <w:r>
        <w:t>ing the above loss of sensation tables. Mild hypersensitivity is valued at the equivalent impairment level as less than normal sensation, moderate hypersensitivity the equivalent of protective sensation loss, and severe hypersensitivity the equivalent of a total loss of sensation.</w:t>
      </w:r>
    </w:p>
    <w:p w14:paraId="49D33752" w14:textId="77777777" w:rsidR="00CD5CFC" w:rsidRPr="00CB4083" w:rsidRDefault="00CD5CFC" w:rsidP="00CD5CFC">
      <w:pPr>
        <w:pStyle w:val="Subsection"/>
        <w:rPr>
          <w:b/>
        </w:rPr>
      </w:pPr>
      <w:r w:rsidRPr="00CB4083">
        <w:rPr>
          <w:b/>
        </w:rPr>
        <w:t>(l)</w:t>
      </w:r>
      <w:r w:rsidRPr="002344DF">
        <w:t xml:space="preserve"> When there is a loss of use or function due to hypersensitivity and decreased two-point discrimination (i.e.</w:t>
      </w:r>
      <w:r>
        <w:t>,</w:t>
      </w:r>
      <w:r w:rsidRPr="002344DF">
        <w:t xml:space="preserve"> sensation loss), both conditions are rated.</w:t>
      </w:r>
    </w:p>
    <w:p w14:paraId="46FE2B4A" w14:textId="77777777" w:rsidR="00CD5CFC" w:rsidRDefault="00CD5CFC" w:rsidP="00CD5CFC">
      <w:pPr>
        <w:pStyle w:val="Section"/>
      </w:pPr>
      <w:r w:rsidRPr="00CB4083">
        <w:rPr>
          <w:b/>
        </w:rPr>
        <w:t>(2)</w:t>
      </w:r>
      <w:r>
        <w:t xml:space="preserve"> When surgery or an injury results in arm length discrepancies involving the injured arm, the following values are given on the affected arm for the length discrepancy:</w:t>
      </w:r>
    </w:p>
    <w:tbl>
      <w:tblPr>
        <w:tblW w:w="0" w:type="auto"/>
        <w:tblInd w:w="43" w:type="dxa"/>
        <w:tblLayout w:type="fixed"/>
        <w:tblCellMar>
          <w:left w:w="43" w:type="dxa"/>
          <w:right w:w="43" w:type="dxa"/>
        </w:tblCellMar>
        <w:tblLook w:val="0000" w:firstRow="0" w:lastRow="0" w:firstColumn="0" w:lastColumn="0" w:noHBand="0" w:noVBand="0"/>
      </w:tblPr>
      <w:tblGrid>
        <w:gridCol w:w="1412"/>
        <w:gridCol w:w="3975"/>
        <w:gridCol w:w="1633"/>
        <w:gridCol w:w="810"/>
      </w:tblGrid>
      <w:tr w:rsidR="00CD5CFC" w14:paraId="330F971E" w14:textId="77777777" w:rsidTr="00844502">
        <w:tc>
          <w:tcPr>
            <w:tcW w:w="1412" w:type="dxa"/>
          </w:tcPr>
          <w:p w14:paraId="1FCFA2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7B925DC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rPr>
                <w:b/>
              </w:rPr>
            </w:pPr>
            <w:r>
              <w:rPr>
                <w:b/>
              </w:rPr>
              <w:t>Discrepancy in inches</w:t>
            </w:r>
          </w:p>
        </w:tc>
        <w:tc>
          <w:tcPr>
            <w:tcW w:w="1633" w:type="dxa"/>
          </w:tcPr>
          <w:p w14:paraId="39258F0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rPr>
                <w:b/>
              </w:rPr>
            </w:pPr>
            <w:r>
              <w:rPr>
                <w:b/>
              </w:rPr>
              <w:t>Arm impairment</w:t>
            </w:r>
          </w:p>
        </w:tc>
        <w:tc>
          <w:tcPr>
            <w:tcW w:w="810" w:type="dxa"/>
          </w:tcPr>
          <w:p w14:paraId="70EC4492"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311003D9" w14:textId="77777777" w:rsidTr="00844502">
        <w:tc>
          <w:tcPr>
            <w:tcW w:w="1412" w:type="dxa"/>
          </w:tcPr>
          <w:p w14:paraId="782519F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261D7D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Less than 1 inch</w:t>
            </w:r>
          </w:p>
        </w:tc>
        <w:tc>
          <w:tcPr>
            <w:tcW w:w="1633" w:type="dxa"/>
          </w:tcPr>
          <w:p w14:paraId="3EA16B0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0%</w:t>
            </w:r>
          </w:p>
        </w:tc>
        <w:tc>
          <w:tcPr>
            <w:tcW w:w="810" w:type="dxa"/>
          </w:tcPr>
          <w:p w14:paraId="5193E048"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71A46643" w14:textId="77777777" w:rsidTr="00844502">
        <w:tc>
          <w:tcPr>
            <w:tcW w:w="1412" w:type="dxa"/>
          </w:tcPr>
          <w:p w14:paraId="4E705F9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80F1F4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1 inch or more, but less than 2 inches</w:t>
            </w:r>
          </w:p>
        </w:tc>
        <w:tc>
          <w:tcPr>
            <w:tcW w:w="1633" w:type="dxa"/>
          </w:tcPr>
          <w:p w14:paraId="0730E72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5%</w:t>
            </w:r>
          </w:p>
        </w:tc>
        <w:tc>
          <w:tcPr>
            <w:tcW w:w="810" w:type="dxa"/>
          </w:tcPr>
          <w:p w14:paraId="7A217C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0D4D999F" w14:textId="77777777" w:rsidTr="00844502">
        <w:tc>
          <w:tcPr>
            <w:tcW w:w="1412" w:type="dxa"/>
          </w:tcPr>
          <w:p w14:paraId="4AF41BD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11DCD88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2 inches or more but less than 3 inches</w:t>
            </w:r>
          </w:p>
        </w:tc>
        <w:tc>
          <w:tcPr>
            <w:tcW w:w="1633" w:type="dxa"/>
          </w:tcPr>
          <w:p w14:paraId="606C841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10%</w:t>
            </w:r>
          </w:p>
        </w:tc>
        <w:tc>
          <w:tcPr>
            <w:tcW w:w="810" w:type="dxa"/>
          </w:tcPr>
          <w:p w14:paraId="3E1381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3DCAB70B" w14:textId="77777777" w:rsidTr="00844502">
        <w:tc>
          <w:tcPr>
            <w:tcW w:w="1412" w:type="dxa"/>
          </w:tcPr>
          <w:p w14:paraId="750B18F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5C8A78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3 inches or more but less than 4 inches</w:t>
            </w:r>
          </w:p>
        </w:tc>
        <w:tc>
          <w:tcPr>
            <w:tcW w:w="1633" w:type="dxa"/>
          </w:tcPr>
          <w:p w14:paraId="3DCF8E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15%</w:t>
            </w:r>
          </w:p>
        </w:tc>
        <w:tc>
          <w:tcPr>
            <w:tcW w:w="810" w:type="dxa"/>
          </w:tcPr>
          <w:p w14:paraId="5EA367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r w:rsidR="00CD5CFC" w14:paraId="53068B77" w14:textId="77777777" w:rsidTr="00844502">
        <w:tc>
          <w:tcPr>
            <w:tcW w:w="1412" w:type="dxa"/>
          </w:tcPr>
          <w:p w14:paraId="24DD06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75" w:type="dxa"/>
          </w:tcPr>
          <w:p w14:paraId="4E3C022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pPr>
            <w:r>
              <w:t>4 inches or more</w:t>
            </w:r>
          </w:p>
        </w:tc>
        <w:tc>
          <w:tcPr>
            <w:tcW w:w="1633" w:type="dxa"/>
          </w:tcPr>
          <w:p w14:paraId="6F2B1E9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60"/>
              <w:jc w:val="center"/>
            </w:pPr>
            <w:r>
              <w:t>20%</w:t>
            </w:r>
          </w:p>
        </w:tc>
        <w:tc>
          <w:tcPr>
            <w:tcW w:w="810" w:type="dxa"/>
          </w:tcPr>
          <w:p w14:paraId="6441FFFD" w14:textId="77777777" w:rsidR="00CD5CFC" w:rsidRDefault="00CD5CFC" w:rsidP="00844502">
            <w:pPr>
              <w:pStyle w:val="BodyText"/>
              <w:tabs>
                <w:tab w:val="clear" w:pos="705"/>
                <w:tab w:val="left" w:pos="360"/>
                <w:tab w:val="left" w:leader="underscore" w:pos="720"/>
                <w:tab w:val="left" w:pos="1080"/>
                <w:tab w:val="left" w:pos="1440"/>
                <w:tab w:val="left" w:pos="1800"/>
              </w:tabs>
              <w:spacing w:after="60"/>
            </w:pPr>
          </w:p>
        </w:tc>
      </w:tr>
    </w:tbl>
    <w:p w14:paraId="3D21260D" w14:textId="77777777" w:rsidR="00CD5CFC" w:rsidRDefault="00CD5CFC" w:rsidP="00CD5CFC">
      <w:pPr>
        <w:pStyle w:val="Section"/>
      </w:pPr>
      <w:r w:rsidRPr="00927261">
        <w:rPr>
          <w:b/>
        </w:rPr>
        <w:t>(3)</w:t>
      </w:r>
      <w:r>
        <w:t xml:space="preserve"> Joint instability in the finger(s), thumb, hand, or wrist is rated based on the body part affected:</w:t>
      </w:r>
    </w:p>
    <w:p w14:paraId="3BBDA80D" w14:textId="77777777" w:rsidR="00CD5CFC" w:rsidRDefault="00CD5CFC" w:rsidP="00CD5CFC">
      <w:pPr>
        <w:pStyle w:val="BodyText"/>
        <w:tabs>
          <w:tab w:val="clear" w:pos="705"/>
          <w:tab w:val="left" w:pos="360"/>
          <w:tab w:val="left" w:pos="720"/>
          <w:tab w:val="left" w:pos="1080"/>
          <w:tab w:val="left" w:pos="1440"/>
          <w:tab w:val="left" w:pos="1800"/>
          <w:tab w:val="left" w:pos="4050"/>
          <w:tab w:val="left" w:pos="6480"/>
          <w:tab w:val="left" w:pos="7830"/>
          <w:tab w:val="left" w:pos="8820"/>
        </w:tabs>
      </w:pPr>
      <w:r w:rsidRPr="0066214D">
        <w:tab/>
      </w:r>
      <w:r w:rsidRPr="0066214D">
        <w:tab/>
      </w:r>
      <w:r w:rsidRPr="0066214D">
        <w:tab/>
      </w:r>
      <w:r w:rsidRPr="0066214D">
        <w:tab/>
      </w:r>
      <w:r w:rsidRPr="0066214D">
        <w:tab/>
      </w:r>
      <w:r>
        <w:rPr>
          <w:b/>
        </w:rPr>
        <w:tab/>
      </w:r>
      <w:r>
        <w:t>Finger</w:t>
      </w:r>
      <w:r>
        <w:rPr>
          <w:b/>
        </w:rPr>
        <w:tab/>
      </w:r>
      <w:r>
        <w:t>Thumb</w:t>
      </w:r>
      <w:r>
        <w:rPr>
          <w:b/>
        </w:rPr>
        <w:tab/>
      </w:r>
      <w:r>
        <w:t>Hand</w:t>
      </w:r>
      <w:r>
        <w:tab/>
        <w:t>Wrist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880"/>
        <w:gridCol w:w="936"/>
        <w:gridCol w:w="1008"/>
        <w:gridCol w:w="936"/>
        <w:gridCol w:w="990"/>
        <w:gridCol w:w="810"/>
        <w:gridCol w:w="900"/>
        <w:gridCol w:w="900"/>
      </w:tblGrid>
      <w:tr w:rsidR="00CD5CFC" w14:paraId="6E69794B" w14:textId="77777777" w:rsidTr="00844502">
        <w:tc>
          <w:tcPr>
            <w:tcW w:w="270" w:type="dxa"/>
            <w:tcBorders>
              <w:top w:val="nil"/>
              <w:left w:val="nil"/>
              <w:bottom w:val="nil"/>
              <w:right w:val="nil"/>
            </w:tcBorders>
          </w:tcPr>
          <w:p w14:paraId="75E4C0B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top w:val="nil"/>
              <w:left w:val="nil"/>
              <w:bottom w:val="single" w:sz="4" w:space="0" w:color="auto"/>
              <w:right w:val="single" w:sz="4" w:space="0" w:color="auto"/>
            </w:tcBorders>
          </w:tcPr>
          <w:p w14:paraId="63C1AC4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936" w:type="dxa"/>
            <w:tcBorders>
              <w:top w:val="single" w:sz="4" w:space="0" w:color="auto"/>
              <w:left w:val="single" w:sz="4" w:space="0" w:color="auto"/>
              <w:bottom w:val="nil"/>
              <w:right w:val="nil"/>
            </w:tcBorders>
          </w:tcPr>
          <w:p w14:paraId="17FA24F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MP</w:t>
            </w:r>
          </w:p>
        </w:tc>
        <w:tc>
          <w:tcPr>
            <w:tcW w:w="1008" w:type="dxa"/>
            <w:tcBorders>
              <w:top w:val="single" w:sz="4" w:space="0" w:color="auto"/>
              <w:left w:val="nil"/>
              <w:bottom w:val="nil"/>
              <w:right w:val="nil"/>
            </w:tcBorders>
          </w:tcPr>
          <w:p w14:paraId="7269BC8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PIP</w:t>
            </w:r>
          </w:p>
        </w:tc>
        <w:tc>
          <w:tcPr>
            <w:tcW w:w="936" w:type="dxa"/>
            <w:tcBorders>
              <w:top w:val="single" w:sz="4" w:space="0" w:color="auto"/>
              <w:left w:val="nil"/>
              <w:bottom w:val="nil"/>
              <w:right w:val="single" w:sz="4" w:space="0" w:color="auto"/>
            </w:tcBorders>
          </w:tcPr>
          <w:p w14:paraId="5D73415E"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DIP</w:t>
            </w:r>
          </w:p>
        </w:tc>
        <w:tc>
          <w:tcPr>
            <w:tcW w:w="990" w:type="dxa"/>
            <w:tcBorders>
              <w:top w:val="single" w:sz="4" w:space="0" w:color="auto"/>
              <w:left w:val="nil"/>
              <w:bottom w:val="nil"/>
              <w:right w:val="nil"/>
            </w:tcBorders>
          </w:tcPr>
          <w:p w14:paraId="299F8C64"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MP</w:t>
            </w:r>
          </w:p>
        </w:tc>
        <w:tc>
          <w:tcPr>
            <w:tcW w:w="810" w:type="dxa"/>
            <w:tcBorders>
              <w:top w:val="single" w:sz="4" w:space="0" w:color="auto"/>
              <w:left w:val="nil"/>
              <w:bottom w:val="nil"/>
              <w:right w:val="nil"/>
            </w:tcBorders>
          </w:tcPr>
          <w:p w14:paraId="68D9989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IP</w:t>
            </w:r>
          </w:p>
        </w:tc>
        <w:tc>
          <w:tcPr>
            <w:tcW w:w="900" w:type="dxa"/>
            <w:tcBorders>
              <w:top w:val="single" w:sz="4" w:space="0" w:color="auto"/>
              <w:left w:val="single" w:sz="4" w:space="0" w:color="auto"/>
              <w:bottom w:val="nil"/>
              <w:right w:val="single" w:sz="4" w:space="0" w:color="auto"/>
            </w:tcBorders>
          </w:tcPr>
          <w:p w14:paraId="7EC0B964"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r>
              <w:rPr>
                <w:b/>
              </w:rPr>
              <w:t>CMC</w:t>
            </w:r>
          </w:p>
        </w:tc>
        <w:tc>
          <w:tcPr>
            <w:tcW w:w="900" w:type="dxa"/>
            <w:tcBorders>
              <w:top w:val="single" w:sz="4" w:space="0" w:color="auto"/>
              <w:left w:val="single" w:sz="4" w:space="0" w:color="auto"/>
              <w:bottom w:val="nil"/>
              <w:right w:val="single" w:sz="4" w:space="0" w:color="auto"/>
            </w:tcBorders>
          </w:tcPr>
          <w:p w14:paraId="429522E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rPr>
                <w:b/>
              </w:rPr>
            </w:pPr>
          </w:p>
        </w:tc>
      </w:tr>
      <w:tr w:rsidR="00CD5CFC" w14:paraId="7323AEBC" w14:textId="77777777" w:rsidTr="00844502">
        <w:tc>
          <w:tcPr>
            <w:tcW w:w="270" w:type="dxa"/>
            <w:tcBorders>
              <w:top w:val="single" w:sz="4" w:space="0" w:color="auto"/>
              <w:right w:val="nil"/>
            </w:tcBorders>
          </w:tcPr>
          <w:p w14:paraId="5F5F2FF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top w:val="single" w:sz="4" w:space="0" w:color="auto"/>
              <w:left w:val="nil"/>
              <w:right w:val="nil"/>
            </w:tcBorders>
          </w:tcPr>
          <w:p w14:paraId="61C05BDD" w14:textId="77777777" w:rsidR="00CD5CFC" w:rsidRDefault="00CD5CFC" w:rsidP="00844502">
            <w:pPr>
              <w:pStyle w:val="BodyText"/>
              <w:tabs>
                <w:tab w:val="clear" w:pos="705"/>
                <w:tab w:val="left" w:pos="360"/>
                <w:tab w:val="left" w:leader="underscore" w:pos="720"/>
                <w:tab w:val="left" w:pos="1080"/>
                <w:tab w:val="left" w:pos="1440"/>
                <w:tab w:val="left" w:pos="1800"/>
              </w:tabs>
            </w:pPr>
            <w:r>
              <w:t>Mild: Less than 10</w:t>
            </w:r>
            <w:r w:rsidRPr="00DC1F79">
              <w:t>°</w:t>
            </w:r>
          </w:p>
        </w:tc>
        <w:tc>
          <w:tcPr>
            <w:tcW w:w="936" w:type="dxa"/>
            <w:tcBorders>
              <w:top w:val="single" w:sz="4" w:space="0" w:color="auto"/>
              <w:left w:val="single" w:sz="4" w:space="0" w:color="auto"/>
              <w:bottom w:val="nil"/>
              <w:right w:val="nil"/>
            </w:tcBorders>
          </w:tcPr>
          <w:p w14:paraId="2B91298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20%</w:t>
            </w:r>
          </w:p>
        </w:tc>
        <w:tc>
          <w:tcPr>
            <w:tcW w:w="1008" w:type="dxa"/>
            <w:tcBorders>
              <w:top w:val="single" w:sz="4" w:space="0" w:color="auto"/>
              <w:left w:val="nil"/>
              <w:bottom w:val="nil"/>
              <w:right w:val="nil"/>
            </w:tcBorders>
          </w:tcPr>
          <w:p w14:paraId="7AF28CEF"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16%</w:t>
            </w:r>
          </w:p>
        </w:tc>
        <w:tc>
          <w:tcPr>
            <w:tcW w:w="936" w:type="dxa"/>
            <w:tcBorders>
              <w:top w:val="single" w:sz="4" w:space="0" w:color="auto"/>
              <w:left w:val="nil"/>
              <w:bottom w:val="nil"/>
              <w:right w:val="single" w:sz="4" w:space="0" w:color="auto"/>
            </w:tcBorders>
          </w:tcPr>
          <w:p w14:paraId="4615A0D0"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9%</w:t>
            </w:r>
          </w:p>
        </w:tc>
        <w:tc>
          <w:tcPr>
            <w:tcW w:w="990" w:type="dxa"/>
            <w:tcBorders>
              <w:top w:val="single" w:sz="4" w:space="0" w:color="auto"/>
              <w:left w:val="nil"/>
              <w:bottom w:val="nil"/>
              <w:right w:val="nil"/>
            </w:tcBorders>
          </w:tcPr>
          <w:p w14:paraId="46C72C4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w:t>
            </w:r>
          </w:p>
        </w:tc>
        <w:tc>
          <w:tcPr>
            <w:tcW w:w="810" w:type="dxa"/>
            <w:tcBorders>
              <w:top w:val="single" w:sz="4" w:space="0" w:color="auto"/>
              <w:left w:val="nil"/>
              <w:bottom w:val="nil"/>
              <w:right w:val="nil"/>
            </w:tcBorders>
          </w:tcPr>
          <w:p w14:paraId="61FB2631"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w:t>
            </w:r>
          </w:p>
        </w:tc>
        <w:tc>
          <w:tcPr>
            <w:tcW w:w="900" w:type="dxa"/>
            <w:tcBorders>
              <w:top w:val="single" w:sz="4" w:space="0" w:color="auto"/>
              <w:left w:val="single" w:sz="4" w:space="0" w:color="auto"/>
              <w:bottom w:val="nil"/>
              <w:right w:val="single" w:sz="4" w:space="0" w:color="auto"/>
            </w:tcBorders>
          </w:tcPr>
          <w:p w14:paraId="7AF503AF"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15%</w:t>
            </w:r>
          </w:p>
        </w:tc>
        <w:tc>
          <w:tcPr>
            <w:tcW w:w="900" w:type="dxa"/>
            <w:tcBorders>
              <w:top w:val="single" w:sz="4" w:space="0" w:color="auto"/>
              <w:left w:val="single" w:sz="4" w:space="0" w:color="auto"/>
              <w:bottom w:val="nil"/>
              <w:right w:val="single" w:sz="4" w:space="0" w:color="auto"/>
            </w:tcBorders>
          </w:tcPr>
          <w:p w14:paraId="249B414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15%</w:t>
            </w:r>
          </w:p>
        </w:tc>
      </w:tr>
      <w:tr w:rsidR="00CD5CFC" w14:paraId="2D1B703D" w14:textId="77777777" w:rsidTr="00844502">
        <w:tc>
          <w:tcPr>
            <w:tcW w:w="270" w:type="dxa"/>
            <w:tcBorders>
              <w:right w:val="nil"/>
            </w:tcBorders>
          </w:tcPr>
          <w:p w14:paraId="3AF344C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left w:val="nil"/>
              <w:right w:val="nil"/>
            </w:tcBorders>
          </w:tcPr>
          <w:p w14:paraId="21A16DAB" w14:textId="77777777" w:rsidR="00CD5CFC" w:rsidRDefault="00CD5CFC" w:rsidP="00844502">
            <w:pPr>
              <w:pStyle w:val="BodyText"/>
              <w:tabs>
                <w:tab w:val="clear" w:pos="705"/>
                <w:tab w:val="left" w:pos="360"/>
                <w:tab w:val="left" w:leader="underscore" w:pos="720"/>
                <w:tab w:val="left" w:pos="1080"/>
                <w:tab w:val="left" w:pos="1440"/>
                <w:tab w:val="left" w:pos="1800"/>
              </w:tabs>
            </w:pPr>
            <w:r>
              <w:t>Moderate: 10</w:t>
            </w:r>
            <w:r w:rsidRPr="00DC1F79">
              <w:t>°</w:t>
            </w:r>
            <w:r>
              <w:t xml:space="preserve"> to 20</w:t>
            </w:r>
            <w:r w:rsidRPr="00DC1F79">
              <w:t>°</w:t>
            </w:r>
          </w:p>
        </w:tc>
        <w:tc>
          <w:tcPr>
            <w:tcW w:w="936" w:type="dxa"/>
            <w:tcBorders>
              <w:top w:val="single" w:sz="4" w:space="0" w:color="auto"/>
              <w:left w:val="single" w:sz="4" w:space="0" w:color="auto"/>
              <w:bottom w:val="single" w:sz="4" w:space="0" w:color="auto"/>
              <w:right w:val="nil"/>
            </w:tcBorders>
          </w:tcPr>
          <w:p w14:paraId="48F8EC86"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40%</w:t>
            </w:r>
          </w:p>
        </w:tc>
        <w:tc>
          <w:tcPr>
            <w:tcW w:w="1008" w:type="dxa"/>
            <w:tcBorders>
              <w:top w:val="single" w:sz="4" w:space="0" w:color="auto"/>
              <w:left w:val="nil"/>
              <w:bottom w:val="single" w:sz="4" w:space="0" w:color="auto"/>
              <w:right w:val="nil"/>
            </w:tcBorders>
          </w:tcPr>
          <w:p w14:paraId="10969B63"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32%</w:t>
            </w:r>
          </w:p>
        </w:tc>
        <w:tc>
          <w:tcPr>
            <w:tcW w:w="936" w:type="dxa"/>
            <w:tcBorders>
              <w:top w:val="single" w:sz="4" w:space="0" w:color="auto"/>
              <w:left w:val="nil"/>
              <w:bottom w:val="single" w:sz="4" w:space="0" w:color="auto"/>
              <w:right w:val="single" w:sz="4" w:space="0" w:color="auto"/>
            </w:tcBorders>
          </w:tcPr>
          <w:p w14:paraId="7CD3DC1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18%</w:t>
            </w:r>
          </w:p>
        </w:tc>
        <w:tc>
          <w:tcPr>
            <w:tcW w:w="990" w:type="dxa"/>
            <w:tcBorders>
              <w:top w:val="single" w:sz="4" w:space="0" w:color="auto"/>
              <w:left w:val="nil"/>
              <w:bottom w:val="single" w:sz="4" w:space="0" w:color="auto"/>
              <w:right w:val="nil"/>
            </w:tcBorders>
          </w:tcPr>
          <w:p w14:paraId="66B01262"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w:t>
            </w:r>
          </w:p>
        </w:tc>
        <w:tc>
          <w:tcPr>
            <w:tcW w:w="810" w:type="dxa"/>
            <w:tcBorders>
              <w:top w:val="single" w:sz="4" w:space="0" w:color="auto"/>
              <w:left w:val="nil"/>
              <w:bottom w:val="single" w:sz="4" w:space="0" w:color="auto"/>
              <w:right w:val="nil"/>
            </w:tcBorders>
          </w:tcPr>
          <w:p w14:paraId="0BBE2F51"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w:t>
            </w:r>
          </w:p>
        </w:tc>
        <w:tc>
          <w:tcPr>
            <w:tcW w:w="900" w:type="dxa"/>
            <w:tcBorders>
              <w:top w:val="single" w:sz="4" w:space="0" w:color="auto"/>
              <w:left w:val="single" w:sz="4" w:space="0" w:color="auto"/>
              <w:bottom w:val="single" w:sz="4" w:space="0" w:color="auto"/>
              <w:right w:val="single" w:sz="4" w:space="0" w:color="auto"/>
            </w:tcBorders>
          </w:tcPr>
          <w:p w14:paraId="1A29F79E"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30%</w:t>
            </w:r>
          </w:p>
        </w:tc>
        <w:tc>
          <w:tcPr>
            <w:tcW w:w="900" w:type="dxa"/>
            <w:tcBorders>
              <w:top w:val="single" w:sz="4" w:space="0" w:color="auto"/>
              <w:left w:val="single" w:sz="4" w:space="0" w:color="auto"/>
              <w:bottom w:val="single" w:sz="4" w:space="0" w:color="auto"/>
              <w:right w:val="single" w:sz="4" w:space="0" w:color="auto"/>
            </w:tcBorders>
          </w:tcPr>
          <w:p w14:paraId="570D1CEC"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30%</w:t>
            </w:r>
          </w:p>
        </w:tc>
      </w:tr>
      <w:tr w:rsidR="00CD5CFC" w14:paraId="6CA62D52" w14:textId="77777777" w:rsidTr="00844502">
        <w:tc>
          <w:tcPr>
            <w:tcW w:w="270" w:type="dxa"/>
            <w:tcBorders>
              <w:right w:val="nil"/>
            </w:tcBorders>
          </w:tcPr>
          <w:p w14:paraId="10AD9A3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2880" w:type="dxa"/>
            <w:tcBorders>
              <w:left w:val="nil"/>
              <w:right w:val="nil"/>
            </w:tcBorders>
          </w:tcPr>
          <w:p w14:paraId="6F0229D0" w14:textId="77777777" w:rsidR="00CD5CFC" w:rsidRDefault="00CD5CFC" w:rsidP="00844502">
            <w:pPr>
              <w:pStyle w:val="BodyText"/>
              <w:tabs>
                <w:tab w:val="clear" w:pos="705"/>
                <w:tab w:val="left" w:pos="360"/>
                <w:tab w:val="left" w:leader="underscore" w:pos="720"/>
                <w:tab w:val="left" w:pos="1080"/>
                <w:tab w:val="left" w:pos="1440"/>
                <w:tab w:val="left" w:pos="1800"/>
              </w:tabs>
            </w:pPr>
            <w:r>
              <w:t>Severe: Greater than 20</w:t>
            </w:r>
            <w:r w:rsidRPr="00DC1F79">
              <w:t>°</w:t>
            </w:r>
          </w:p>
        </w:tc>
        <w:tc>
          <w:tcPr>
            <w:tcW w:w="936" w:type="dxa"/>
            <w:tcBorders>
              <w:top w:val="nil"/>
              <w:left w:val="single" w:sz="4" w:space="0" w:color="auto"/>
              <w:bottom w:val="single" w:sz="4" w:space="0" w:color="auto"/>
              <w:right w:val="nil"/>
            </w:tcBorders>
          </w:tcPr>
          <w:p w14:paraId="410AF7BD"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60%</w:t>
            </w:r>
          </w:p>
        </w:tc>
        <w:tc>
          <w:tcPr>
            <w:tcW w:w="1008" w:type="dxa"/>
            <w:tcBorders>
              <w:top w:val="nil"/>
              <w:left w:val="nil"/>
              <w:bottom w:val="single" w:sz="4" w:space="0" w:color="auto"/>
              <w:right w:val="nil"/>
            </w:tcBorders>
          </w:tcPr>
          <w:p w14:paraId="5CCEEC2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48%</w:t>
            </w:r>
          </w:p>
        </w:tc>
        <w:tc>
          <w:tcPr>
            <w:tcW w:w="936" w:type="dxa"/>
            <w:tcBorders>
              <w:top w:val="nil"/>
              <w:left w:val="nil"/>
              <w:bottom w:val="single" w:sz="4" w:space="0" w:color="auto"/>
              <w:right w:val="single" w:sz="4" w:space="0" w:color="auto"/>
            </w:tcBorders>
          </w:tcPr>
          <w:p w14:paraId="09462328"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27%</w:t>
            </w:r>
          </w:p>
        </w:tc>
        <w:tc>
          <w:tcPr>
            <w:tcW w:w="990" w:type="dxa"/>
            <w:tcBorders>
              <w:top w:val="nil"/>
              <w:left w:val="nil"/>
              <w:bottom w:val="single" w:sz="4" w:space="0" w:color="auto"/>
              <w:right w:val="nil"/>
            </w:tcBorders>
          </w:tcPr>
          <w:p w14:paraId="62BF7598"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6%</w:t>
            </w:r>
          </w:p>
        </w:tc>
        <w:tc>
          <w:tcPr>
            <w:tcW w:w="810" w:type="dxa"/>
            <w:tcBorders>
              <w:top w:val="nil"/>
              <w:left w:val="nil"/>
              <w:bottom w:val="single" w:sz="4" w:space="0" w:color="auto"/>
              <w:right w:val="nil"/>
            </w:tcBorders>
          </w:tcPr>
          <w:p w14:paraId="660F2DAB"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9%</w:t>
            </w:r>
          </w:p>
        </w:tc>
        <w:tc>
          <w:tcPr>
            <w:tcW w:w="900" w:type="dxa"/>
            <w:tcBorders>
              <w:top w:val="nil"/>
              <w:left w:val="single" w:sz="4" w:space="0" w:color="auto"/>
              <w:bottom w:val="single" w:sz="4" w:space="0" w:color="auto"/>
              <w:right w:val="single" w:sz="4" w:space="0" w:color="auto"/>
            </w:tcBorders>
          </w:tcPr>
          <w:p w14:paraId="6F57F713"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45%</w:t>
            </w:r>
          </w:p>
        </w:tc>
        <w:tc>
          <w:tcPr>
            <w:tcW w:w="900" w:type="dxa"/>
            <w:tcBorders>
              <w:top w:val="nil"/>
              <w:left w:val="single" w:sz="4" w:space="0" w:color="auto"/>
              <w:bottom w:val="single" w:sz="4" w:space="0" w:color="auto"/>
              <w:right w:val="single" w:sz="4" w:space="0" w:color="auto"/>
            </w:tcBorders>
          </w:tcPr>
          <w:p w14:paraId="1CAE7AB5" w14:textId="77777777" w:rsidR="00CD5CFC" w:rsidRDefault="00CD5CFC" w:rsidP="00844502">
            <w:pPr>
              <w:pStyle w:val="BodyText"/>
              <w:tabs>
                <w:tab w:val="clear" w:pos="705"/>
                <w:tab w:val="left" w:pos="360"/>
                <w:tab w:val="left" w:leader="underscore" w:pos="720"/>
                <w:tab w:val="left" w:pos="1080"/>
                <w:tab w:val="left" w:pos="1440"/>
                <w:tab w:val="left" w:pos="1800"/>
              </w:tabs>
              <w:jc w:val="center"/>
            </w:pPr>
            <w:r>
              <w:t>45%</w:t>
            </w:r>
          </w:p>
        </w:tc>
      </w:tr>
    </w:tbl>
    <w:p w14:paraId="3E258C24" w14:textId="77777777" w:rsidR="00CD5CFC" w:rsidRPr="00CB4083" w:rsidRDefault="00CD5CFC" w:rsidP="00CD5CFC">
      <w:pPr>
        <w:pStyle w:val="BodyText"/>
        <w:tabs>
          <w:tab w:val="clear" w:pos="705"/>
          <w:tab w:val="left" w:pos="360"/>
          <w:tab w:val="left" w:leader="underscore" w:pos="720"/>
          <w:tab w:val="left" w:pos="1080"/>
          <w:tab w:val="left" w:pos="1440"/>
          <w:tab w:val="left" w:pos="1800"/>
          <w:tab w:val="decimal" w:pos="6549"/>
        </w:tabs>
        <w:spacing w:before="120"/>
        <w:rPr>
          <w:b/>
        </w:rPr>
      </w:pPr>
      <w:r>
        <w:br w:type="page"/>
      </w:r>
      <w:r w:rsidRPr="00927261">
        <w:rPr>
          <w:b/>
        </w:rPr>
        <w:lastRenderedPageBreak/>
        <w:t>(4)</w:t>
      </w:r>
      <w:r>
        <w:t xml:space="preserve"> Lateral deviation or malalignment of the upper extremity is valued as follows:</w:t>
      </w:r>
    </w:p>
    <w:p w14:paraId="417E038A" w14:textId="77777777" w:rsidR="00CD5CFC" w:rsidRDefault="00CD5CFC" w:rsidP="00CD5CFC">
      <w:pPr>
        <w:pStyle w:val="Subsection"/>
      </w:pPr>
      <w:r w:rsidRPr="00CB4083">
        <w:rPr>
          <w:b/>
        </w:rPr>
        <w:t>(a)</w:t>
      </w:r>
      <w:r>
        <w:t xml:space="preserve"> Increased lateral deviation at the elbow is determined as follows:</w:t>
      </w:r>
    </w:p>
    <w:tbl>
      <w:tblPr>
        <w:tblW w:w="0" w:type="auto"/>
        <w:tblInd w:w="43" w:type="dxa"/>
        <w:tblLayout w:type="fixed"/>
        <w:tblCellMar>
          <w:left w:w="43" w:type="dxa"/>
          <w:right w:w="43" w:type="dxa"/>
        </w:tblCellMar>
        <w:tblLook w:val="0000" w:firstRow="0" w:lastRow="0" w:firstColumn="0" w:lastColumn="0" w:noHBand="0" w:noVBand="0"/>
      </w:tblPr>
      <w:tblGrid>
        <w:gridCol w:w="1447"/>
        <w:gridCol w:w="2633"/>
        <w:gridCol w:w="1203"/>
        <w:gridCol w:w="558"/>
        <w:gridCol w:w="819"/>
      </w:tblGrid>
      <w:tr w:rsidR="00CD5CFC" w14:paraId="1BF65A6E" w14:textId="77777777" w:rsidTr="00844502">
        <w:trPr>
          <w:cantSplit/>
        </w:trPr>
        <w:tc>
          <w:tcPr>
            <w:tcW w:w="1447" w:type="dxa"/>
          </w:tcPr>
          <w:p w14:paraId="1A5AA36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223B208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Severity of deviation</w:t>
            </w:r>
          </w:p>
        </w:tc>
        <w:tc>
          <w:tcPr>
            <w:tcW w:w="2580" w:type="dxa"/>
            <w:gridSpan w:val="3"/>
          </w:tcPr>
          <w:p w14:paraId="515A9AE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0024CD19" w14:textId="77777777" w:rsidTr="00844502">
        <w:trPr>
          <w:gridAfter w:val="1"/>
          <w:wAfter w:w="819" w:type="dxa"/>
        </w:trPr>
        <w:tc>
          <w:tcPr>
            <w:tcW w:w="1447" w:type="dxa"/>
          </w:tcPr>
          <w:p w14:paraId="54F7E9C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5CF69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Mild: less than 20°</w:t>
            </w:r>
          </w:p>
        </w:tc>
        <w:tc>
          <w:tcPr>
            <w:tcW w:w="1203" w:type="dxa"/>
          </w:tcPr>
          <w:p w14:paraId="40FC27A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7%</w:t>
            </w:r>
          </w:p>
        </w:tc>
        <w:tc>
          <w:tcPr>
            <w:tcW w:w="558" w:type="dxa"/>
          </w:tcPr>
          <w:p w14:paraId="248AE94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4DEEFC24" w14:textId="77777777" w:rsidTr="00844502">
        <w:trPr>
          <w:gridAfter w:val="1"/>
          <w:wAfter w:w="819" w:type="dxa"/>
        </w:trPr>
        <w:tc>
          <w:tcPr>
            <w:tcW w:w="1447" w:type="dxa"/>
          </w:tcPr>
          <w:p w14:paraId="1EDCEC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1C625D5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Moderate: 20° - 30°</w:t>
            </w:r>
          </w:p>
        </w:tc>
        <w:tc>
          <w:tcPr>
            <w:tcW w:w="1203" w:type="dxa"/>
          </w:tcPr>
          <w:p w14:paraId="04A3447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14%</w:t>
            </w:r>
          </w:p>
        </w:tc>
        <w:tc>
          <w:tcPr>
            <w:tcW w:w="558" w:type="dxa"/>
          </w:tcPr>
          <w:p w14:paraId="0685969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3F96EF91" w14:textId="77777777" w:rsidTr="00844502">
        <w:trPr>
          <w:gridAfter w:val="1"/>
          <w:wAfter w:w="819" w:type="dxa"/>
        </w:trPr>
        <w:tc>
          <w:tcPr>
            <w:tcW w:w="1447" w:type="dxa"/>
          </w:tcPr>
          <w:p w14:paraId="644BD06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B86419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Severe: Greater than 30°</w:t>
            </w:r>
          </w:p>
        </w:tc>
        <w:tc>
          <w:tcPr>
            <w:tcW w:w="1203" w:type="dxa"/>
          </w:tcPr>
          <w:p w14:paraId="788F906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21%</w:t>
            </w:r>
          </w:p>
        </w:tc>
        <w:tc>
          <w:tcPr>
            <w:tcW w:w="558" w:type="dxa"/>
          </w:tcPr>
          <w:p w14:paraId="36A3A8F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1C71589B" w14:textId="77777777" w:rsidR="00CD5CFC" w:rsidRDefault="00CD5CFC" w:rsidP="00CD5CFC">
      <w:pPr>
        <w:pStyle w:val="Subsection"/>
      </w:pPr>
      <w:r w:rsidRPr="00927261">
        <w:rPr>
          <w:b/>
        </w:rPr>
        <w:t>(b)</w:t>
      </w:r>
      <w:r>
        <w:t xml:space="preserve"> Fracture resulting in angulation or malalignment, other than at the elbow, is determined as follows:</w:t>
      </w:r>
    </w:p>
    <w:tbl>
      <w:tblPr>
        <w:tblW w:w="0" w:type="auto"/>
        <w:tblInd w:w="43" w:type="dxa"/>
        <w:tblLayout w:type="fixed"/>
        <w:tblCellMar>
          <w:left w:w="43" w:type="dxa"/>
          <w:right w:w="43" w:type="dxa"/>
        </w:tblCellMar>
        <w:tblLook w:val="0000" w:firstRow="0" w:lastRow="0" w:firstColumn="0" w:lastColumn="0" w:noHBand="0" w:noVBand="0"/>
      </w:tblPr>
      <w:tblGrid>
        <w:gridCol w:w="1447"/>
        <w:gridCol w:w="2633"/>
        <w:gridCol w:w="1203"/>
        <w:gridCol w:w="1557"/>
      </w:tblGrid>
      <w:tr w:rsidR="00CD5CFC" w:rsidRPr="002A7F9F" w14:paraId="6508831B" w14:textId="77777777" w:rsidTr="00844502">
        <w:trPr>
          <w:cantSplit/>
        </w:trPr>
        <w:tc>
          <w:tcPr>
            <w:tcW w:w="1447" w:type="dxa"/>
          </w:tcPr>
          <w:p w14:paraId="4360FE5C" w14:textId="77777777" w:rsidR="00CD5CFC" w:rsidRPr="002A7F9F" w:rsidRDefault="00CD5CFC" w:rsidP="00844502">
            <w:pPr>
              <w:pStyle w:val="BodyText"/>
              <w:tabs>
                <w:tab w:val="clear" w:pos="705"/>
                <w:tab w:val="left" w:pos="360"/>
                <w:tab w:val="left" w:leader="underscore" w:pos="720"/>
                <w:tab w:val="left" w:pos="1080"/>
                <w:tab w:val="left" w:pos="1440"/>
                <w:tab w:val="left" w:pos="1800"/>
              </w:tabs>
              <w:spacing w:before="40" w:after="40"/>
              <w:rPr>
                <w:b/>
              </w:rPr>
            </w:pPr>
          </w:p>
        </w:tc>
        <w:tc>
          <w:tcPr>
            <w:tcW w:w="2633" w:type="dxa"/>
          </w:tcPr>
          <w:p w14:paraId="7B0AF745" w14:textId="77777777" w:rsidR="00CD5CFC" w:rsidRPr="002A7F9F"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sidRPr="002A7F9F">
              <w:rPr>
                <w:b/>
              </w:rPr>
              <w:t>Deformity</w:t>
            </w:r>
          </w:p>
        </w:tc>
        <w:tc>
          <w:tcPr>
            <w:tcW w:w="2760" w:type="dxa"/>
            <w:gridSpan w:val="2"/>
          </w:tcPr>
          <w:p w14:paraId="6EBD08D3" w14:textId="77777777" w:rsidR="00CD5CFC" w:rsidRPr="002A7F9F" w:rsidRDefault="00CD5CFC" w:rsidP="00844502">
            <w:pPr>
              <w:pStyle w:val="BodyText"/>
              <w:tabs>
                <w:tab w:val="clear" w:pos="705"/>
                <w:tab w:val="left" w:pos="360"/>
                <w:tab w:val="left" w:pos="542"/>
                <w:tab w:val="left" w:leader="underscore" w:pos="720"/>
                <w:tab w:val="left" w:pos="1080"/>
                <w:tab w:val="left" w:pos="1440"/>
                <w:tab w:val="left" w:pos="1800"/>
              </w:tabs>
              <w:spacing w:before="40" w:after="40"/>
              <w:rPr>
                <w:b/>
              </w:rPr>
            </w:pPr>
            <w:r w:rsidRPr="002A7F9F">
              <w:rPr>
                <w:b/>
              </w:rPr>
              <w:t xml:space="preserve">         Impairment</w:t>
            </w:r>
          </w:p>
        </w:tc>
      </w:tr>
      <w:tr w:rsidR="00CD5CFC" w14:paraId="4FCB67CC" w14:textId="77777777" w:rsidTr="00844502">
        <w:tc>
          <w:tcPr>
            <w:tcW w:w="1447" w:type="dxa"/>
          </w:tcPr>
          <w:p w14:paraId="129A97C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4FBD4F2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Radius </w:t>
            </w:r>
            <w:r>
              <w:rPr>
                <w:color w:val="auto"/>
              </w:rPr>
              <w:t>or</w:t>
            </w:r>
            <w:r>
              <w:t xml:space="preserve"> ulna</w:t>
            </w:r>
          </w:p>
        </w:tc>
        <w:tc>
          <w:tcPr>
            <w:tcW w:w="1203" w:type="dxa"/>
          </w:tcPr>
          <w:p w14:paraId="2C92B5A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10%</w:t>
            </w:r>
          </w:p>
        </w:tc>
        <w:tc>
          <w:tcPr>
            <w:tcW w:w="1557" w:type="dxa"/>
          </w:tcPr>
          <w:p w14:paraId="134EC43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Cs/>
              </w:rPr>
            </w:pPr>
            <w:r>
              <w:rPr>
                <w:bCs/>
              </w:rPr>
              <w:t>forearm</w:t>
            </w:r>
          </w:p>
        </w:tc>
      </w:tr>
      <w:tr w:rsidR="00CD5CFC" w14:paraId="0000E5D5" w14:textId="77777777" w:rsidTr="00844502">
        <w:tc>
          <w:tcPr>
            <w:tcW w:w="1447" w:type="dxa"/>
          </w:tcPr>
          <w:p w14:paraId="4959DED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2633" w:type="dxa"/>
          </w:tcPr>
          <w:p w14:paraId="17C5CC5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Humerus</w:t>
            </w:r>
          </w:p>
        </w:tc>
        <w:tc>
          <w:tcPr>
            <w:tcW w:w="1203" w:type="dxa"/>
          </w:tcPr>
          <w:p w14:paraId="1A3E273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1557" w:type="dxa"/>
          </w:tcPr>
          <w:p w14:paraId="5D722BA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Cs/>
              </w:rPr>
            </w:pPr>
            <w:r>
              <w:rPr>
                <w:bCs/>
              </w:rPr>
              <w:t>arm</w:t>
            </w:r>
          </w:p>
        </w:tc>
      </w:tr>
    </w:tbl>
    <w:p w14:paraId="3D7DD925" w14:textId="77777777" w:rsidR="00CD5CFC" w:rsidRPr="00CB4083" w:rsidRDefault="00CD5CFC" w:rsidP="00CD5CFC">
      <w:pPr>
        <w:pStyle w:val="Subsection"/>
        <w:rPr>
          <w:b/>
        </w:rPr>
      </w:pPr>
      <w:r w:rsidRPr="00927261">
        <w:rPr>
          <w:b/>
        </w:rPr>
        <w:t>(c)</w:t>
      </w:r>
      <w:r w:rsidRPr="002344DF">
        <w:t xml:space="preserve"> Rotational, lateral, dorsal, or palmar deformity of the thumb receives a value of 10% of the thumb</w:t>
      </w:r>
      <w:r>
        <w:t xml:space="preserve"> for each type of deformity</w:t>
      </w:r>
      <w:r w:rsidRPr="002344DF">
        <w:t>.</w:t>
      </w:r>
    </w:p>
    <w:p w14:paraId="20004633" w14:textId="77777777" w:rsidR="00CD5CFC" w:rsidRPr="00CB4083" w:rsidRDefault="00CD5CFC" w:rsidP="00CD5CFC">
      <w:pPr>
        <w:pStyle w:val="Subsection"/>
        <w:rPr>
          <w:b/>
        </w:rPr>
      </w:pPr>
      <w:r w:rsidRPr="00CB4083">
        <w:rPr>
          <w:b/>
        </w:rPr>
        <w:t>(d)</w:t>
      </w:r>
      <w:r w:rsidRPr="002344DF">
        <w:t xml:space="preserve"> Rotational, lateral, dorsal, or palmar deformity of a finger receives a value of 10% for the finger</w:t>
      </w:r>
      <w:r>
        <w:t xml:space="preserve"> for each type of deformity</w:t>
      </w:r>
      <w:r w:rsidRPr="002344DF">
        <w:t>.</w:t>
      </w:r>
    </w:p>
    <w:p w14:paraId="4591C70D" w14:textId="77777777" w:rsidR="00CD5CFC" w:rsidRDefault="00CD5CFC" w:rsidP="00CD5CFC">
      <w:pPr>
        <w:pStyle w:val="Section"/>
      </w:pPr>
      <w:r w:rsidRPr="00CB4083">
        <w:rPr>
          <w:b/>
        </w:rPr>
        <w:t>(5)</w:t>
      </w:r>
      <w:r>
        <w:t xml:space="preserve"> Surgery on the upper extremity is valued as follows:</w:t>
      </w:r>
    </w:p>
    <w:tbl>
      <w:tblPr>
        <w:tblW w:w="0" w:type="auto"/>
        <w:tblInd w:w="43" w:type="dxa"/>
        <w:tblLayout w:type="fixed"/>
        <w:tblCellMar>
          <w:left w:w="43" w:type="dxa"/>
          <w:right w:w="43" w:type="dxa"/>
        </w:tblCellMar>
        <w:tblLook w:val="0000" w:firstRow="0" w:lastRow="0" w:firstColumn="0" w:lastColumn="0" w:noHBand="0" w:noVBand="0"/>
      </w:tblPr>
      <w:tblGrid>
        <w:gridCol w:w="994"/>
        <w:gridCol w:w="4325"/>
        <w:gridCol w:w="441"/>
        <w:gridCol w:w="3600"/>
      </w:tblGrid>
      <w:tr w:rsidR="00CD5CFC" w14:paraId="486D23AE" w14:textId="77777777" w:rsidTr="00844502">
        <w:trPr>
          <w:cantSplit/>
        </w:trPr>
        <w:tc>
          <w:tcPr>
            <w:tcW w:w="994" w:type="dxa"/>
          </w:tcPr>
          <w:p w14:paraId="048E24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(a)</w:t>
            </w:r>
          </w:p>
        </w:tc>
        <w:tc>
          <w:tcPr>
            <w:tcW w:w="4325" w:type="dxa"/>
          </w:tcPr>
          <w:p w14:paraId="5C108B2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Finger/thumb surgery</w:t>
            </w:r>
          </w:p>
        </w:tc>
        <w:tc>
          <w:tcPr>
            <w:tcW w:w="4041" w:type="dxa"/>
            <w:gridSpan w:val="2"/>
          </w:tcPr>
          <w:p w14:paraId="01B6447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Finger impairment</w:t>
            </w:r>
          </w:p>
        </w:tc>
      </w:tr>
      <w:tr w:rsidR="00CD5CFC" w:rsidRPr="002344DF" w14:paraId="36A7B0A8" w14:textId="77777777" w:rsidTr="00844502">
        <w:trPr>
          <w:cantSplit/>
        </w:trPr>
        <w:tc>
          <w:tcPr>
            <w:tcW w:w="994" w:type="dxa"/>
          </w:tcPr>
          <w:p w14:paraId="1DFEA8A0" w14:textId="77777777" w:rsidR="00CD5CFC" w:rsidRPr="002344DF"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4D97C782" w14:textId="77777777" w:rsidR="00CD5CFC" w:rsidRPr="002344DF" w:rsidRDefault="00CD5CFC" w:rsidP="00844502">
            <w:pPr>
              <w:pStyle w:val="bodysingle"/>
              <w:tabs>
                <w:tab w:val="clear" w:pos="705"/>
                <w:tab w:val="left" w:pos="360"/>
                <w:tab w:val="left" w:leader="underscore" w:pos="720"/>
                <w:tab w:val="left" w:pos="1080"/>
                <w:tab w:val="left" w:pos="1440"/>
                <w:tab w:val="left" w:pos="1800"/>
              </w:tabs>
              <w:spacing w:before="40" w:after="40"/>
            </w:pPr>
            <w:r w:rsidRPr="002344DF">
              <w:t>Arthroplasty</w:t>
            </w:r>
          </w:p>
        </w:tc>
        <w:tc>
          <w:tcPr>
            <w:tcW w:w="4041" w:type="dxa"/>
            <w:gridSpan w:val="2"/>
          </w:tcPr>
          <w:p w14:paraId="52CDA7B5" w14:textId="77777777" w:rsidR="00CD5CFC" w:rsidRPr="002344DF" w:rsidRDefault="00CD5CFC" w:rsidP="00844502">
            <w:pPr>
              <w:pStyle w:val="BodyText"/>
              <w:tabs>
                <w:tab w:val="clear" w:pos="705"/>
                <w:tab w:val="left" w:pos="360"/>
                <w:tab w:val="left" w:leader="underscore" w:pos="720"/>
                <w:tab w:val="left" w:pos="1080"/>
                <w:tab w:val="left" w:pos="1440"/>
                <w:tab w:val="left" w:pos="1800"/>
              </w:tabs>
              <w:spacing w:before="40" w:after="40"/>
            </w:pPr>
            <w:r w:rsidRPr="002344DF">
              <w:t>1/2 the lowest ankylosis value for the involved joint</w:t>
            </w:r>
          </w:p>
        </w:tc>
      </w:tr>
      <w:tr w:rsidR="00CD5CFC" w14:paraId="7C924932" w14:textId="77777777" w:rsidTr="00844502">
        <w:trPr>
          <w:cantSplit/>
        </w:trPr>
        <w:tc>
          <w:tcPr>
            <w:tcW w:w="994" w:type="dxa"/>
          </w:tcPr>
          <w:p w14:paraId="5A30F8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(b)</w:t>
            </w:r>
          </w:p>
        </w:tc>
        <w:tc>
          <w:tcPr>
            <w:tcW w:w="4325" w:type="dxa"/>
          </w:tcPr>
          <w:p w14:paraId="23A998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 xml:space="preserve"> Forearm/hand surgery</w:t>
            </w:r>
          </w:p>
        </w:tc>
        <w:tc>
          <w:tcPr>
            <w:tcW w:w="4041" w:type="dxa"/>
            <w:gridSpan w:val="2"/>
          </w:tcPr>
          <w:p w14:paraId="3C50A33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Forearm/hand impairment</w:t>
            </w:r>
          </w:p>
        </w:tc>
      </w:tr>
      <w:tr w:rsidR="00CD5CFC" w14:paraId="21E4775C" w14:textId="77777777" w:rsidTr="00844502">
        <w:trPr>
          <w:cantSplit/>
        </w:trPr>
        <w:tc>
          <w:tcPr>
            <w:tcW w:w="994" w:type="dxa"/>
          </w:tcPr>
          <w:p w14:paraId="130F09A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p>
        </w:tc>
        <w:tc>
          <w:tcPr>
            <w:tcW w:w="4325" w:type="dxa"/>
          </w:tcPr>
          <w:p w14:paraId="42F2740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Carpometacarpal arthroplasty</w:t>
            </w:r>
          </w:p>
        </w:tc>
        <w:tc>
          <w:tcPr>
            <w:tcW w:w="4041" w:type="dxa"/>
            <w:gridSpan w:val="2"/>
          </w:tcPr>
          <w:p w14:paraId="6A5A365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r>
              <w:t>1/2 the lowest ankylosis value for the involved joint</w:t>
            </w:r>
          </w:p>
        </w:tc>
      </w:tr>
      <w:tr w:rsidR="00CD5CFC" w14:paraId="6C920639" w14:textId="77777777" w:rsidTr="00844502">
        <w:tc>
          <w:tcPr>
            <w:tcW w:w="994" w:type="dxa"/>
          </w:tcPr>
          <w:p w14:paraId="54C3DBA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78CDE68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Carpal bone fusion </w:t>
            </w:r>
          </w:p>
        </w:tc>
        <w:tc>
          <w:tcPr>
            <w:tcW w:w="441" w:type="dxa"/>
          </w:tcPr>
          <w:p w14:paraId="0E120C4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56EF3F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 each (Add values up to 30% maximum)</w:t>
            </w:r>
          </w:p>
        </w:tc>
      </w:tr>
      <w:tr w:rsidR="00CD5CFC" w14:paraId="0ECFEC6F" w14:textId="77777777" w:rsidTr="00844502">
        <w:tc>
          <w:tcPr>
            <w:tcW w:w="994" w:type="dxa"/>
          </w:tcPr>
          <w:p w14:paraId="39059B1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271B87D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Loss of all or part of a metacarpal </w:t>
            </w:r>
          </w:p>
          <w:p w14:paraId="6638003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carpal bone replacement</w:t>
            </w:r>
          </w:p>
        </w:tc>
        <w:tc>
          <w:tcPr>
            <w:tcW w:w="441" w:type="dxa"/>
          </w:tcPr>
          <w:p w14:paraId="0D6C995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1A437F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10%</w:t>
            </w:r>
          </w:p>
          <w:p w14:paraId="2A76135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5%</w:t>
            </w:r>
          </w:p>
        </w:tc>
      </w:tr>
      <w:tr w:rsidR="00CD5CFC" w14:paraId="7D36B4C2" w14:textId="77777777" w:rsidTr="00844502">
        <w:tc>
          <w:tcPr>
            <w:tcW w:w="994" w:type="dxa"/>
          </w:tcPr>
          <w:p w14:paraId="59AE284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094C105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Carpal bone removal, (any portion) </w:t>
            </w:r>
          </w:p>
        </w:tc>
        <w:tc>
          <w:tcPr>
            <w:tcW w:w="441" w:type="dxa"/>
          </w:tcPr>
          <w:p w14:paraId="461BF70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39E0B96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169FCCE" w14:textId="77777777" w:rsidTr="00844502">
        <w:tc>
          <w:tcPr>
            <w:tcW w:w="994" w:type="dxa"/>
          </w:tcPr>
          <w:p w14:paraId="36C163B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341B83C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ind w:left="227"/>
            </w:pPr>
            <w:r>
              <w:t>without replacement</w:t>
            </w:r>
          </w:p>
        </w:tc>
        <w:tc>
          <w:tcPr>
            <w:tcW w:w="441" w:type="dxa"/>
          </w:tcPr>
          <w:p w14:paraId="1E9A4AE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20380D7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 maximum for each carpal bone</w:t>
            </w:r>
          </w:p>
        </w:tc>
      </w:tr>
      <w:tr w:rsidR="00CD5CFC" w14:paraId="4017029B" w14:textId="77777777" w:rsidTr="00844502">
        <w:tc>
          <w:tcPr>
            <w:tcW w:w="994" w:type="dxa"/>
          </w:tcPr>
          <w:p w14:paraId="7A142B7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72D59DF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distal ulnar replacement</w:t>
            </w:r>
          </w:p>
        </w:tc>
        <w:tc>
          <w:tcPr>
            <w:tcW w:w="441" w:type="dxa"/>
          </w:tcPr>
          <w:p w14:paraId="081A369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70AD36A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 xml:space="preserve"> 5%</w:t>
            </w:r>
          </w:p>
        </w:tc>
      </w:tr>
      <w:tr w:rsidR="00CD5CFC" w14:paraId="5AF2FE26" w14:textId="77777777" w:rsidTr="00844502">
        <w:tc>
          <w:tcPr>
            <w:tcW w:w="994" w:type="dxa"/>
          </w:tcPr>
          <w:p w14:paraId="4DCBCF0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1ED2D7E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Distal ulnar resection, without replacement</w:t>
            </w:r>
          </w:p>
        </w:tc>
        <w:tc>
          <w:tcPr>
            <w:tcW w:w="441" w:type="dxa"/>
          </w:tcPr>
          <w:p w14:paraId="19B26D6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D1BB4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ind w:left="4860" w:hanging="4860"/>
            </w:pPr>
            <w:r>
              <w:t>10%</w:t>
            </w:r>
          </w:p>
        </w:tc>
      </w:tr>
      <w:tr w:rsidR="00CD5CFC" w14:paraId="5019114F" w14:textId="77777777" w:rsidTr="00844502">
        <w:tc>
          <w:tcPr>
            <w:tcW w:w="994" w:type="dxa"/>
          </w:tcPr>
          <w:p w14:paraId="370CD9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rsidRPr="00927261">
              <w:rPr>
                <w:b/>
              </w:rPr>
              <w:t>(c)</w:t>
            </w:r>
          </w:p>
        </w:tc>
        <w:tc>
          <w:tcPr>
            <w:tcW w:w="4325" w:type="dxa"/>
          </w:tcPr>
          <w:p w14:paraId="02F2EBA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Arm surgery</w:t>
            </w:r>
          </w:p>
        </w:tc>
        <w:tc>
          <w:tcPr>
            <w:tcW w:w="441" w:type="dxa"/>
          </w:tcPr>
          <w:p w14:paraId="3C48557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p>
        </w:tc>
        <w:tc>
          <w:tcPr>
            <w:tcW w:w="3600" w:type="dxa"/>
          </w:tcPr>
          <w:p w14:paraId="3E04901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7B2FC60F" w14:textId="77777777" w:rsidTr="00844502">
        <w:tc>
          <w:tcPr>
            <w:tcW w:w="994" w:type="dxa"/>
          </w:tcPr>
          <w:p w14:paraId="6CB9D1B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2FAE9D3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radial head replacement</w:t>
            </w:r>
          </w:p>
        </w:tc>
        <w:tc>
          <w:tcPr>
            <w:tcW w:w="441" w:type="dxa"/>
          </w:tcPr>
          <w:p w14:paraId="58D3058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3286DF4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10%</w:t>
            </w:r>
          </w:p>
        </w:tc>
      </w:tr>
      <w:tr w:rsidR="00CD5CFC" w14:paraId="5375A7D5" w14:textId="77777777" w:rsidTr="00844502">
        <w:tc>
          <w:tcPr>
            <w:tcW w:w="994" w:type="dxa"/>
          </w:tcPr>
          <w:p w14:paraId="72CE1A8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67DD325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head resection, without replacement</w:t>
            </w:r>
          </w:p>
        </w:tc>
        <w:tc>
          <w:tcPr>
            <w:tcW w:w="441" w:type="dxa"/>
          </w:tcPr>
          <w:p w14:paraId="2BE035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538294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15%</w:t>
            </w:r>
          </w:p>
        </w:tc>
      </w:tr>
      <w:tr w:rsidR="00CD5CFC" w14:paraId="1D71C6FD" w14:textId="77777777" w:rsidTr="00844502">
        <w:tc>
          <w:tcPr>
            <w:tcW w:w="994" w:type="dxa"/>
          </w:tcPr>
          <w:p w14:paraId="63B487A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1FC59D8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Prosthetic elbow joint replacement</w:t>
            </w:r>
          </w:p>
        </w:tc>
        <w:tc>
          <w:tcPr>
            <w:tcW w:w="441" w:type="dxa"/>
          </w:tcPr>
          <w:p w14:paraId="7B39789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66D53C2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35%</w:t>
            </w:r>
          </w:p>
        </w:tc>
      </w:tr>
      <w:tr w:rsidR="00CD5CFC" w14:paraId="1465A3BC" w14:textId="77777777" w:rsidTr="00844502">
        <w:tc>
          <w:tcPr>
            <w:tcW w:w="994" w:type="dxa"/>
          </w:tcPr>
          <w:p w14:paraId="30EBA67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325" w:type="dxa"/>
          </w:tcPr>
          <w:p w14:paraId="5B5CD7F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Humeral head replacement</w:t>
            </w:r>
          </w:p>
        </w:tc>
        <w:tc>
          <w:tcPr>
            <w:tcW w:w="441" w:type="dxa"/>
          </w:tcPr>
          <w:p w14:paraId="13D5672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00" w:type="dxa"/>
          </w:tcPr>
          <w:p w14:paraId="7CE265B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15%</w:t>
            </w:r>
          </w:p>
        </w:tc>
      </w:tr>
    </w:tbl>
    <w:p w14:paraId="1A470CE2" w14:textId="77777777" w:rsidR="00CD5CFC" w:rsidRPr="00CB4083" w:rsidRDefault="00CD5CFC" w:rsidP="00CD5CFC">
      <w:pPr>
        <w:pStyle w:val="Section"/>
        <w:rPr>
          <w:b/>
        </w:rPr>
      </w:pPr>
      <w:r w:rsidRPr="00927261">
        <w:rPr>
          <w:b/>
        </w:rPr>
        <w:lastRenderedPageBreak/>
        <w:t>(6)</w:t>
      </w:r>
      <w:r>
        <w:t xml:space="preserve"> Dermatological conditions, including burns</w:t>
      </w:r>
      <w:r w:rsidRPr="00DB20B3">
        <w:t>, which</w:t>
      </w:r>
      <w:r>
        <w:t xml:space="preserve"> are limited to the arm, forearm, hand, fingers, or thumb are rated based on the body part affected. The percentages indicated in the classes below are applied to the affected body part(s), e.g., a Class 1 dermatological condition of the thumb is 3% of the thumb, or a Class 1 dermatological condition of the hand is 3% of the hand, or a Class 1 dermatological condition of the arm is 3% of the arm. Contact dermatitis of an upper extremity is rated in this section unless it is an allergic systemic reaction, </w:t>
      </w:r>
      <w:r w:rsidRPr="00DB20B3">
        <w:t>which</w:t>
      </w:r>
      <w:r>
        <w:t xml:space="preserve"> is also rated under OAR 436-035-0450. Contact dermatitis for a body part other than the upper or lower extremities is rated under OAR 436-035-0440. Impairment</w:t>
      </w:r>
      <w:r>
        <w:rPr>
          <w:bCs/>
        </w:rPr>
        <w:t>s may or may not show signs or symptoms of skin disorder upon examination but are rated under the following classes:</w:t>
      </w:r>
    </w:p>
    <w:p w14:paraId="32C60CAC" w14:textId="77777777" w:rsidR="00CD5CFC" w:rsidRPr="00CB4083" w:rsidRDefault="00CD5CFC" w:rsidP="00CD5CFC">
      <w:pPr>
        <w:pStyle w:val="Subsection"/>
        <w:rPr>
          <w:b/>
        </w:rPr>
      </w:pPr>
      <w:r w:rsidRPr="00CB4083">
        <w:rPr>
          <w:b/>
        </w:rPr>
        <w:t>(a)</w:t>
      </w:r>
      <w:r>
        <w:t xml:space="preserve"> </w:t>
      </w:r>
      <w:r>
        <w:rPr>
          <w:b/>
        </w:rPr>
        <w:t>Class 1:</w:t>
      </w:r>
      <w:r>
        <w:t xml:space="preserve"> 3% for the affected body part if treatment results in no more than minimal limitation in the performance of activities of daily living</w:t>
      </w:r>
      <w:r w:rsidRPr="002344DF">
        <w:t xml:space="preserve"> (ADL)</w:t>
      </w:r>
      <w:r>
        <w:t>, although exposure to physical or chemical agents may temporarily increase limitations.</w:t>
      </w:r>
    </w:p>
    <w:p w14:paraId="72E102C4" w14:textId="77777777" w:rsidR="00CD5CFC" w:rsidRPr="00CB4083" w:rsidRDefault="00CD5CFC" w:rsidP="00CD5CFC">
      <w:pPr>
        <w:pStyle w:val="Subsection"/>
        <w:rPr>
          <w:b/>
        </w:rPr>
      </w:pPr>
      <w:r w:rsidRPr="00CB4083">
        <w:rPr>
          <w:b/>
        </w:rPr>
        <w:t>(b)</w:t>
      </w:r>
      <w:r>
        <w:t xml:space="preserve"> </w:t>
      </w:r>
      <w:r>
        <w:rPr>
          <w:b/>
        </w:rPr>
        <w:t xml:space="preserve">Class 2: </w:t>
      </w:r>
      <w:r>
        <w:t>15% for the affected body part if intermittent treatment</w:t>
      </w:r>
      <w:r>
        <w:rPr>
          <w:bCs/>
        </w:rPr>
        <w:t>s</w:t>
      </w:r>
      <w:r>
        <w:t xml:space="preserve"> and prescribed examinations </w:t>
      </w:r>
      <w:r>
        <w:rPr>
          <w:bCs/>
        </w:rPr>
        <w:t>are required,</w:t>
      </w:r>
      <w:r>
        <w:rPr>
          <w:b/>
          <w:bCs/>
        </w:rPr>
        <w:t xml:space="preserve"> </w:t>
      </w:r>
      <w:r>
        <w:t xml:space="preserve">and the worker has some limitations in the performance of </w:t>
      </w:r>
      <w:r w:rsidRPr="002344DF">
        <w:t>ADL</w:t>
      </w:r>
      <w:r>
        <w:t>.</w:t>
      </w:r>
    </w:p>
    <w:p w14:paraId="3D3402B4" w14:textId="77777777" w:rsidR="00CD5CFC" w:rsidRPr="00CB4083" w:rsidRDefault="00CD5CFC" w:rsidP="00CD5CFC">
      <w:pPr>
        <w:pStyle w:val="Subsection"/>
        <w:rPr>
          <w:b/>
        </w:rPr>
      </w:pPr>
      <w:r w:rsidRPr="00CB4083">
        <w:rPr>
          <w:b/>
        </w:rPr>
        <w:t>(c)</w:t>
      </w:r>
      <w:r>
        <w:t xml:space="preserve"> </w:t>
      </w:r>
      <w:r>
        <w:rPr>
          <w:b/>
        </w:rPr>
        <w:t>Class 3:</w:t>
      </w:r>
      <w:r>
        <w:t xml:space="preserve"> 38% for the affected body part if regularly prescribed examinations</w:t>
      </w:r>
      <w:r>
        <w:rPr>
          <w:b/>
          <w:bCs/>
        </w:rPr>
        <w:t xml:space="preserve"> </w:t>
      </w:r>
      <w:r>
        <w:rPr>
          <w:bCs/>
        </w:rPr>
        <w:t>and</w:t>
      </w:r>
      <w:r>
        <w:t xml:space="preserve"> continuous treatments are required</w:t>
      </w:r>
      <w:r>
        <w:rPr>
          <w:bCs/>
        </w:rPr>
        <w:t>,</w:t>
      </w:r>
      <w:r>
        <w:t xml:space="preserve"> and the worker has many limitations in the performance of </w:t>
      </w:r>
      <w:r w:rsidRPr="002344DF">
        <w:t>ADL</w:t>
      </w:r>
      <w:r>
        <w:t>.</w:t>
      </w:r>
    </w:p>
    <w:p w14:paraId="0F5883A4" w14:textId="77777777" w:rsidR="00CD5CFC" w:rsidRPr="00CB4083" w:rsidRDefault="00CD5CFC" w:rsidP="00CD5CFC">
      <w:pPr>
        <w:pStyle w:val="Subsection"/>
        <w:rPr>
          <w:b/>
        </w:rPr>
      </w:pPr>
      <w:r w:rsidRPr="00CB4083">
        <w:rPr>
          <w:b/>
        </w:rPr>
        <w:t>(d)</w:t>
      </w:r>
      <w:r>
        <w:t xml:space="preserve"> </w:t>
      </w:r>
      <w:r>
        <w:rPr>
          <w:b/>
        </w:rPr>
        <w:t>Class 4:</w:t>
      </w:r>
      <w:r>
        <w:t xml:space="preserve"> 68% for the affected body part if continuous prescribed treatments are required. The treatment may include periodically having the worker stay home or admitting the worker to a care facility, and the worker has many limitations in the performance of </w:t>
      </w:r>
      <w:r w:rsidRPr="002344DF">
        <w:t>ADL</w:t>
      </w:r>
      <w:r w:rsidRPr="00881C1B">
        <w:t>.</w:t>
      </w:r>
    </w:p>
    <w:p w14:paraId="51BEF2A9" w14:textId="77777777" w:rsidR="00CD5CFC" w:rsidRPr="00CB4083" w:rsidRDefault="00CD5CFC" w:rsidP="00CD5CFC">
      <w:pPr>
        <w:pStyle w:val="Subsection"/>
        <w:rPr>
          <w:b/>
        </w:rPr>
      </w:pPr>
      <w:r w:rsidRPr="00CB4083">
        <w:rPr>
          <w:b/>
        </w:rPr>
        <w:t>(e)</w:t>
      </w:r>
      <w:r>
        <w:t xml:space="preserve"> </w:t>
      </w:r>
      <w:r>
        <w:rPr>
          <w:b/>
        </w:rPr>
        <w:t>Class 5:</w:t>
      </w:r>
      <w:r>
        <w:t xml:space="preserve"> 90% for the affected body part if continuous prescribed treatment is required. The treatment necessitates having the worker stay home or being permanently admitted to a care facility, and the worker has severe limitations in the performance of </w:t>
      </w:r>
      <w:r w:rsidRPr="002344DF">
        <w:t>ADL</w:t>
      </w:r>
      <w:r>
        <w:t>.</w:t>
      </w:r>
    </w:p>
    <w:p w14:paraId="25700D32" w14:textId="77777777" w:rsidR="00CD5CFC" w:rsidRPr="00CB4083" w:rsidRDefault="00CD5CFC" w:rsidP="00CD5CFC">
      <w:pPr>
        <w:pStyle w:val="Section"/>
        <w:rPr>
          <w:b/>
        </w:rPr>
      </w:pPr>
      <w:r w:rsidRPr="00CB4083">
        <w:rPr>
          <w:b/>
        </w:rPr>
        <w:t>(7)</w:t>
      </w:r>
      <w:r>
        <w:t xml:space="preserve"> Vascular dysfunction of the upper extremity is valued based on the affected body part, using the following classification table:</w:t>
      </w:r>
    </w:p>
    <w:p w14:paraId="56B6FBCC" w14:textId="77777777" w:rsidR="00CD5CFC" w:rsidRPr="00CB4083" w:rsidRDefault="00CD5CFC" w:rsidP="00CD5CFC">
      <w:pPr>
        <w:pStyle w:val="Subsection"/>
        <w:rPr>
          <w:b/>
        </w:rPr>
      </w:pPr>
      <w:r w:rsidRPr="00CB4083">
        <w:rPr>
          <w:b/>
        </w:rPr>
        <w:t>(a)</w:t>
      </w:r>
      <w:r>
        <w:t xml:space="preserve"> </w:t>
      </w:r>
      <w:r>
        <w:rPr>
          <w:b/>
        </w:rPr>
        <w:t>Class 1:</w:t>
      </w:r>
      <w:r>
        <w:t xml:space="preserve"> </w:t>
      </w:r>
      <w:r w:rsidRPr="00DF54DA">
        <w:t>3</w:t>
      </w:r>
      <w:r>
        <w:t>% for the affected body part if the worker experiences only transient edema; and on physical examination, the findings are limited to the following: loss of pulses, minimal loss of subcutaneous tissue of fingertips, calcification of arteries as detected by radiographic examination, asymptomatic dilation of arteries or veins (not requiring surgery and not resulting in curtailment of activity)</w:t>
      </w:r>
      <w:r w:rsidRPr="002344DF">
        <w:t>;</w:t>
      </w:r>
      <w:r>
        <w:t xml:space="preserve"> or cold intolerance (e.g., Raynaud’s phenomenon) </w:t>
      </w:r>
      <w:r w:rsidRPr="00DF54DA">
        <w:t xml:space="preserve">which results in a loss of use or function that occurs with exposure to temperatures below freezing (0° </w:t>
      </w:r>
      <w:r>
        <w:t>c</w:t>
      </w:r>
      <w:r w:rsidRPr="00DF54DA">
        <w:t>entigrade)</w:t>
      </w:r>
      <w:r>
        <w:t>.</w:t>
      </w:r>
    </w:p>
    <w:p w14:paraId="44E6A9A2" w14:textId="77777777" w:rsidR="00CD5CFC" w:rsidRPr="00CB4083" w:rsidRDefault="00CD5CFC" w:rsidP="00CD5CFC">
      <w:pPr>
        <w:pStyle w:val="Subsection"/>
        <w:rPr>
          <w:b/>
        </w:rPr>
      </w:pPr>
      <w:r w:rsidRPr="00CB4083">
        <w:rPr>
          <w:b/>
        </w:rPr>
        <w:t>(b)</w:t>
      </w:r>
      <w:r>
        <w:t xml:space="preserve"> </w:t>
      </w:r>
      <w:r>
        <w:rPr>
          <w:b/>
        </w:rPr>
        <w:t>Class 2:</w:t>
      </w:r>
      <w:r>
        <w:t xml:space="preserve"> </w:t>
      </w:r>
      <w:r w:rsidRPr="00DF54DA">
        <w:t>15</w:t>
      </w:r>
      <w:r>
        <w:t xml:space="preserve">% for the affected body part if the worker experiences intermittent pain with repetitive exertional activity; or there is persistent moderate edema incompletely controlled by elastic supports; or there are signs of vascular damage such as a healed stump of an amputated digit, with evidence of persistent vascular disease, or a healed ulcer; or cold intolerance (e.g., Raynaud’s phenomenon) </w:t>
      </w:r>
      <w:r w:rsidRPr="00DF54DA">
        <w:t xml:space="preserve">which results in a loss of use or function that occurs on exposure to temperatures below 4° </w:t>
      </w:r>
      <w:r>
        <w:t>c</w:t>
      </w:r>
      <w:r w:rsidRPr="00DF54DA">
        <w:t>entigrade</w:t>
      </w:r>
      <w:r>
        <w:t>.</w:t>
      </w:r>
    </w:p>
    <w:p w14:paraId="6006949A" w14:textId="77777777" w:rsidR="00CD5CFC" w:rsidRPr="00CB4083" w:rsidRDefault="00CD5CFC" w:rsidP="00CD5CFC">
      <w:pPr>
        <w:pStyle w:val="Subsection"/>
        <w:rPr>
          <w:b/>
        </w:rPr>
      </w:pPr>
      <w:r w:rsidRPr="00CB4083">
        <w:rPr>
          <w:b/>
        </w:rPr>
        <w:lastRenderedPageBreak/>
        <w:t>(c)</w:t>
      </w:r>
      <w:r w:rsidRPr="00F10668">
        <w:t xml:space="preserve"> Class</w:t>
      </w:r>
      <w:r>
        <w:t xml:space="preserve"> 3: </w:t>
      </w:r>
      <w:r w:rsidRPr="00DF54DA">
        <w:t>3</w:t>
      </w:r>
      <w:r w:rsidRPr="00266D18">
        <w:t>5</w:t>
      </w:r>
      <w:r>
        <w:t>% for the affected body part if the worker experiences intermittent pain with moderate upper extremity usage; or there is marked edema incompletely controlled by elastic supports; or there are signs of vascular damage such as a healed amputation of two or more digits, with evidence of persistent vascular disease, or superficial ulceration</w:t>
      </w:r>
      <w:r w:rsidRPr="00DF54DA">
        <w:t>;</w:t>
      </w:r>
      <w:r>
        <w:t xml:space="preserve"> </w:t>
      </w:r>
      <w:r w:rsidRPr="00DF54DA">
        <w:t>or cold intolerance (e.g.</w:t>
      </w:r>
      <w:r>
        <w:t>,</w:t>
      </w:r>
      <w:r w:rsidRPr="00DF54DA">
        <w:t xml:space="preserve"> Raynaud’s phenomenon) which results in a loss of use or function that occurs on exposure to temperatures below 10° </w:t>
      </w:r>
      <w:r>
        <w:t>c</w:t>
      </w:r>
      <w:r w:rsidRPr="00DF54DA">
        <w:t>entigrade</w:t>
      </w:r>
      <w:r>
        <w:t>.</w:t>
      </w:r>
    </w:p>
    <w:p w14:paraId="777FAF3C" w14:textId="77777777" w:rsidR="00CD5CFC" w:rsidRPr="00CB4083" w:rsidRDefault="00CD5CFC" w:rsidP="00CD5CFC">
      <w:pPr>
        <w:pStyle w:val="Subsection"/>
        <w:rPr>
          <w:b/>
        </w:rPr>
      </w:pPr>
      <w:r w:rsidRPr="00CB4083">
        <w:rPr>
          <w:b/>
        </w:rPr>
        <w:t>(d)</w:t>
      </w:r>
      <w:r>
        <w:t xml:space="preserve"> </w:t>
      </w:r>
      <w:r>
        <w:rPr>
          <w:b/>
        </w:rPr>
        <w:t>Class 4:</w:t>
      </w:r>
      <w:r>
        <w:t xml:space="preserve"> </w:t>
      </w:r>
      <w:r w:rsidRPr="00DF54DA">
        <w:t>63</w:t>
      </w:r>
      <w:r>
        <w:t xml:space="preserve">% for the affected body part if the worker experiences intermittent pain upon mild upper extremity usage; or there is marked edema </w:t>
      </w:r>
      <w:r w:rsidRPr="00613A89">
        <w:t>that</w:t>
      </w:r>
      <w:r>
        <w:t xml:space="preserve"> cannot be controlled by elastic supports; or there are signs of vascular damage such as an amputation at or above the wrist, with evidence of persistent vascular disease, or persistent widespread or deep ulceration involving one extremity</w:t>
      </w:r>
      <w:r w:rsidRPr="00DF54DA">
        <w:t>; or cold intolerance (e.g.</w:t>
      </w:r>
      <w:r>
        <w:t>,</w:t>
      </w:r>
      <w:r w:rsidRPr="00DF54DA">
        <w:t xml:space="preserve"> Raynaud’s phenomenon) which results in a loss of use or function that occurs on exposure to temperatures below 15° </w:t>
      </w:r>
      <w:r>
        <w:t>c</w:t>
      </w:r>
      <w:r w:rsidRPr="00DF54DA">
        <w:t>entigrade</w:t>
      </w:r>
      <w:r>
        <w:t>.</w:t>
      </w:r>
    </w:p>
    <w:p w14:paraId="78728216" w14:textId="77777777" w:rsidR="00CD5CFC" w:rsidRPr="00CB4083" w:rsidRDefault="00CD5CFC" w:rsidP="00CD5CFC">
      <w:pPr>
        <w:pStyle w:val="Subsection"/>
        <w:rPr>
          <w:b/>
        </w:rPr>
      </w:pPr>
      <w:r w:rsidRPr="00CB4083">
        <w:rPr>
          <w:b/>
        </w:rPr>
        <w:t>(e)</w:t>
      </w:r>
      <w:r>
        <w:t xml:space="preserve"> </w:t>
      </w:r>
      <w:r>
        <w:rPr>
          <w:b/>
        </w:rPr>
        <w:t>Class 5:</w:t>
      </w:r>
      <w:r>
        <w:t xml:space="preserve"> </w:t>
      </w:r>
      <w:r w:rsidRPr="00DF54DA">
        <w:t>88</w:t>
      </w:r>
      <w:r>
        <w:t>% for the affected body part if the worker experiences constant and severe pain at rest; or there are signs of vascular damage involving more than one extremity such as amputation at or above the wrist, or amputation of all digits involving more than one extremity with evidence of persistent vascular disease, or persistent widespread deep ulceration involving more than one extremity</w:t>
      </w:r>
      <w:r w:rsidRPr="00DF54DA">
        <w:t xml:space="preserve">; or cold intolerance such as Raynaud’s phenomenon which results in a loss of use or function that occurs on exposure to temperatures below 20° </w:t>
      </w:r>
      <w:r>
        <w:t>c</w:t>
      </w:r>
      <w:r w:rsidRPr="00DF54DA">
        <w:t>entigrade</w:t>
      </w:r>
      <w:r>
        <w:t>.</w:t>
      </w:r>
    </w:p>
    <w:p w14:paraId="5BF57868" w14:textId="77777777" w:rsidR="00CD5CFC" w:rsidRPr="00CB4083" w:rsidRDefault="00CD5CFC" w:rsidP="00CD5CFC">
      <w:pPr>
        <w:pStyle w:val="Subsection"/>
        <w:rPr>
          <w:b/>
        </w:rPr>
      </w:pPr>
      <w:r w:rsidRPr="00CB4083">
        <w:rPr>
          <w:b/>
        </w:rPr>
        <w:t>(f)</w:t>
      </w:r>
      <w:r>
        <w:t xml:space="preserve"> If partial amputation of the affected body part occurs as a result of vascular disease, the impairment values are rated separately.</w:t>
      </w:r>
    </w:p>
    <w:p w14:paraId="731915B4" w14:textId="77777777" w:rsidR="00CD5CFC" w:rsidRPr="00CB4083" w:rsidRDefault="00CD5CFC" w:rsidP="00CD5CFC">
      <w:pPr>
        <w:pStyle w:val="Section"/>
        <w:rPr>
          <w:b/>
        </w:rPr>
      </w:pPr>
      <w:r w:rsidRPr="00CB4083">
        <w:rPr>
          <w:b/>
        </w:rPr>
        <w:t>(8)</w:t>
      </w:r>
      <w:r>
        <w:t xml:space="preserve"> Neurological dysfunction resulting in cold intolerance in the upper extremity is valued under the affected body part u</w:t>
      </w:r>
      <w:r w:rsidRPr="002344DF">
        <w:t>s</w:t>
      </w:r>
      <w:r>
        <w:t>ing the same classifications for cold intolerance due to vascular dysfunction in section (</w:t>
      </w:r>
      <w:r w:rsidRPr="004D3E32">
        <w:t>7</w:t>
      </w:r>
      <w:r>
        <w:t>) of this rule.</w:t>
      </w:r>
    </w:p>
    <w:p w14:paraId="2462981F" w14:textId="77777777" w:rsidR="00CD5CFC" w:rsidRPr="00CB4083" w:rsidRDefault="00CD5CFC" w:rsidP="00CD5CFC">
      <w:pPr>
        <w:pStyle w:val="Section"/>
        <w:rPr>
          <w:b/>
        </w:rPr>
      </w:pPr>
      <w:r w:rsidRPr="00CB4083">
        <w:rPr>
          <w:b/>
        </w:rPr>
        <w:t>(9)</w:t>
      </w:r>
      <w:r>
        <w:t xml:space="preserve"> Injuries to unilateral spinal nerve roots or brachial plexus with resultant loss of strength in the arm, forearm or hand are rated based on the specific nerve root </w:t>
      </w:r>
      <w:r w:rsidRPr="00613A89">
        <w:t>which</w:t>
      </w:r>
      <w:r>
        <w:t xml:space="preserve"> suppli</w:t>
      </w:r>
      <w:r w:rsidRPr="00613A89">
        <w:t>es</w:t>
      </w:r>
      <w:r>
        <w:t xml:space="preserve"> (innervates) the weakened muscle(s), as described in the following table and modified under OAR 436-035-0011(7):</w:t>
      </w:r>
    </w:p>
    <w:p w14:paraId="7572AF4E" w14:textId="77777777" w:rsidR="00CD5CFC" w:rsidRDefault="00CD5CFC" w:rsidP="00CD5CFC">
      <w:pPr>
        <w:pStyle w:val="Subsection"/>
      </w:pPr>
      <w:r w:rsidRPr="00CB4083">
        <w:rPr>
          <w:b/>
        </w:rPr>
        <w:t>(a)</w:t>
      </w:r>
      <w:r>
        <w:t xml:space="preserve"> Spinal nerve root arm impairment</w:t>
      </w:r>
    </w:p>
    <w:p w14:paraId="4BBC3F91"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C-5</w:t>
      </w:r>
      <w:r>
        <w:rPr>
          <w:sz w:val="24"/>
        </w:rPr>
        <w:tab/>
        <w:t>30%</w:t>
      </w:r>
    </w:p>
    <w:p w14:paraId="0FDF7DD0"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C-6</w:t>
      </w:r>
      <w:r>
        <w:rPr>
          <w:sz w:val="24"/>
        </w:rPr>
        <w:tab/>
        <w:t>35%</w:t>
      </w:r>
    </w:p>
    <w:p w14:paraId="0BEA49C4"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C-7</w:t>
      </w:r>
      <w:r>
        <w:rPr>
          <w:sz w:val="24"/>
        </w:rPr>
        <w:tab/>
        <w:t>35%</w:t>
      </w:r>
    </w:p>
    <w:p w14:paraId="361C9655" w14:textId="77777777" w:rsidR="00CD5CFC" w:rsidRDefault="00CD5CFC" w:rsidP="00CD5CFC">
      <w:pPr>
        <w:pStyle w:val="indent"/>
        <w:tabs>
          <w:tab w:val="left" w:pos="360"/>
          <w:tab w:val="left" w:leader="underscore" w:pos="720"/>
          <w:tab w:val="left" w:pos="1080"/>
          <w:tab w:val="left" w:pos="1440"/>
          <w:tab w:val="left" w:pos="1800"/>
          <w:tab w:val="left" w:leader="dot" w:pos="4230"/>
        </w:tabs>
        <w:ind w:left="1710"/>
        <w:rPr>
          <w:sz w:val="24"/>
        </w:rPr>
      </w:pPr>
      <w:r>
        <w:rPr>
          <w:sz w:val="24"/>
        </w:rPr>
        <w:t>C-8</w:t>
      </w:r>
      <w:r>
        <w:rPr>
          <w:sz w:val="24"/>
        </w:rPr>
        <w:tab/>
        <w:t>45%</w:t>
      </w:r>
    </w:p>
    <w:p w14:paraId="01C00237" w14:textId="77777777" w:rsidR="00CD5CFC" w:rsidRPr="00CB4083" w:rsidRDefault="00CD5CFC" w:rsidP="00CD5CFC">
      <w:pPr>
        <w:pStyle w:val="indent"/>
        <w:tabs>
          <w:tab w:val="left" w:pos="360"/>
          <w:tab w:val="left" w:leader="underscore" w:pos="720"/>
          <w:tab w:val="left" w:pos="1080"/>
          <w:tab w:val="left" w:pos="1440"/>
          <w:tab w:val="left" w:pos="1800"/>
          <w:tab w:val="left" w:leader="dot" w:pos="4230"/>
        </w:tabs>
        <w:spacing w:after="120"/>
        <w:ind w:left="1714"/>
        <w:rPr>
          <w:b/>
          <w:sz w:val="24"/>
        </w:rPr>
      </w:pPr>
      <w:r>
        <w:rPr>
          <w:sz w:val="24"/>
        </w:rPr>
        <w:t>T-1</w:t>
      </w:r>
      <w:r>
        <w:rPr>
          <w:sz w:val="24"/>
        </w:rPr>
        <w:tab/>
        <w:t>20%</w:t>
      </w:r>
    </w:p>
    <w:p w14:paraId="3E21A876" w14:textId="77777777" w:rsidR="00CD5CFC" w:rsidRPr="00CB4083" w:rsidRDefault="00CD5CFC" w:rsidP="00CD5CFC">
      <w:pPr>
        <w:pStyle w:val="Subsection"/>
        <w:rPr>
          <w:b/>
        </w:rPr>
      </w:pPr>
      <w:r w:rsidRPr="00CB4083">
        <w:rPr>
          <w:b/>
        </w:rPr>
        <w:t>(b)</w:t>
      </w:r>
      <w:r>
        <w:t xml:space="preserve"> For loss of strength in bilateral extremities, each extremity is rated separately.</w:t>
      </w:r>
    </w:p>
    <w:p w14:paraId="2C487E5A" w14:textId="77777777" w:rsidR="00CD5CFC" w:rsidRDefault="00CD5CFC" w:rsidP="00CD5CFC">
      <w:pPr>
        <w:pStyle w:val="Section"/>
      </w:pPr>
      <w:r w:rsidRPr="00CB4083">
        <w:rPr>
          <w:b/>
        </w:rPr>
        <w:t>(10)</w:t>
      </w:r>
      <w:r>
        <w:t xml:space="preserve"> When a spinal nerve root or brachial plexus are not injured, valid loss of strength in the arm, forearm or hand is valued as if the peripheral nerve supplying (innervating) the muscle(s) demonstrating the decreased strength was impaired, as described in the following table and as modified under OAR 436-035-0011(7).</w:t>
      </w:r>
    </w:p>
    <w:p w14:paraId="7424181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lastRenderedPageBreak/>
        <w:br w:type="page"/>
      </w:r>
    </w:p>
    <w:tbl>
      <w:tblPr>
        <w:tblW w:w="0" w:type="auto"/>
        <w:tblInd w:w="43" w:type="dxa"/>
        <w:tblLayout w:type="fixed"/>
        <w:tblCellMar>
          <w:left w:w="43" w:type="dxa"/>
          <w:right w:w="43" w:type="dxa"/>
        </w:tblCellMar>
        <w:tblLook w:val="0000" w:firstRow="0" w:lastRow="0" w:firstColumn="0" w:lastColumn="0" w:noHBand="0" w:noVBand="0"/>
      </w:tblPr>
      <w:tblGrid>
        <w:gridCol w:w="663"/>
        <w:gridCol w:w="4467"/>
        <w:gridCol w:w="900"/>
        <w:gridCol w:w="2790"/>
      </w:tblGrid>
      <w:tr w:rsidR="00CD5CFC" w14:paraId="0E1F80AB" w14:textId="77777777" w:rsidTr="00844502">
        <w:trPr>
          <w:cantSplit/>
        </w:trPr>
        <w:tc>
          <w:tcPr>
            <w:tcW w:w="663" w:type="dxa"/>
          </w:tcPr>
          <w:p w14:paraId="27BDED1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3C3CB1F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rPr>
                <w:b/>
              </w:rPr>
            </w:pPr>
            <w:r>
              <w:rPr>
                <w:b/>
              </w:rPr>
              <w:t>Peripheral nerve</w:t>
            </w:r>
          </w:p>
        </w:tc>
        <w:tc>
          <w:tcPr>
            <w:tcW w:w="3690" w:type="dxa"/>
            <w:gridSpan w:val="2"/>
          </w:tcPr>
          <w:p w14:paraId="7F84362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Forearm impairment</w:t>
            </w:r>
          </w:p>
        </w:tc>
      </w:tr>
      <w:tr w:rsidR="00CD5CFC" w14:paraId="045D16D2" w14:textId="77777777" w:rsidTr="00844502">
        <w:tc>
          <w:tcPr>
            <w:tcW w:w="663" w:type="dxa"/>
          </w:tcPr>
          <w:p w14:paraId="6997E0A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02918FC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Median (above mid-forearm below elbow)</w:t>
            </w:r>
          </w:p>
        </w:tc>
        <w:tc>
          <w:tcPr>
            <w:tcW w:w="900" w:type="dxa"/>
          </w:tcPr>
          <w:p w14:paraId="25449DF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jc w:val="right"/>
            </w:pPr>
            <w:r>
              <w:t>69%</w:t>
            </w:r>
          </w:p>
        </w:tc>
        <w:tc>
          <w:tcPr>
            <w:tcW w:w="2790" w:type="dxa"/>
          </w:tcPr>
          <w:p w14:paraId="546D68D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73B02DAD" w14:textId="77777777" w:rsidTr="00844502">
        <w:tc>
          <w:tcPr>
            <w:tcW w:w="663" w:type="dxa"/>
          </w:tcPr>
          <w:p w14:paraId="024127A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189B998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Median (below mid-forearm)</w:t>
            </w:r>
          </w:p>
        </w:tc>
        <w:tc>
          <w:tcPr>
            <w:tcW w:w="900" w:type="dxa"/>
          </w:tcPr>
          <w:p w14:paraId="245C76D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44%</w:t>
            </w:r>
          </w:p>
        </w:tc>
        <w:tc>
          <w:tcPr>
            <w:tcW w:w="2790" w:type="dxa"/>
          </w:tcPr>
          <w:p w14:paraId="0A477DC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6C4C7BB0" w14:textId="77777777" w:rsidTr="00844502">
        <w:tc>
          <w:tcPr>
            <w:tcW w:w="663" w:type="dxa"/>
          </w:tcPr>
          <w:p w14:paraId="48D53A8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373286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(musculospiral)</w:t>
            </w:r>
          </w:p>
        </w:tc>
        <w:tc>
          <w:tcPr>
            <w:tcW w:w="900" w:type="dxa"/>
          </w:tcPr>
          <w:p w14:paraId="285A52C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50%</w:t>
            </w:r>
          </w:p>
        </w:tc>
        <w:tc>
          <w:tcPr>
            <w:tcW w:w="2790" w:type="dxa"/>
          </w:tcPr>
          <w:p w14:paraId="2C26EC8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E3FA48D" w14:textId="77777777" w:rsidTr="00844502">
        <w:trPr>
          <w:cantSplit/>
        </w:trPr>
        <w:tc>
          <w:tcPr>
            <w:tcW w:w="663" w:type="dxa"/>
          </w:tcPr>
          <w:p w14:paraId="4D31F2D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5367" w:type="dxa"/>
            <w:gridSpan w:val="2"/>
          </w:tcPr>
          <w:p w14:paraId="103D1AB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r>
              <w:t>(forearm with sparing of triceps)</w:t>
            </w:r>
          </w:p>
        </w:tc>
        <w:tc>
          <w:tcPr>
            <w:tcW w:w="2790" w:type="dxa"/>
          </w:tcPr>
          <w:p w14:paraId="1336895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28B5077C" w14:textId="77777777" w:rsidTr="00844502">
        <w:tc>
          <w:tcPr>
            <w:tcW w:w="663" w:type="dxa"/>
          </w:tcPr>
          <w:p w14:paraId="5A9875C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25EC761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Ulnar (above mid-forearm)</w:t>
            </w:r>
          </w:p>
        </w:tc>
        <w:tc>
          <w:tcPr>
            <w:tcW w:w="900" w:type="dxa"/>
          </w:tcPr>
          <w:p w14:paraId="7B7A4B4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44%</w:t>
            </w:r>
          </w:p>
        </w:tc>
        <w:tc>
          <w:tcPr>
            <w:tcW w:w="2790" w:type="dxa"/>
          </w:tcPr>
          <w:p w14:paraId="1DA6F29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154BC62F" w14:textId="77777777" w:rsidTr="00844502">
        <w:tc>
          <w:tcPr>
            <w:tcW w:w="663" w:type="dxa"/>
          </w:tcPr>
          <w:p w14:paraId="43ECF3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743B76A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Ulnar (below mid-forearm)</w:t>
            </w:r>
          </w:p>
        </w:tc>
        <w:tc>
          <w:tcPr>
            <w:tcW w:w="900" w:type="dxa"/>
          </w:tcPr>
          <w:p w14:paraId="284386D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31%</w:t>
            </w:r>
          </w:p>
        </w:tc>
        <w:tc>
          <w:tcPr>
            <w:tcW w:w="2790" w:type="dxa"/>
          </w:tcPr>
          <w:p w14:paraId="419892F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16FEBD7D" w14:textId="77777777" w:rsidR="00CD5CFC" w:rsidRDefault="00CD5CFC" w:rsidP="00CD5CFC">
      <w:pPr>
        <w:tabs>
          <w:tab w:val="left" w:pos="360"/>
          <w:tab w:val="left" w:leader="underscore" w:pos="720"/>
          <w:tab w:val="left" w:pos="1080"/>
          <w:tab w:val="left" w:pos="1440"/>
          <w:tab w:val="left" w:pos="1800"/>
        </w:tabs>
      </w:pPr>
    </w:p>
    <w:tbl>
      <w:tblPr>
        <w:tblW w:w="0" w:type="auto"/>
        <w:tblInd w:w="43" w:type="dxa"/>
        <w:tblLayout w:type="fixed"/>
        <w:tblCellMar>
          <w:left w:w="43" w:type="dxa"/>
          <w:right w:w="43" w:type="dxa"/>
        </w:tblCellMar>
        <w:tblLook w:val="0000" w:firstRow="0" w:lastRow="0" w:firstColumn="0" w:lastColumn="0" w:noHBand="0" w:noVBand="0"/>
      </w:tblPr>
      <w:tblGrid>
        <w:gridCol w:w="663"/>
        <w:gridCol w:w="4467"/>
        <w:gridCol w:w="900"/>
        <w:gridCol w:w="2790"/>
      </w:tblGrid>
      <w:tr w:rsidR="00CD5CFC" w14:paraId="47CA0A34" w14:textId="77777777" w:rsidTr="00844502">
        <w:trPr>
          <w:cantSplit/>
        </w:trPr>
        <w:tc>
          <w:tcPr>
            <w:tcW w:w="663" w:type="dxa"/>
          </w:tcPr>
          <w:p w14:paraId="45B811A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418A9BD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3690" w:type="dxa"/>
            <w:gridSpan w:val="2"/>
          </w:tcPr>
          <w:p w14:paraId="7D8A90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rPr>
                <w:b/>
              </w:rPr>
            </w:pPr>
            <w:r>
              <w:rPr>
                <w:b/>
              </w:rPr>
              <w:t>Arm impairment</w:t>
            </w:r>
          </w:p>
        </w:tc>
      </w:tr>
      <w:tr w:rsidR="00CD5CFC" w14:paraId="0666B3CE" w14:textId="77777777" w:rsidTr="00844502">
        <w:tc>
          <w:tcPr>
            <w:tcW w:w="663" w:type="dxa"/>
          </w:tcPr>
          <w:p w14:paraId="2CF6507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0079F4C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(upper arm with loss of triceps)</w:t>
            </w:r>
          </w:p>
        </w:tc>
        <w:tc>
          <w:tcPr>
            <w:tcW w:w="900" w:type="dxa"/>
          </w:tcPr>
          <w:p w14:paraId="61B0EA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jc w:val="right"/>
            </w:pPr>
            <w:r>
              <w:t>55%</w:t>
            </w:r>
          </w:p>
        </w:tc>
        <w:tc>
          <w:tcPr>
            <w:tcW w:w="2790" w:type="dxa"/>
          </w:tcPr>
          <w:p w14:paraId="5B206F9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1062B8A0" w14:textId="77777777" w:rsidTr="00844502">
        <w:tc>
          <w:tcPr>
            <w:tcW w:w="663" w:type="dxa"/>
          </w:tcPr>
          <w:p w14:paraId="2D0C8A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551DBD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Radial (triceps only)</w:t>
            </w:r>
          </w:p>
        </w:tc>
        <w:tc>
          <w:tcPr>
            <w:tcW w:w="900" w:type="dxa"/>
          </w:tcPr>
          <w:p w14:paraId="71096E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2790" w:type="dxa"/>
          </w:tcPr>
          <w:p w14:paraId="11EB713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r w:rsidR="00CD5CFC" w14:paraId="5019DE85" w14:textId="77777777" w:rsidTr="00844502">
        <w:tc>
          <w:tcPr>
            <w:tcW w:w="663" w:type="dxa"/>
          </w:tcPr>
          <w:p w14:paraId="365198B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4467" w:type="dxa"/>
          </w:tcPr>
          <w:p w14:paraId="735C35A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pPr>
            <w:r>
              <w:t>Musculocutaneous</w:t>
            </w:r>
          </w:p>
        </w:tc>
        <w:tc>
          <w:tcPr>
            <w:tcW w:w="900" w:type="dxa"/>
          </w:tcPr>
          <w:p w14:paraId="33829E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40" w:after="40"/>
              <w:jc w:val="right"/>
            </w:pPr>
            <w:r>
              <w:t>25%</w:t>
            </w:r>
          </w:p>
        </w:tc>
        <w:tc>
          <w:tcPr>
            <w:tcW w:w="2790" w:type="dxa"/>
          </w:tcPr>
          <w:p w14:paraId="35170B5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r>
    </w:tbl>
    <w:p w14:paraId="0B7A61B9" w14:textId="77777777" w:rsidR="00CD5CFC" w:rsidRDefault="00CD5CFC" w:rsidP="00CD5CFC">
      <w:pPr>
        <w:pStyle w:val="Section"/>
      </w:pPr>
      <w:r>
        <w:rPr>
          <w:b/>
        </w:rPr>
        <w:t>Example 1:</w:t>
      </w:r>
      <w:r>
        <w:t xml:space="preserve"> A worker suffers a rupture of the biceps tendon. Upon recovery, the attending physician reports 4/5 strength of the biceps. The biceps is innervated by the musculocutaneous nerve </w:t>
      </w:r>
      <w:r w:rsidRPr="00613A89">
        <w:t>which</w:t>
      </w:r>
      <w:r>
        <w:t xml:space="preserve"> has a 25% impairment value. 4/5 strength, under OAR 436-035-0011(7), is 20%. Final impairment is determined by multiplying 25% by 20% for a final value of 5% impairment of the arm.</w:t>
      </w:r>
    </w:p>
    <w:p w14:paraId="71039BAB" w14:textId="77777777" w:rsidR="00CD5CFC" w:rsidRPr="00CB4083" w:rsidRDefault="00CD5CFC" w:rsidP="00CD5CFC">
      <w:pPr>
        <w:pStyle w:val="Section"/>
        <w:rPr>
          <w:b/>
        </w:rPr>
      </w:pPr>
      <w:r>
        <w:rPr>
          <w:b/>
        </w:rPr>
        <w:t xml:space="preserve">Example 2: </w:t>
      </w:r>
      <w:r>
        <w:t>A worker suffers a laceration of the median nerve below the mid-forearm. Upon recovery, the attending physician reports 3/5 strength in the forearm. The median nerve below the mid-forearm has a 44% impairment value. 3/5 strength, under OAR 436-035-0011(7), is 50%. Final impairment is determined by multiplying 44% by 50% for a final value of 22% impairment of the forearm.</w:t>
      </w:r>
    </w:p>
    <w:p w14:paraId="3277E86E" w14:textId="77777777" w:rsidR="00CD5CFC" w:rsidRPr="00CB4083" w:rsidRDefault="00CD5CFC" w:rsidP="00CD5CFC">
      <w:pPr>
        <w:pStyle w:val="Subsection"/>
        <w:rPr>
          <w:b/>
        </w:rPr>
      </w:pPr>
      <w:r w:rsidRPr="00CB4083">
        <w:rPr>
          <w:b/>
        </w:rPr>
        <w:t>(a)</w:t>
      </w:r>
      <w:r>
        <w:t xml:space="preserve"> Loss of strength due to an injury in a single finger or thumb receives a value of zero</w:t>
      </w:r>
      <w:r w:rsidRPr="002344DF">
        <w:t>, unless the strength loss is due to a compensable condition that is proximal to the digit</w:t>
      </w:r>
      <w:r>
        <w:t>.</w:t>
      </w:r>
    </w:p>
    <w:p w14:paraId="3D1CA0CC" w14:textId="77777777" w:rsidR="00CD5CFC" w:rsidRPr="00CB4083" w:rsidRDefault="00CD5CFC" w:rsidP="00CD5CFC">
      <w:pPr>
        <w:pStyle w:val="Subsection"/>
        <w:rPr>
          <w:b/>
        </w:rPr>
      </w:pPr>
      <w:r w:rsidRPr="00CB4083">
        <w:rPr>
          <w:b/>
        </w:rPr>
        <w:t>(b)</w:t>
      </w:r>
      <w:r>
        <w:t xml:space="preserve"> Decreased strength due to an amputation receives no rating for weakness in addition to </w:t>
      </w:r>
      <w:r w:rsidRPr="00613A89">
        <w:t>that</w:t>
      </w:r>
      <w:r>
        <w:t xml:space="preserve"> given for the amputation.</w:t>
      </w:r>
    </w:p>
    <w:p w14:paraId="0E518DFA" w14:textId="77777777" w:rsidR="00CD5CFC" w:rsidRPr="00CB4083" w:rsidRDefault="00CD5CFC" w:rsidP="00CD5CFC">
      <w:pPr>
        <w:pStyle w:val="Subsection"/>
        <w:rPr>
          <w:b/>
        </w:rPr>
      </w:pPr>
      <w:r w:rsidRPr="00CB4083">
        <w:rPr>
          <w:b/>
        </w:rPr>
        <w:t>(c)</w:t>
      </w:r>
      <w:r>
        <w:t xml:space="preserve"> Decreased strength due to a loss in range of motion receives no rating for weakness in addition to </w:t>
      </w:r>
      <w:r w:rsidRPr="00613A89">
        <w:t>that</w:t>
      </w:r>
      <w:r>
        <w:t xml:space="preserve"> given for the loss of range of motion.</w:t>
      </w:r>
    </w:p>
    <w:p w14:paraId="69C05775" w14:textId="77777777" w:rsidR="00CD5CFC" w:rsidRPr="00CB4083" w:rsidRDefault="00CD5CFC" w:rsidP="00CD5CFC">
      <w:pPr>
        <w:pStyle w:val="Subsection"/>
        <w:rPr>
          <w:b/>
        </w:rPr>
      </w:pPr>
      <w:r w:rsidRPr="00CB4083">
        <w:rPr>
          <w:b/>
        </w:rPr>
        <w:t>(d)</w:t>
      </w:r>
      <w:r>
        <w:t xml:space="preserve"> When loss of strength is present in the shoulder, refer to OAR 436-035-0330 for determination of the impairment.</w:t>
      </w:r>
    </w:p>
    <w:p w14:paraId="12E800B8" w14:textId="77777777" w:rsidR="00CD5CFC" w:rsidRPr="00CB4083" w:rsidRDefault="00CD5CFC" w:rsidP="00CD5CFC">
      <w:pPr>
        <w:pStyle w:val="Section"/>
        <w:rPr>
          <w:b/>
        </w:rPr>
      </w:pPr>
      <w:r w:rsidRPr="00CB4083">
        <w:rPr>
          <w:b/>
        </w:rPr>
        <w:t>(11)</w:t>
      </w:r>
      <w:r>
        <w:t xml:space="preserve"> For motor loss in any part of an arm that is due to brain or spinal cord damage, impairment is valued as follows:</w:t>
      </w:r>
    </w:p>
    <w:p w14:paraId="697044D2" w14:textId="77777777" w:rsidR="00CD5CFC" w:rsidRPr="00CB4083" w:rsidRDefault="00CD5CFC" w:rsidP="00CD5CFC">
      <w:pPr>
        <w:pStyle w:val="Subsection"/>
        <w:rPr>
          <w:b/>
        </w:rPr>
      </w:pPr>
      <w:r w:rsidRPr="00CB4083">
        <w:rPr>
          <w:b/>
        </w:rPr>
        <w:t>(a)</w:t>
      </w:r>
      <w:r w:rsidRPr="00F10668">
        <w:t xml:space="preserve"> Class 1: 14% when the involved extremity can be used for self care, grasping, and holding but has difficulty with digital dexterity.</w:t>
      </w:r>
    </w:p>
    <w:p w14:paraId="130D0C0D" w14:textId="77777777" w:rsidR="00CD5CFC" w:rsidRPr="00CB4083" w:rsidRDefault="00CD5CFC" w:rsidP="00CD5CFC">
      <w:pPr>
        <w:pStyle w:val="Subsection"/>
        <w:rPr>
          <w:b/>
        </w:rPr>
      </w:pPr>
      <w:r w:rsidRPr="00CB4083">
        <w:rPr>
          <w:b/>
        </w:rPr>
        <w:t>(b)</w:t>
      </w:r>
      <w:r>
        <w:t xml:space="preserve"> </w:t>
      </w:r>
      <w:r>
        <w:rPr>
          <w:b/>
        </w:rPr>
        <w:t>Class 2:</w:t>
      </w:r>
      <w:r>
        <w:t xml:space="preserve"> 34% when the involved extremity can be used for self care, grasping and holding objects with difficulty, but has no digital dexterity.</w:t>
      </w:r>
    </w:p>
    <w:p w14:paraId="76940771" w14:textId="77777777" w:rsidR="00CD5CFC" w:rsidRPr="00CB4083" w:rsidRDefault="00CD5CFC" w:rsidP="00CD5CFC">
      <w:pPr>
        <w:pStyle w:val="Subsection"/>
        <w:rPr>
          <w:b/>
        </w:rPr>
      </w:pPr>
      <w:r w:rsidRPr="00CB4083">
        <w:rPr>
          <w:b/>
        </w:rPr>
        <w:t>(c)</w:t>
      </w:r>
      <w:r>
        <w:t xml:space="preserve"> </w:t>
      </w:r>
      <w:r>
        <w:rPr>
          <w:b/>
        </w:rPr>
        <w:t>Class 3:</w:t>
      </w:r>
      <w:r>
        <w:t xml:space="preserve"> 55% when the involved extremity can be used but has difficulty with self care activities.</w:t>
      </w:r>
    </w:p>
    <w:p w14:paraId="27EE6726" w14:textId="77777777" w:rsidR="00CD5CFC" w:rsidRPr="00CB4083" w:rsidRDefault="00CD5CFC" w:rsidP="00CD5CFC">
      <w:pPr>
        <w:pStyle w:val="Subsection"/>
        <w:rPr>
          <w:b/>
        </w:rPr>
      </w:pPr>
      <w:r w:rsidRPr="00CB4083">
        <w:rPr>
          <w:b/>
        </w:rPr>
        <w:lastRenderedPageBreak/>
        <w:t>(d)</w:t>
      </w:r>
      <w:r>
        <w:t xml:space="preserve"> </w:t>
      </w:r>
      <w:r>
        <w:rPr>
          <w:b/>
        </w:rPr>
        <w:t>Class 4:</w:t>
      </w:r>
      <w:r>
        <w:t xml:space="preserve"> 100% when the involved extremity cannot be used for self care.</w:t>
      </w:r>
    </w:p>
    <w:p w14:paraId="7FF7E242" w14:textId="77777777" w:rsidR="00CD5CFC" w:rsidRPr="00CB4083" w:rsidRDefault="00CD5CFC" w:rsidP="00CD5CFC">
      <w:pPr>
        <w:pStyle w:val="Subsection"/>
        <w:rPr>
          <w:b/>
        </w:rPr>
      </w:pPr>
      <w:r w:rsidRPr="00CB4083">
        <w:rPr>
          <w:b/>
        </w:rPr>
        <w:t>(e)</w:t>
      </w:r>
      <w:r>
        <w:t xml:space="preserve"> When a value is granted under this section, additional impairment values are not allowed for strength loss, chronic condition, or reduced range of motion in the same extremity because they are included in the impairment values shown in this section.</w:t>
      </w:r>
    </w:p>
    <w:p w14:paraId="63B00CCA" w14:textId="77777777" w:rsidR="00CD5CFC" w:rsidRDefault="00CD5CFC" w:rsidP="00CD5CFC">
      <w:pPr>
        <w:pStyle w:val="Subsection"/>
      </w:pPr>
      <w:r w:rsidRPr="00CB4083">
        <w:rPr>
          <w:b/>
        </w:rPr>
        <w:t>(f)</w:t>
      </w:r>
      <w:r>
        <w:t xml:space="preserve"> For bilateral extremity loss, each extremity is rated separately.</w:t>
      </w:r>
    </w:p>
    <w:p w14:paraId="73E78350"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3A57D6A"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EC90DF8"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1229C15B"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6EB86DD"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74A1BF13" w14:textId="77777777" w:rsidR="00CD5CFC" w:rsidRPr="00D87EB0" w:rsidRDefault="00CD5CFC" w:rsidP="00CD5CFC">
      <w:pPr>
        <w:pStyle w:val="Heading1"/>
      </w:pPr>
      <w:bookmarkStart w:id="148" w:name="_Hlt78188451"/>
      <w:bookmarkStart w:id="149" w:name="_Hlt86195990"/>
      <w:bookmarkStart w:id="150" w:name="_Toc84141248"/>
      <w:bookmarkStart w:id="151" w:name="_Toc121798883"/>
      <w:bookmarkStart w:id="152" w:name="_Toc492470035"/>
      <w:bookmarkStart w:id="153" w:name="_Toc31979005"/>
      <w:bookmarkStart w:id="154" w:name="_Toc216336340"/>
      <w:bookmarkStart w:id="155" w:name="_Toc84141255"/>
      <w:bookmarkStart w:id="156" w:name="_Toc114908419"/>
      <w:bookmarkEnd w:id="148"/>
      <w:bookmarkEnd w:id="149"/>
      <w:r w:rsidRPr="00AC628E">
        <w:rPr>
          <w:rStyle w:val="Footrule"/>
        </w:rPr>
        <w:t>436-035-0115</w:t>
      </w:r>
      <w:r>
        <w:tab/>
        <w:t>Conversion of Upper Extremity Values to Whole Person Values</w:t>
      </w:r>
      <w:bookmarkEnd w:id="150"/>
      <w:bookmarkEnd w:id="151"/>
      <w:bookmarkEnd w:id="152"/>
      <w:bookmarkEnd w:id="153"/>
      <w:bookmarkEnd w:id="154"/>
    </w:p>
    <w:p w14:paraId="7C2C203A" w14:textId="77777777" w:rsidR="00CD5CFC" w:rsidRPr="00CB4083" w:rsidRDefault="00CD5CFC" w:rsidP="00CD5CFC">
      <w:pPr>
        <w:pStyle w:val="Section"/>
        <w:rPr>
          <w:b/>
        </w:rPr>
      </w:pPr>
      <w:r w:rsidRPr="00D87EB0">
        <w:rPr>
          <w:b/>
        </w:rPr>
        <w:t>(1)</w:t>
      </w:r>
      <w:r>
        <w:t xml:space="preserve"> The tables in this rule are used to convert losses in the upper extremity to a whole person (WP) value for claims with a date of injury on or after January 1, 2005.</w:t>
      </w:r>
    </w:p>
    <w:p w14:paraId="43DD59AA" w14:textId="77777777" w:rsidR="00CD5CFC" w:rsidRDefault="00CD5CFC" w:rsidP="00CD5CFC">
      <w:pPr>
        <w:pStyle w:val="Section"/>
      </w:pPr>
      <w:r w:rsidRPr="00CB4083">
        <w:rPr>
          <w:b/>
        </w:rPr>
        <w:t>(2)</w:t>
      </w:r>
      <w:r>
        <w:t xml:space="preserve"> The following table is used to convert losses in the thumb and fingers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728"/>
        <w:gridCol w:w="1728"/>
        <w:gridCol w:w="1728"/>
        <w:gridCol w:w="1728"/>
        <w:gridCol w:w="1728"/>
      </w:tblGrid>
      <w:tr w:rsidR="00CD5CFC" w14:paraId="621CD9D7" w14:textId="77777777" w:rsidTr="00844502">
        <w:tc>
          <w:tcPr>
            <w:tcW w:w="720" w:type="dxa"/>
            <w:vAlign w:val="bottom"/>
          </w:tcPr>
          <w:p w14:paraId="1DC5ADB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b/>
                <w14:shadow w14:blurRad="50800" w14:dist="38100" w14:dir="2700000" w14:sx="100000" w14:sy="100000" w14:kx="0" w14:ky="0" w14:algn="tl">
                  <w14:srgbClr w14:val="000000">
                    <w14:alpha w14:val="60000"/>
                  </w14:srgbClr>
                </w14:shadow>
              </w:rPr>
            </w:pPr>
          </w:p>
        </w:tc>
        <w:tc>
          <w:tcPr>
            <w:tcW w:w="1728" w:type="dxa"/>
            <w:vAlign w:val="center"/>
          </w:tcPr>
          <w:p w14:paraId="43A53E7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Thumb</w:t>
            </w:r>
            <w:r>
              <w:rPr>
                <w:b/>
                <w:sz w:val="22"/>
              </w:rPr>
              <w:tab/>
              <w:t>WP</w:t>
            </w:r>
          </w:p>
        </w:tc>
        <w:tc>
          <w:tcPr>
            <w:tcW w:w="1728" w:type="dxa"/>
            <w:vAlign w:val="center"/>
          </w:tcPr>
          <w:p w14:paraId="355A029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Index</w:t>
            </w:r>
            <w:r>
              <w:rPr>
                <w:b/>
                <w:sz w:val="22"/>
              </w:rPr>
              <w:tab/>
              <w:t>WP</w:t>
            </w:r>
          </w:p>
        </w:tc>
        <w:tc>
          <w:tcPr>
            <w:tcW w:w="1728" w:type="dxa"/>
            <w:vAlign w:val="center"/>
          </w:tcPr>
          <w:p w14:paraId="59215C6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Middle</w:t>
            </w:r>
            <w:r>
              <w:rPr>
                <w:b/>
                <w:sz w:val="22"/>
              </w:rPr>
              <w:tab/>
              <w:t>WP</w:t>
            </w:r>
          </w:p>
        </w:tc>
        <w:tc>
          <w:tcPr>
            <w:tcW w:w="1728" w:type="dxa"/>
            <w:vAlign w:val="center"/>
          </w:tcPr>
          <w:p w14:paraId="6FE1B7B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Ring</w:t>
            </w:r>
            <w:r>
              <w:rPr>
                <w:b/>
                <w:sz w:val="22"/>
              </w:rPr>
              <w:tab/>
              <w:t>WP</w:t>
            </w:r>
          </w:p>
        </w:tc>
        <w:tc>
          <w:tcPr>
            <w:tcW w:w="1728" w:type="dxa"/>
            <w:vAlign w:val="center"/>
          </w:tcPr>
          <w:p w14:paraId="41512C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Little</w:t>
            </w:r>
            <w:r>
              <w:rPr>
                <w:b/>
                <w:sz w:val="22"/>
              </w:rPr>
              <w:tab/>
              <w:t>WP</w:t>
            </w:r>
          </w:p>
        </w:tc>
      </w:tr>
      <w:tr w:rsidR="00CD5CFC" w14:paraId="6D6E76F5" w14:textId="77777777" w:rsidTr="00844502">
        <w:tc>
          <w:tcPr>
            <w:tcW w:w="720" w:type="dxa"/>
          </w:tcPr>
          <w:p w14:paraId="07DDE77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6705C2AE" w14:textId="77777777" w:rsidR="00CD5CFC" w:rsidRPr="00AD15A0" w:rsidRDefault="00CD5CFC" w:rsidP="00844502">
            <w:pPr>
              <w:pStyle w:val="bodysingle"/>
              <w:tabs>
                <w:tab w:val="clear" w:pos="705"/>
                <w:tab w:val="left" w:pos="360"/>
                <w:tab w:val="left" w:pos="677"/>
                <w:tab w:val="left" w:leader="underscore" w:pos="720"/>
                <w:tab w:val="left" w:pos="76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1-9% =  1%</w:t>
            </w:r>
          </w:p>
        </w:tc>
        <w:tc>
          <w:tcPr>
            <w:tcW w:w="1728" w:type="dxa"/>
          </w:tcPr>
          <w:p w14:paraId="630A701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1-18% = 1%</w:t>
            </w:r>
          </w:p>
        </w:tc>
        <w:tc>
          <w:tcPr>
            <w:tcW w:w="1728" w:type="dxa"/>
          </w:tcPr>
          <w:p w14:paraId="227BFF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1-21% = 1%</w:t>
            </w:r>
          </w:p>
        </w:tc>
        <w:tc>
          <w:tcPr>
            <w:tcW w:w="1728" w:type="dxa"/>
          </w:tcPr>
          <w:p w14:paraId="0A0F1BD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1-49% = 1%</w:t>
            </w:r>
          </w:p>
        </w:tc>
        <w:tc>
          <w:tcPr>
            <w:tcW w:w="1728" w:type="dxa"/>
          </w:tcPr>
          <w:p w14:paraId="00AC4F6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1-74% = 1%</w:t>
            </w:r>
          </w:p>
        </w:tc>
      </w:tr>
      <w:tr w:rsidR="00CD5CFC" w14:paraId="7EDF111D" w14:textId="77777777" w:rsidTr="00844502">
        <w:tc>
          <w:tcPr>
            <w:tcW w:w="720" w:type="dxa"/>
          </w:tcPr>
          <w:p w14:paraId="41D687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E2186D1" w14:textId="77777777" w:rsidR="00CD5CFC" w:rsidRPr="00AD15A0" w:rsidRDefault="00CD5CFC" w:rsidP="00844502">
            <w:pPr>
              <w:pStyle w:val="bodysingle"/>
              <w:tabs>
                <w:tab w:val="clear" w:pos="705"/>
                <w:tab w:val="left" w:pos="360"/>
                <w:tab w:val="left" w:pos="497"/>
                <w:tab w:val="left" w:pos="587"/>
                <w:tab w:val="left" w:leader="underscore" w:pos="720"/>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10-16% =  2%</w:t>
            </w:r>
          </w:p>
        </w:tc>
        <w:tc>
          <w:tcPr>
            <w:tcW w:w="1728" w:type="dxa"/>
          </w:tcPr>
          <w:p w14:paraId="473DEC1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19-31% = 2%</w:t>
            </w:r>
          </w:p>
        </w:tc>
        <w:tc>
          <w:tcPr>
            <w:tcW w:w="1728" w:type="dxa"/>
          </w:tcPr>
          <w:p w14:paraId="2D98463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22-35% = 2%</w:t>
            </w:r>
          </w:p>
        </w:tc>
        <w:tc>
          <w:tcPr>
            <w:tcW w:w="1728" w:type="dxa"/>
          </w:tcPr>
          <w:p w14:paraId="45C992FA"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50-83% = 2%</w:t>
            </w:r>
          </w:p>
        </w:tc>
        <w:tc>
          <w:tcPr>
            <w:tcW w:w="1728" w:type="dxa"/>
          </w:tcPr>
          <w:p w14:paraId="61185E1B"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75-100% = 2%</w:t>
            </w:r>
          </w:p>
        </w:tc>
      </w:tr>
      <w:tr w:rsidR="00CD5CFC" w14:paraId="364B8EB9" w14:textId="77777777" w:rsidTr="00844502">
        <w:tc>
          <w:tcPr>
            <w:tcW w:w="720" w:type="dxa"/>
          </w:tcPr>
          <w:p w14:paraId="4EA087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F7C724D" w14:textId="77777777" w:rsidR="00CD5CFC" w:rsidRPr="00AD15A0" w:rsidRDefault="00CD5CFC" w:rsidP="00844502">
            <w:pPr>
              <w:pStyle w:val="bodysingle"/>
              <w:tabs>
                <w:tab w:val="clear" w:pos="705"/>
                <w:tab w:val="left" w:pos="317"/>
                <w:tab w:val="left" w:pos="360"/>
                <w:tab w:val="left" w:leader="underscore" w:pos="720"/>
                <w:tab w:val="left" w:pos="767"/>
                <w:tab w:val="left" w:pos="857"/>
                <w:tab w:val="left" w:pos="103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17-23% =  3%</w:t>
            </w:r>
          </w:p>
        </w:tc>
        <w:tc>
          <w:tcPr>
            <w:tcW w:w="1728" w:type="dxa"/>
          </w:tcPr>
          <w:p w14:paraId="6439E48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32-43% = 3%</w:t>
            </w:r>
          </w:p>
        </w:tc>
        <w:tc>
          <w:tcPr>
            <w:tcW w:w="1728" w:type="dxa"/>
          </w:tcPr>
          <w:p w14:paraId="1C006F3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36-49% = 3%</w:t>
            </w:r>
          </w:p>
        </w:tc>
        <w:tc>
          <w:tcPr>
            <w:tcW w:w="1728" w:type="dxa"/>
          </w:tcPr>
          <w:p w14:paraId="57B6C9C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84-100% = 3%</w:t>
            </w:r>
          </w:p>
        </w:tc>
        <w:tc>
          <w:tcPr>
            <w:tcW w:w="1728" w:type="dxa"/>
          </w:tcPr>
          <w:p w14:paraId="1A6881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5C84B38E" w14:textId="77777777" w:rsidTr="00844502">
        <w:tc>
          <w:tcPr>
            <w:tcW w:w="720" w:type="dxa"/>
          </w:tcPr>
          <w:p w14:paraId="0BAF1DF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81D162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24-29% =  4%</w:t>
            </w:r>
          </w:p>
        </w:tc>
        <w:tc>
          <w:tcPr>
            <w:tcW w:w="1728" w:type="dxa"/>
          </w:tcPr>
          <w:p w14:paraId="6EE86B7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44-56% = 4%</w:t>
            </w:r>
          </w:p>
        </w:tc>
        <w:tc>
          <w:tcPr>
            <w:tcW w:w="1728" w:type="dxa"/>
          </w:tcPr>
          <w:p w14:paraId="65700A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50-64% = 4%</w:t>
            </w:r>
          </w:p>
        </w:tc>
        <w:tc>
          <w:tcPr>
            <w:tcW w:w="1728" w:type="dxa"/>
          </w:tcPr>
          <w:p w14:paraId="165C22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67B316F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08E58973" w14:textId="77777777" w:rsidTr="00844502">
        <w:tc>
          <w:tcPr>
            <w:tcW w:w="720" w:type="dxa"/>
          </w:tcPr>
          <w:p w14:paraId="69E946C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54CDAE5"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30-36% =  5%</w:t>
            </w:r>
          </w:p>
        </w:tc>
        <w:tc>
          <w:tcPr>
            <w:tcW w:w="1728" w:type="dxa"/>
          </w:tcPr>
          <w:p w14:paraId="6076492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57-68% = 5%</w:t>
            </w:r>
          </w:p>
        </w:tc>
        <w:tc>
          <w:tcPr>
            <w:tcW w:w="1728" w:type="dxa"/>
          </w:tcPr>
          <w:p w14:paraId="34E20F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65-78% = 5%</w:t>
            </w:r>
          </w:p>
        </w:tc>
        <w:tc>
          <w:tcPr>
            <w:tcW w:w="1728" w:type="dxa"/>
          </w:tcPr>
          <w:p w14:paraId="5F86E32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54C4470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11E1F06F" w14:textId="77777777" w:rsidTr="00844502">
        <w:tc>
          <w:tcPr>
            <w:tcW w:w="720" w:type="dxa"/>
          </w:tcPr>
          <w:p w14:paraId="68D6B33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FA5B519"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37-43% =  6%</w:t>
            </w:r>
          </w:p>
        </w:tc>
        <w:tc>
          <w:tcPr>
            <w:tcW w:w="1728" w:type="dxa"/>
          </w:tcPr>
          <w:p w14:paraId="6321467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69-81% = 6%</w:t>
            </w:r>
          </w:p>
        </w:tc>
        <w:tc>
          <w:tcPr>
            <w:tcW w:w="1728" w:type="dxa"/>
          </w:tcPr>
          <w:p w14:paraId="0E98260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79-92% = 6%</w:t>
            </w:r>
          </w:p>
        </w:tc>
        <w:tc>
          <w:tcPr>
            <w:tcW w:w="1728" w:type="dxa"/>
          </w:tcPr>
          <w:p w14:paraId="7DF7D79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2816E87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746B16F8" w14:textId="77777777" w:rsidTr="00844502">
        <w:tc>
          <w:tcPr>
            <w:tcW w:w="720" w:type="dxa"/>
          </w:tcPr>
          <w:p w14:paraId="23D190D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9AD682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44-49% =  7%</w:t>
            </w:r>
          </w:p>
        </w:tc>
        <w:tc>
          <w:tcPr>
            <w:tcW w:w="1728" w:type="dxa"/>
          </w:tcPr>
          <w:p w14:paraId="4C80C1C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82-93% = 7%</w:t>
            </w:r>
          </w:p>
        </w:tc>
        <w:tc>
          <w:tcPr>
            <w:tcW w:w="1728" w:type="dxa"/>
          </w:tcPr>
          <w:p w14:paraId="02960E6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93-100% = 7%</w:t>
            </w:r>
          </w:p>
        </w:tc>
        <w:tc>
          <w:tcPr>
            <w:tcW w:w="1728" w:type="dxa"/>
          </w:tcPr>
          <w:p w14:paraId="51B3B14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75A5CB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770806ED" w14:textId="77777777" w:rsidTr="00844502">
        <w:tc>
          <w:tcPr>
            <w:tcW w:w="720" w:type="dxa"/>
          </w:tcPr>
          <w:p w14:paraId="4B5D2E4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50C5B30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50-56% =  8%</w:t>
            </w:r>
          </w:p>
        </w:tc>
        <w:tc>
          <w:tcPr>
            <w:tcW w:w="1728" w:type="dxa"/>
          </w:tcPr>
          <w:p w14:paraId="4B7143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94-100% = 8%</w:t>
            </w:r>
          </w:p>
        </w:tc>
        <w:tc>
          <w:tcPr>
            <w:tcW w:w="1728" w:type="dxa"/>
          </w:tcPr>
          <w:p w14:paraId="533DDF3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c>
          <w:tcPr>
            <w:tcW w:w="1728" w:type="dxa"/>
          </w:tcPr>
          <w:p w14:paraId="07A8667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p>
        </w:tc>
        <w:tc>
          <w:tcPr>
            <w:tcW w:w="1728" w:type="dxa"/>
          </w:tcPr>
          <w:p w14:paraId="626FD3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69303DD9" w14:textId="77777777" w:rsidTr="00844502">
        <w:tc>
          <w:tcPr>
            <w:tcW w:w="720" w:type="dxa"/>
          </w:tcPr>
          <w:p w14:paraId="09FEB9A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C24B90D"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57-63% =  9%</w:t>
            </w:r>
          </w:p>
        </w:tc>
        <w:tc>
          <w:tcPr>
            <w:tcW w:w="1728" w:type="dxa"/>
          </w:tcPr>
          <w:p w14:paraId="77DBCD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666FCD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7FF9CF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2436E65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114F171" w14:textId="77777777" w:rsidTr="00844502">
        <w:tc>
          <w:tcPr>
            <w:tcW w:w="720" w:type="dxa"/>
          </w:tcPr>
          <w:p w14:paraId="7AC1934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6F3C2F1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64-69% = 10%</w:t>
            </w:r>
          </w:p>
        </w:tc>
        <w:tc>
          <w:tcPr>
            <w:tcW w:w="1728" w:type="dxa"/>
          </w:tcPr>
          <w:p w14:paraId="72E82C0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FEEB15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1315F62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4C90FBB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168768B1" w14:textId="77777777" w:rsidTr="00844502">
        <w:tc>
          <w:tcPr>
            <w:tcW w:w="720" w:type="dxa"/>
          </w:tcPr>
          <w:p w14:paraId="4B7F801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56134D6"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70-76% = 11%</w:t>
            </w:r>
          </w:p>
        </w:tc>
        <w:tc>
          <w:tcPr>
            <w:tcW w:w="1728" w:type="dxa"/>
          </w:tcPr>
          <w:p w14:paraId="2D34F11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63113F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27B02EB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2CFD8FE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4F6D01B7" w14:textId="77777777" w:rsidTr="00844502">
        <w:tc>
          <w:tcPr>
            <w:tcW w:w="720" w:type="dxa"/>
          </w:tcPr>
          <w:p w14:paraId="63C80FD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D1568A8"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77-83% = 12%</w:t>
            </w:r>
          </w:p>
        </w:tc>
        <w:tc>
          <w:tcPr>
            <w:tcW w:w="1728" w:type="dxa"/>
          </w:tcPr>
          <w:p w14:paraId="095CA09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188A2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31D2FC8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062EE0A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27E8895" w14:textId="77777777" w:rsidTr="00844502">
        <w:tc>
          <w:tcPr>
            <w:tcW w:w="720" w:type="dxa"/>
          </w:tcPr>
          <w:p w14:paraId="23E7B94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0BBB8C92"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84-89% = 13%</w:t>
            </w:r>
          </w:p>
        </w:tc>
        <w:tc>
          <w:tcPr>
            <w:tcW w:w="1728" w:type="dxa"/>
          </w:tcPr>
          <w:p w14:paraId="350C843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3C39479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C7D21C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6784F38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70CA472D" w14:textId="77777777" w:rsidTr="00844502">
        <w:tc>
          <w:tcPr>
            <w:tcW w:w="720" w:type="dxa"/>
          </w:tcPr>
          <w:p w14:paraId="7B4AAB7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7AA117CC"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90-96% = 14%</w:t>
            </w:r>
          </w:p>
        </w:tc>
        <w:tc>
          <w:tcPr>
            <w:tcW w:w="1728" w:type="dxa"/>
          </w:tcPr>
          <w:p w14:paraId="111ADB0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4E5187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28C2E33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5794569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r>
      <w:tr w:rsidR="00CD5CFC" w14:paraId="0578944F" w14:textId="77777777" w:rsidTr="00844502">
        <w:tc>
          <w:tcPr>
            <w:tcW w:w="720" w:type="dxa"/>
          </w:tcPr>
          <w:p w14:paraId="1B197A4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728" w:type="dxa"/>
          </w:tcPr>
          <w:p w14:paraId="3B74525A"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97-100% = 15%</w:t>
            </w:r>
          </w:p>
        </w:tc>
        <w:tc>
          <w:tcPr>
            <w:tcW w:w="1728" w:type="dxa"/>
          </w:tcPr>
          <w:p w14:paraId="788823C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19D093E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right="29"/>
              <w:jc w:val="right"/>
              <w:rPr>
                <w14:shadow w14:blurRad="50800" w14:dist="38100" w14:dir="2700000" w14:sx="100000" w14:sy="100000" w14:kx="0" w14:ky="0" w14:algn="tl">
                  <w14:srgbClr w14:val="000000">
                    <w14:alpha w14:val="60000"/>
                  </w14:srgbClr>
                </w14:shadow>
              </w:rPr>
            </w:pPr>
          </w:p>
        </w:tc>
        <w:tc>
          <w:tcPr>
            <w:tcW w:w="1728" w:type="dxa"/>
          </w:tcPr>
          <w:p w14:paraId="71C606D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14:shadow w14:blurRad="50800" w14:dist="38100" w14:dir="2700000" w14:sx="100000" w14:sy="100000" w14:kx="0" w14:ky="0" w14:algn="tl">
                  <w14:srgbClr w14:val="000000">
                    <w14:alpha w14:val="60000"/>
                  </w14:srgbClr>
                </w14:shadow>
              </w:rPr>
            </w:pPr>
          </w:p>
        </w:tc>
        <w:tc>
          <w:tcPr>
            <w:tcW w:w="1728" w:type="dxa"/>
          </w:tcPr>
          <w:p w14:paraId="55003ED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pPr>
          </w:p>
        </w:tc>
      </w:tr>
    </w:tbl>
    <w:p w14:paraId="7DDE3D03" w14:textId="77777777" w:rsidR="00CD5CFC" w:rsidRDefault="00CD5CFC" w:rsidP="00CD5CFC">
      <w:pPr>
        <w:pStyle w:val="hist"/>
        <w:tabs>
          <w:tab w:val="left" w:pos="0"/>
          <w:tab w:val="left" w:pos="360"/>
          <w:tab w:val="left" w:leader="underscore" w:pos="720"/>
          <w:tab w:val="left" w:pos="1080"/>
          <w:tab w:val="left" w:pos="1800"/>
          <w:tab w:val="left" w:pos="2880"/>
          <w:tab w:val="left" w:pos="4770"/>
          <w:tab w:val="left" w:pos="6840"/>
        </w:tabs>
        <w:spacing w:before="120" w:after="120"/>
        <w:ind w:left="0" w:firstLine="720"/>
        <w:rPr>
          <w:sz w:val="24"/>
        </w:rPr>
      </w:pPr>
    </w:p>
    <w:p w14:paraId="51D7A3A2" w14:textId="77777777" w:rsidR="00CD5CFC" w:rsidRDefault="00CD5CFC" w:rsidP="00CD5CFC">
      <w:pPr>
        <w:pStyle w:val="Section"/>
      </w:pPr>
      <w:r>
        <w:br w:type="page"/>
      </w:r>
      <w:r w:rsidRPr="00927261">
        <w:rPr>
          <w:b/>
        </w:rPr>
        <w:lastRenderedPageBreak/>
        <w:t>(3)</w:t>
      </w:r>
      <w:r>
        <w:t xml:space="preserve"> The following table is used to convert a loss in a hand/forearm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362D0DB0" w14:textId="77777777" w:rsidTr="00844502">
        <w:tc>
          <w:tcPr>
            <w:tcW w:w="720" w:type="dxa"/>
          </w:tcPr>
          <w:p w14:paraId="58AD6E5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908" w:type="dxa"/>
            <w:vAlign w:val="center"/>
          </w:tcPr>
          <w:p w14:paraId="106E0BEB"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68CBFED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74FBD74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c>
          <w:tcPr>
            <w:tcW w:w="1908" w:type="dxa"/>
            <w:vAlign w:val="center"/>
          </w:tcPr>
          <w:p w14:paraId="7C7F2EA3"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Hand</w:t>
            </w:r>
            <w:r>
              <w:rPr>
                <w:b/>
              </w:rPr>
              <w:tab/>
              <w:t>WP</w:t>
            </w:r>
          </w:p>
        </w:tc>
      </w:tr>
      <w:tr w:rsidR="00CD5CFC" w14:paraId="287E03CF" w14:textId="77777777" w:rsidTr="00844502">
        <w:tc>
          <w:tcPr>
            <w:tcW w:w="720" w:type="dxa"/>
          </w:tcPr>
          <w:p w14:paraId="7972F71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A7F467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0FBF13C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27-28% = 13%</w:t>
            </w:r>
          </w:p>
        </w:tc>
        <w:tc>
          <w:tcPr>
            <w:tcW w:w="1908" w:type="dxa"/>
          </w:tcPr>
          <w:p w14:paraId="30669D4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53-54% = 25%</w:t>
            </w:r>
          </w:p>
        </w:tc>
        <w:tc>
          <w:tcPr>
            <w:tcW w:w="1908" w:type="dxa"/>
          </w:tcPr>
          <w:p w14:paraId="6BAB5F9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78-79% = 37%</w:t>
            </w:r>
          </w:p>
        </w:tc>
      </w:tr>
      <w:tr w:rsidR="00CD5CFC" w14:paraId="08812B85" w14:textId="77777777" w:rsidTr="00844502">
        <w:tc>
          <w:tcPr>
            <w:tcW w:w="720" w:type="dxa"/>
          </w:tcPr>
          <w:p w14:paraId="0564F6A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56AE4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51686B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29-30% = 14%</w:t>
            </w:r>
          </w:p>
        </w:tc>
        <w:tc>
          <w:tcPr>
            <w:tcW w:w="1908" w:type="dxa"/>
          </w:tcPr>
          <w:p w14:paraId="2DFE5B6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55-56% = 26%</w:t>
            </w:r>
          </w:p>
        </w:tc>
        <w:tc>
          <w:tcPr>
            <w:tcW w:w="1908" w:type="dxa"/>
          </w:tcPr>
          <w:p w14:paraId="1205EDD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80-81% = 38%</w:t>
            </w:r>
          </w:p>
        </w:tc>
      </w:tr>
      <w:tr w:rsidR="00CD5CFC" w14:paraId="6BD50B55" w14:textId="77777777" w:rsidTr="00844502">
        <w:tc>
          <w:tcPr>
            <w:tcW w:w="720" w:type="dxa"/>
          </w:tcPr>
          <w:p w14:paraId="5E6F307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AA2D9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3%</w:t>
            </w:r>
          </w:p>
        </w:tc>
        <w:tc>
          <w:tcPr>
            <w:tcW w:w="1908" w:type="dxa"/>
          </w:tcPr>
          <w:p w14:paraId="04831F1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31-32% = 15%</w:t>
            </w:r>
          </w:p>
        </w:tc>
        <w:tc>
          <w:tcPr>
            <w:tcW w:w="1908" w:type="dxa"/>
          </w:tcPr>
          <w:p w14:paraId="354CCB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57-58% = 27%</w:t>
            </w:r>
          </w:p>
        </w:tc>
        <w:tc>
          <w:tcPr>
            <w:tcW w:w="1908" w:type="dxa"/>
          </w:tcPr>
          <w:p w14:paraId="5E227A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82-84% = 39%</w:t>
            </w:r>
          </w:p>
        </w:tc>
      </w:tr>
      <w:tr w:rsidR="00CD5CFC" w14:paraId="30F77DAD" w14:textId="77777777" w:rsidTr="00844502">
        <w:tc>
          <w:tcPr>
            <w:tcW w:w="720" w:type="dxa"/>
          </w:tcPr>
          <w:p w14:paraId="6720AA6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B35E1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4%</w:t>
            </w:r>
          </w:p>
        </w:tc>
        <w:tc>
          <w:tcPr>
            <w:tcW w:w="1908" w:type="dxa"/>
          </w:tcPr>
          <w:p w14:paraId="0D27FC0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33-35% = 16%</w:t>
            </w:r>
          </w:p>
        </w:tc>
        <w:tc>
          <w:tcPr>
            <w:tcW w:w="1908" w:type="dxa"/>
          </w:tcPr>
          <w:p w14:paraId="51FCCA3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28%</w:t>
            </w:r>
          </w:p>
        </w:tc>
        <w:tc>
          <w:tcPr>
            <w:tcW w:w="1908" w:type="dxa"/>
          </w:tcPr>
          <w:p w14:paraId="69E5D3B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40%</w:t>
            </w:r>
          </w:p>
        </w:tc>
      </w:tr>
      <w:tr w:rsidR="00CD5CFC" w14:paraId="29AF6F1D" w14:textId="77777777" w:rsidTr="00844502">
        <w:tc>
          <w:tcPr>
            <w:tcW w:w="720" w:type="dxa"/>
          </w:tcPr>
          <w:p w14:paraId="219D352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70D1B2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10-11% = 5%</w:t>
            </w:r>
          </w:p>
        </w:tc>
        <w:tc>
          <w:tcPr>
            <w:tcW w:w="1908" w:type="dxa"/>
          </w:tcPr>
          <w:p w14:paraId="3CD8201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36-37% = 17%</w:t>
            </w:r>
          </w:p>
        </w:tc>
        <w:tc>
          <w:tcPr>
            <w:tcW w:w="1908" w:type="dxa"/>
          </w:tcPr>
          <w:p w14:paraId="4A5388D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61-62% = 29%</w:t>
            </w:r>
          </w:p>
        </w:tc>
        <w:tc>
          <w:tcPr>
            <w:tcW w:w="1908" w:type="dxa"/>
          </w:tcPr>
          <w:p w14:paraId="01B5775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87-88% = 41%</w:t>
            </w:r>
          </w:p>
        </w:tc>
      </w:tr>
      <w:tr w:rsidR="00CD5CFC" w14:paraId="69327E3A" w14:textId="77777777" w:rsidTr="00844502">
        <w:tc>
          <w:tcPr>
            <w:tcW w:w="720" w:type="dxa"/>
          </w:tcPr>
          <w:p w14:paraId="4A467BB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04CD3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12-13% = 6%</w:t>
            </w:r>
          </w:p>
        </w:tc>
        <w:tc>
          <w:tcPr>
            <w:tcW w:w="1908" w:type="dxa"/>
          </w:tcPr>
          <w:p w14:paraId="0C4241A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38-39% = 18%</w:t>
            </w:r>
          </w:p>
        </w:tc>
        <w:tc>
          <w:tcPr>
            <w:tcW w:w="1908" w:type="dxa"/>
          </w:tcPr>
          <w:p w14:paraId="64DD68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63-64% = 30%</w:t>
            </w:r>
          </w:p>
        </w:tc>
        <w:tc>
          <w:tcPr>
            <w:tcW w:w="1908" w:type="dxa"/>
          </w:tcPr>
          <w:p w14:paraId="1D0879B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89-90% = 42%</w:t>
            </w:r>
          </w:p>
        </w:tc>
      </w:tr>
      <w:tr w:rsidR="00CD5CFC" w14:paraId="42E9BD2F" w14:textId="77777777" w:rsidTr="00844502">
        <w:tc>
          <w:tcPr>
            <w:tcW w:w="720" w:type="dxa"/>
          </w:tcPr>
          <w:p w14:paraId="512176F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BDE0A9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7%</w:t>
            </w:r>
          </w:p>
        </w:tc>
        <w:tc>
          <w:tcPr>
            <w:tcW w:w="1908" w:type="dxa"/>
          </w:tcPr>
          <w:p w14:paraId="604A394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19%</w:t>
            </w:r>
          </w:p>
        </w:tc>
        <w:tc>
          <w:tcPr>
            <w:tcW w:w="1908" w:type="dxa"/>
          </w:tcPr>
          <w:p w14:paraId="1A83FF2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65-67% = 31%</w:t>
            </w:r>
          </w:p>
        </w:tc>
        <w:tc>
          <w:tcPr>
            <w:tcW w:w="1908" w:type="dxa"/>
          </w:tcPr>
          <w:p w14:paraId="54E07B5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91-92% = 43%</w:t>
            </w:r>
          </w:p>
        </w:tc>
      </w:tr>
      <w:tr w:rsidR="00CD5CFC" w14:paraId="005F1580" w14:textId="77777777" w:rsidTr="00844502">
        <w:tc>
          <w:tcPr>
            <w:tcW w:w="720" w:type="dxa"/>
          </w:tcPr>
          <w:p w14:paraId="1C0B8D7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23EDC7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16-18% = 8%</w:t>
            </w:r>
          </w:p>
        </w:tc>
        <w:tc>
          <w:tcPr>
            <w:tcW w:w="1908" w:type="dxa"/>
          </w:tcPr>
          <w:p w14:paraId="409C404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42-43% = 20%</w:t>
            </w:r>
          </w:p>
        </w:tc>
        <w:tc>
          <w:tcPr>
            <w:tcW w:w="1908" w:type="dxa"/>
          </w:tcPr>
          <w:p w14:paraId="4559EFF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68-69% = 32%</w:t>
            </w:r>
          </w:p>
        </w:tc>
        <w:tc>
          <w:tcPr>
            <w:tcW w:w="1908" w:type="dxa"/>
          </w:tcPr>
          <w:p w14:paraId="26575B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93-94% = 44%</w:t>
            </w:r>
          </w:p>
        </w:tc>
      </w:tr>
      <w:tr w:rsidR="00CD5CFC" w14:paraId="685B3297" w14:textId="77777777" w:rsidTr="00844502">
        <w:tc>
          <w:tcPr>
            <w:tcW w:w="720" w:type="dxa"/>
          </w:tcPr>
          <w:p w14:paraId="5AC87F9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8D4285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19-20% = 9%</w:t>
            </w:r>
          </w:p>
        </w:tc>
        <w:tc>
          <w:tcPr>
            <w:tcW w:w="1908" w:type="dxa"/>
          </w:tcPr>
          <w:p w14:paraId="5E1B667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44-45% = 21%</w:t>
            </w:r>
          </w:p>
        </w:tc>
        <w:tc>
          <w:tcPr>
            <w:tcW w:w="1908" w:type="dxa"/>
          </w:tcPr>
          <w:p w14:paraId="5C36E88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70-71% = 33%</w:t>
            </w:r>
          </w:p>
        </w:tc>
        <w:tc>
          <w:tcPr>
            <w:tcW w:w="1908" w:type="dxa"/>
          </w:tcPr>
          <w:p w14:paraId="4183623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45%</w:t>
            </w:r>
          </w:p>
        </w:tc>
      </w:tr>
      <w:tr w:rsidR="00CD5CFC" w14:paraId="37B97F7C" w14:textId="77777777" w:rsidTr="00844502">
        <w:tc>
          <w:tcPr>
            <w:tcW w:w="720" w:type="dxa"/>
          </w:tcPr>
          <w:p w14:paraId="0DB0B28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EBEDA6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10%</w:t>
            </w:r>
          </w:p>
        </w:tc>
        <w:tc>
          <w:tcPr>
            <w:tcW w:w="1908" w:type="dxa"/>
          </w:tcPr>
          <w:p w14:paraId="0ACDCC6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46-47% = 22%</w:t>
            </w:r>
          </w:p>
        </w:tc>
        <w:tc>
          <w:tcPr>
            <w:tcW w:w="1908" w:type="dxa"/>
          </w:tcPr>
          <w:p w14:paraId="1427789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72-73% = 34%</w:t>
            </w:r>
          </w:p>
        </w:tc>
        <w:tc>
          <w:tcPr>
            <w:tcW w:w="1908" w:type="dxa"/>
          </w:tcPr>
          <w:p w14:paraId="494A054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46%</w:t>
            </w:r>
          </w:p>
        </w:tc>
      </w:tr>
      <w:tr w:rsidR="00CD5CFC" w14:paraId="17D2C929" w14:textId="77777777" w:rsidTr="00844502">
        <w:tc>
          <w:tcPr>
            <w:tcW w:w="720" w:type="dxa"/>
          </w:tcPr>
          <w:p w14:paraId="625C9A3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59494C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11%</w:t>
            </w:r>
          </w:p>
        </w:tc>
        <w:tc>
          <w:tcPr>
            <w:tcW w:w="1908" w:type="dxa"/>
          </w:tcPr>
          <w:p w14:paraId="001C98F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48-49% = 23%</w:t>
            </w:r>
          </w:p>
        </w:tc>
        <w:tc>
          <w:tcPr>
            <w:tcW w:w="1908" w:type="dxa"/>
          </w:tcPr>
          <w:p w14:paraId="642533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74-75% = 35%</w:t>
            </w:r>
          </w:p>
        </w:tc>
        <w:tc>
          <w:tcPr>
            <w:tcW w:w="1908" w:type="dxa"/>
          </w:tcPr>
          <w:p w14:paraId="02371F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47%</w:t>
            </w:r>
          </w:p>
        </w:tc>
      </w:tr>
      <w:tr w:rsidR="00CD5CFC" w14:paraId="34EBF851" w14:textId="77777777" w:rsidTr="00844502">
        <w:tc>
          <w:tcPr>
            <w:tcW w:w="720" w:type="dxa"/>
          </w:tcPr>
          <w:p w14:paraId="0C7BEFB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9A8AE8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25-26% = 12%</w:t>
            </w:r>
          </w:p>
        </w:tc>
        <w:tc>
          <w:tcPr>
            <w:tcW w:w="1908" w:type="dxa"/>
          </w:tcPr>
          <w:p w14:paraId="273B4EF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50-52% = 24%</w:t>
            </w:r>
          </w:p>
        </w:tc>
        <w:tc>
          <w:tcPr>
            <w:tcW w:w="1908" w:type="dxa"/>
          </w:tcPr>
          <w:p w14:paraId="2951849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76-77% = 36%</w:t>
            </w:r>
          </w:p>
        </w:tc>
        <w:tc>
          <w:tcPr>
            <w:tcW w:w="1908" w:type="dxa"/>
          </w:tcPr>
          <w:p w14:paraId="37578DE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rPr>
            </w:pPr>
          </w:p>
        </w:tc>
      </w:tr>
    </w:tbl>
    <w:p w14:paraId="5BA1F8A4" w14:textId="77777777" w:rsidR="00CD5CFC" w:rsidRDefault="00CD5CFC" w:rsidP="00CD5CFC">
      <w:pPr>
        <w:pStyle w:val="Section"/>
      </w:pPr>
      <w:r w:rsidRPr="00927261">
        <w:rPr>
          <w:b/>
        </w:rPr>
        <w:t>(4)</w:t>
      </w:r>
      <w:r>
        <w:t xml:space="preserve"> The following table is used to convert a loss in the arm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6697F129" w14:textId="77777777" w:rsidTr="00844502">
        <w:tc>
          <w:tcPr>
            <w:tcW w:w="720" w:type="dxa"/>
            <w:vAlign w:val="center"/>
          </w:tcPr>
          <w:p w14:paraId="6FCC94C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b/>
                <w14:shadow w14:blurRad="50800" w14:dist="38100" w14:dir="2700000" w14:sx="100000" w14:sy="100000" w14:kx="0" w14:ky="0" w14:algn="tl">
                  <w14:srgbClr w14:val="000000">
                    <w14:alpha w14:val="60000"/>
                  </w14:srgbClr>
                </w14:shadow>
              </w:rPr>
            </w:pPr>
          </w:p>
        </w:tc>
        <w:tc>
          <w:tcPr>
            <w:tcW w:w="1908" w:type="dxa"/>
            <w:vAlign w:val="center"/>
          </w:tcPr>
          <w:p w14:paraId="167471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0C21188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6CB7882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c>
          <w:tcPr>
            <w:tcW w:w="1908" w:type="dxa"/>
            <w:vAlign w:val="center"/>
          </w:tcPr>
          <w:p w14:paraId="57EE289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2"/>
                <w14:shadow w14:blurRad="50800" w14:dist="38100" w14:dir="2700000" w14:sx="100000" w14:sy="100000" w14:kx="0" w14:ky="0" w14:algn="tl">
                  <w14:srgbClr w14:val="000000">
                    <w14:alpha w14:val="60000"/>
                  </w14:srgbClr>
                </w14:shadow>
              </w:rPr>
            </w:pPr>
            <w:r>
              <w:rPr>
                <w:b/>
                <w:sz w:val="22"/>
              </w:rPr>
              <w:t>Arm</w:t>
            </w:r>
            <w:r>
              <w:rPr>
                <w:b/>
                <w:sz w:val="22"/>
              </w:rPr>
              <w:tab/>
              <w:t>WP</w:t>
            </w:r>
          </w:p>
        </w:tc>
      </w:tr>
      <w:tr w:rsidR="00CD5CFC" w14:paraId="73AA97AF" w14:textId="77777777" w:rsidTr="00844502">
        <w:tc>
          <w:tcPr>
            <w:tcW w:w="720" w:type="dxa"/>
          </w:tcPr>
          <w:p w14:paraId="6E0B969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D9D4A3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1-2% =  1%</w:t>
            </w:r>
          </w:p>
        </w:tc>
        <w:tc>
          <w:tcPr>
            <w:tcW w:w="1908" w:type="dxa"/>
          </w:tcPr>
          <w:p w14:paraId="263509B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26-27% = 16%</w:t>
            </w:r>
          </w:p>
        </w:tc>
        <w:tc>
          <w:tcPr>
            <w:tcW w:w="1908" w:type="dxa"/>
          </w:tcPr>
          <w:p w14:paraId="5BC2238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51-52% = 31%</w:t>
            </w:r>
          </w:p>
        </w:tc>
        <w:tc>
          <w:tcPr>
            <w:tcW w:w="1908" w:type="dxa"/>
          </w:tcPr>
          <w:p w14:paraId="41DA6D9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76-77%</w:t>
            </w:r>
            <w:r>
              <w:rPr>
                <w:sz w:val="22"/>
              </w:rPr>
              <w:tab/>
              <w:t>= 46%</w:t>
            </w:r>
          </w:p>
        </w:tc>
      </w:tr>
      <w:tr w:rsidR="00CD5CFC" w14:paraId="61C98830" w14:textId="77777777" w:rsidTr="00844502">
        <w:tc>
          <w:tcPr>
            <w:tcW w:w="720" w:type="dxa"/>
          </w:tcPr>
          <w:p w14:paraId="728A1B5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748DCA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3-4% =  2%</w:t>
            </w:r>
          </w:p>
        </w:tc>
        <w:tc>
          <w:tcPr>
            <w:tcW w:w="1908" w:type="dxa"/>
          </w:tcPr>
          <w:p w14:paraId="01460E7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28-29% = 17%</w:t>
            </w:r>
          </w:p>
        </w:tc>
        <w:tc>
          <w:tcPr>
            <w:tcW w:w="1908" w:type="dxa"/>
          </w:tcPr>
          <w:p w14:paraId="77A4F71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53-54% = 32%</w:t>
            </w:r>
          </w:p>
        </w:tc>
        <w:tc>
          <w:tcPr>
            <w:tcW w:w="1908" w:type="dxa"/>
          </w:tcPr>
          <w:p w14:paraId="0EA818BB" w14:textId="77777777" w:rsidR="00CD5CFC" w:rsidRPr="00AD15A0" w:rsidRDefault="00CD5CFC" w:rsidP="00844502">
            <w:pPr>
              <w:pStyle w:val="bodysingle"/>
              <w:tabs>
                <w:tab w:val="clear" w:pos="705"/>
                <w:tab w:val="left" w:pos="360"/>
                <w:tab w:val="left" w:leader="underscore" w:pos="720"/>
                <w:tab w:val="left" w:pos="857"/>
                <w:tab w:val="left" w:pos="983"/>
                <w:tab w:val="left" w:pos="1080"/>
                <w:tab w:val="left" w:pos="1343"/>
                <w:tab w:val="left" w:pos="1440"/>
                <w:tab w:val="left" w:pos="1613"/>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78-79% = 47%</w:t>
            </w:r>
          </w:p>
        </w:tc>
      </w:tr>
      <w:tr w:rsidR="00CD5CFC" w14:paraId="24D87A54" w14:textId="77777777" w:rsidTr="00844502">
        <w:tc>
          <w:tcPr>
            <w:tcW w:w="720" w:type="dxa"/>
          </w:tcPr>
          <w:p w14:paraId="0B7A738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ADDC13"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5% =  3%</w:t>
            </w:r>
          </w:p>
        </w:tc>
        <w:tc>
          <w:tcPr>
            <w:tcW w:w="1908" w:type="dxa"/>
          </w:tcPr>
          <w:p w14:paraId="6FE0B84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30% = 18%</w:t>
            </w:r>
          </w:p>
        </w:tc>
        <w:tc>
          <w:tcPr>
            <w:tcW w:w="1908" w:type="dxa"/>
          </w:tcPr>
          <w:p w14:paraId="1B0AE49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55% = 33%</w:t>
            </w:r>
          </w:p>
        </w:tc>
        <w:tc>
          <w:tcPr>
            <w:tcW w:w="1908" w:type="dxa"/>
          </w:tcPr>
          <w:p w14:paraId="0BF082D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80% </w:t>
            </w:r>
            <w:r>
              <w:rPr>
                <w:sz w:val="22"/>
              </w:rPr>
              <w:tab/>
              <w:t xml:space="preserve">= </w:t>
            </w:r>
            <w:r>
              <w:rPr>
                <w:sz w:val="22"/>
              </w:rPr>
              <w:tab/>
              <w:t>48%</w:t>
            </w:r>
          </w:p>
        </w:tc>
      </w:tr>
      <w:tr w:rsidR="00CD5CFC" w14:paraId="58D6FC3F" w14:textId="77777777" w:rsidTr="00844502">
        <w:tc>
          <w:tcPr>
            <w:tcW w:w="720" w:type="dxa"/>
          </w:tcPr>
          <w:p w14:paraId="1FD9A4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B89E233" w14:textId="77777777" w:rsidR="00CD5CFC" w:rsidRPr="00AD15A0" w:rsidRDefault="00CD5CFC" w:rsidP="00844502">
            <w:pPr>
              <w:pStyle w:val="bodysingle"/>
              <w:tabs>
                <w:tab w:val="clear" w:pos="705"/>
                <w:tab w:val="left" w:pos="360"/>
                <w:tab w:val="left" w:leader="underscore" w:pos="720"/>
                <w:tab w:val="left" w:pos="857"/>
                <w:tab w:val="left" w:pos="1080"/>
                <w:tab w:val="left" w:pos="1217"/>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4%</w:t>
            </w:r>
          </w:p>
        </w:tc>
        <w:tc>
          <w:tcPr>
            <w:tcW w:w="1908" w:type="dxa"/>
          </w:tcPr>
          <w:p w14:paraId="73B7B4D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31-32% = 19%</w:t>
            </w:r>
          </w:p>
        </w:tc>
        <w:tc>
          <w:tcPr>
            <w:tcW w:w="1908" w:type="dxa"/>
          </w:tcPr>
          <w:p w14:paraId="69A16EC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56-57% = 34%</w:t>
            </w:r>
          </w:p>
        </w:tc>
        <w:tc>
          <w:tcPr>
            <w:tcW w:w="1908" w:type="dxa"/>
          </w:tcPr>
          <w:p w14:paraId="7122A3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81-82% = 49%</w:t>
            </w:r>
          </w:p>
        </w:tc>
      </w:tr>
      <w:tr w:rsidR="00CD5CFC" w14:paraId="204227D7" w14:textId="77777777" w:rsidTr="00844502">
        <w:tc>
          <w:tcPr>
            <w:tcW w:w="720" w:type="dxa"/>
          </w:tcPr>
          <w:p w14:paraId="4A97EFE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1DB43C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5%</w:t>
            </w:r>
          </w:p>
        </w:tc>
        <w:tc>
          <w:tcPr>
            <w:tcW w:w="1908" w:type="dxa"/>
          </w:tcPr>
          <w:p w14:paraId="13C4722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33-34% = 20%</w:t>
            </w:r>
          </w:p>
        </w:tc>
        <w:tc>
          <w:tcPr>
            <w:tcW w:w="1908" w:type="dxa"/>
          </w:tcPr>
          <w:p w14:paraId="725D015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58-59% = 35%</w:t>
            </w:r>
          </w:p>
        </w:tc>
        <w:tc>
          <w:tcPr>
            <w:tcW w:w="1908" w:type="dxa"/>
          </w:tcPr>
          <w:p w14:paraId="750A1E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83-84%</w:t>
            </w:r>
            <w:r>
              <w:rPr>
                <w:sz w:val="22"/>
              </w:rPr>
              <w:tab/>
              <w:t>= 50%</w:t>
            </w:r>
          </w:p>
        </w:tc>
      </w:tr>
      <w:tr w:rsidR="00CD5CFC" w14:paraId="0CD531CA" w14:textId="77777777" w:rsidTr="00844502">
        <w:tc>
          <w:tcPr>
            <w:tcW w:w="720" w:type="dxa"/>
          </w:tcPr>
          <w:p w14:paraId="24FF344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D84709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 =  6%</w:t>
            </w:r>
          </w:p>
        </w:tc>
        <w:tc>
          <w:tcPr>
            <w:tcW w:w="1908" w:type="dxa"/>
          </w:tcPr>
          <w:p w14:paraId="0CE0159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35% = 21%</w:t>
            </w:r>
          </w:p>
        </w:tc>
        <w:tc>
          <w:tcPr>
            <w:tcW w:w="1908" w:type="dxa"/>
          </w:tcPr>
          <w:p w14:paraId="0BA824E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60% = 36%</w:t>
            </w:r>
          </w:p>
        </w:tc>
        <w:tc>
          <w:tcPr>
            <w:tcW w:w="1908" w:type="dxa"/>
          </w:tcPr>
          <w:p w14:paraId="4C9BB75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85% </w:t>
            </w:r>
            <w:r>
              <w:rPr>
                <w:sz w:val="22"/>
              </w:rPr>
              <w:tab/>
              <w:t xml:space="preserve">= </w:t>
            </w:r>
            <w:r>
              <w:rPr>
                <w:sz w:val="22"/>
              </w:rPr>
              <w:tab/>
              <w:t>51%</w:t>
            </w:r>
          </w:p>
        </w:tc>
      </w:tr>
      <w:tr w:rsidR="00CD5CFC" w14:paraId="26508553" w14:textId="77777777" w:rsidTr="00844502">
        <w:tc>
          <w:tcPr>
            <w:tcW w:w="720" w:type="dxa"/>
          </w:tcPr>
          <w:p w14:paraId="69E3DA2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53557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11-12% =  7%</w:t>
            </w:r>
          </w:p>
        </w:tc>
        <w:tc>
          <w:tcPr>
            <w:tcW w:w="1908" w:type="dxa"/>
          </w:tcPr>
          <w:p w14:paraId="4A6C6AF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36-37% = 22%</w:t>
            </w:r>
          </w:p>
        </w:tc>
        <w:tc>
          <w:tcPr>
            <w:tcW w:w="1908" w:type="dxa"/>
          </w:tcPr>
          <w:p w14:paraId="3C50DFD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61-62% = 37%</w:t>
            </w:r>
          </w:p>
        </w:tc>
        <w:tc>
          <w:tcPr>
            <w:tcW w:w="1908" w:type="dxa"/>
          </w:tcPr>
          <w:p w14:paraId="05A8584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86-87% = 52%</w:t>
            </w:r>
          </w:p>
        </w:tc>
      </w:tr>
      <w:tr w:rsidR="00CD5CFC" w14:paraId="73D26F2A" w14:textId="77777777" w:rsidTr="00844502">
        <w:tc>
          <w:tcPr>
            <w:tcW w:w="720" w:type="dxa"/>
          </w:tcPr>
          <w:p w14:paraId="7A17849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465A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13-14% =  8%</w:t>
            </w:r>
          </w:p>
        </w:tc>
        <w:tc>
          <w:tcPr>
            <w:tcW w:w="1908" w:type="dxa"/>
          </w:tcPr>
          <w:p w14:paraId="6D0F171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38-39% = 23%</w:t>
            </w:r>
          </w:p>
        </w:tc>
        <w:tc>
          <w:tcPr>
            <w:tcW w:w="1908" w:type="dxa"/>
          </w:tcPr>
          <w:p w14:paraId="76F4E5E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63-64% = 38%</w:t>
            </w:r>
          </w:p>
        </w:tc>
        <w:tc>
          <w:tcPr>
            <w:tcW w:w="1908" w:type="dxa"/>
          </w:tcPr>
          <w:p w14:paraId="2C23C89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88-89%</w:t>
            </w:r>
            <w:r>
              <w:rPr>
                <w:sz w:val="22"/>
              </w:rPr>
              <w:tab/>
              <w:t>= 53%</w:t>
            </w:r>
          </w:p>
        </w:tc>
      </w:tr>
      <w:tr w:rsidR="00CD5CFC" w14:paraId="0073987F" w14:textId="77777777" w:rsidTr="00844502">
        <w:tc>
          <w:tcPr>
            <w:tcW w:w="720" w:type="dxa"/>
          </w:tcPr>
          <w:p w14:paraId="6AFF8E3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FF22C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15% =  9%</w:t>
            </w:r>
          </w:p>
        </w:tc>
        <w:tc>
          <w:tcPr>
            <w:tcW w:w="1908" w:type="dxa"/>
          </w:tcPr>
          <w:p w14:paraId="1EE5131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40% = 24%</w:t>
            </w:r>
          </w:p>
        </w:tc>
        <w:tc>
          <w:tcPr>
            <w:tcW w:w="1908" w:type="dxa"/>
          </w:tcPr>
          <w:p w14:paraId="55193B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65% = 39%</w:t>
            </w:r>
          </w:p>
        </w:tc>
        <w:tc>
          <w:tcPr>
            <w:tcW w:w="1908" w:type="dxa"/>
          </w:tcPr>
          <w:p w14:paraId="440EA24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90% </w:t>
            </w:r>
            <w:r>
              <w:rPr>
                <w:sz w:val="22"/>
              </w:rPr>
              <w:tab/>
              <w:t xml:space="preserve">= </w:t>
            </w:r>
            <w:r>
              <w:rPr>
                <w:sz w:val="22"/>
              </w:rPr>
              <w:tab/>
              <w:t>54%</w:t>
            </w:r>
          </w:p>
        </w:tc>
      </w:tr>
      <w:tr w:rsidR="00CD5CFC" w14:paraId="5DAEAC45" w14:textId="77777777" w:rsidTr="00844502">
        <w:tc>
          <w:tcPr>
            <w:tcW w:w="720" w:type="dxa"/>
          </w:tcPr>
          <w:p w14:paraId="6DADDD6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214C5FD" w14:textId="77777777" w:rsidR="00CD5CFC" w:rsidRPr="00AD15A0" w:rsidRDefault="00CD5CFC" w:rsidP="00844502">
            <w:pPr>
              <w:pStyle w:val="bodysingle"/>
              <w:tabs>
                <w:tab w:val="clear" w:pos="705"/>
                <w:tab w:val="left" w:pos="47"/>
                <w:tab w:val="left" w:pos="317"/>
                <w:tab w:val="left" w:pos="360"/>
                <w:tab w:val="left" w:leader="underscore" w:pos="720"/>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16-17% = 10%</w:t>
            </w:r>
          </w:p>
        </w:tc>
        <w:tc>
          <w:tcPr>
            <w:tcW w:w="1908" w:type="dxa"/>
          </w:tcPr>
          <w:p w14:paraId="31FC580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41-42% = 25%</w:t>
            </w:r>
          </w:p>
        </w:tc>
        <w:tc>
          <w:tcPr>
            <w:tcW w:w="1908" w:type="dxa"/>
          </w:tcPr>
          <w:p w14:paraId="38CA95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66-67% = 40%</w:t>
            </w:r>
          </w:p>
        </w:tc>
        <w:tc>
          <w:tcPr>
            <w:tcW w:w="1908" w:type="dxa"/>
          </w:tcPr>
          <w:p w14:paraId="4EDF0AD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91-92% = 55%</w:t>
            </w:r>
          </w:p>
        </w:tc>
      </w:tr>
      <w:tr w:rsidR="00CD5CFC" w14:paraId="06ACDB59" w14:textId="77777777" w:rsidTr="00844502">
        <w:tc>
          <w:tcPr>
            <w:tcW w:w="720" w:type="dxa"/>
          </w:tcPr>
          <w:p w14:paraId="1113C3B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E46EAA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18-19% = 11%</w:t>
            </w:r>
          </w:p>
        </w:tc>
        <w:tc>
          <w:tcPr>
            <w:tcW w:w="1908" w:type="dxa"/>
          </w:tcPr>
          <w:p w14:paraId="41A455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43-44% = 26%</w:t>
            </w:r>
          </w:p>
        </w:tc>
        <w:tc>
          <w:tcPr>
            <w:tcW w:w="1908" w:type="dxa"/>
          </w:tcPr>
          <w:p w14:paraId="587C19C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68-69% = 41%</w:t>
            </w:r>
          </w:p>
        </w:tc>
        <w:tc>
          <w:tcPr>
            <w:tcW w:w="1908" w:type="dxa"/>
          </w:tcPr>
          <w:p w14:paraId="2BF5904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93-94% = 56%</w:t>
            </w:r>
          </w:p>
        </w:tc>
      </w:tr>
      <w:tr w:rsidR="00CD5CFC" w14:paraId="22C61955" w14:textId="77777777" w:rsidTr="00844502">
        <w:tc>
          <w:tcPr>
            <w:tcW w:w="720" w:type="dxa"/>
          </w:tcPr>
          <w:p w14:paraId="306799D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1864D1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20% = 12%</w:t>
            </w:r>
          </w:p>
        </w:tc>
        <w:tc>
          <w:tcPr>
            <w:tcW w:w="1908" w:type="dxa"/>
          </w:tcPr>
          <w:p w14:paraId="684724D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45% = 27%</w:t>
            </w:r>
          </w:p>
        </w:tc>
        <w:tc>
          <w:tcPr>
            <w:tcW w:w="1908" w:type="dxa"/>
          </w:tcPr>
          <w:p w14:paraId="0C5E52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70% = 42%</w:t>
            </w:r>
          </w:p>
        </w:tc>
        <w:tc>
          <w:tcPr>
            <w:tcW w:w="1908" w:type="dxa"/>
          </w:tcPr>
          <w:p w14:paraId="198F1FD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 xml:space="preserve">95% </w:t>
            </w:r>
            <w:r>
              <w:rPr>
                <w:sz w:val="22"/>
              </w:rPr>
              <w:tab/>
              <w:t xml:space="preserve">= </w:t>
            </w:r>
            <w:r>
              <w:rPr>
                <w:sz w:val="22"/>
              </w:rPr>
              <w:tab/>
              <w:t>57%</w:t>
            </w:r>
          </w:p>
        </w:tc>
      </w:tr>
      <w:tr w:rsidR="00CD5CFC" w14:paraId="7190B299" w14:textId="77777777" w:rsidTr="00844502">
        <w:tc>
          <w:tcPr>
            <w:tcW w:w="720" w:type="dxa"/>
          </w:tcPr>
          <w:p w14:paraId="24C6A6A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3F30C4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21-22% = 13%</w:t>
            </w:r>
          </w:p>
        </w:tc>
        <w:tc>
          <w:tcPr>
            <w:tcW w:w="1908" w:type="dxa"/>
          </w:tcPr>
          <w:p w14:paraId="4E2C17C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46-47% = 28%</w:t>
            </w:r>
          </w:p>
        </w:tc>
        <w:tc>
          <w:tcPr>
            <w:tcW w:w="1908" w:type="dxa"/>
          </w:tcPr>
          <w:p w14:paraId="0C99087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71-72% = 43%</w:t>
            </w:r>
          </w:p>
        </w:tc>
        <w:tc>
          <w:tcPr>
            <w:tcW w:w="1908" w:type="dxa"/>
          </w:tcPr>
          <w:p w14:paraId="65E732B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96-97%</w:t>
            </w:r>
            <w:r>
              <w:rPr>
                <w:sz w:val="22"/>
              </w:rPr>
              <w:tab/>
              <w:t>= 58%</w:t>
            </w:r>
          </w:p>
        </w:tc>
      </w:tr>
      <w:tr w:rsidR="00CD5CFC" w14:paraId="54EBA7C7" w14:textId="77777777" w:rsidTr="00844502">
        <w:tc>
          <w:tcPr>
            <w:tcW w:w="720" w:type="dxa"/>
          </w:tcPr>
          <w:p w14:paraId="572092E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7B0F44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14%</w:t>
            </w:r>
          </w:p>
        </w:tc>
        <w:tc>
          <w:tcPr>
            <w:tcW w:w="1908" w:type="dxa"/>
          </w:tcPr>
          <w:p w14:paraId="7A96FB8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48-49% = 29%</w:t>
            </w:r>
          </w:p>
        </w:tc>
        <w:tc>
          <w:tcPr>
            <w:tcW w:w="1908" w:type="dxa"/>
          </w:tcPr>
          <w:p w14:paraId="0D3CB12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73-74% = 44%</w:t>
            </w:r>
          </w:p>
        </w:tc>
        <w:tc>
          <w:tcPr>
            <w:tcW w:w="1908" w:type="dxa"/>
          </w:tcPr>
          <w:p w14:paraId="6C640A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98-99% = 59%</w:t>
            </w:r>
          </w:p>
        </w:tc>
      </w:tr>
      <w:tr w:rsidR="00CD5CFC" w14:paraId="2487381F" w14:textId="77777777" w:rsidTr="00844502">
        <w:tc>
          <w:tcPr>
            <w:tcW w:w="720" w:type="dxa"/>
          </w:tcPr>
          <w:p w14:paraId="6F9050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E6E906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 = 15%</w:t>
            </w:r>
          </w:p>
        </w:tc>
        <w:tc>
          <w:tcPr>
            <w:tcW w:w="1908" w:type="dxa"/>
          </w:tcPr>
          <w:p w14:paraId="42A6AA5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50% = 30%</w:t>
            </w:r>
          </w:p>
        </w:tc>
        <w:tc>
          <w:tcPr>
            <w:tcW w:w="1908" w:type="dxa"/>
          </w:tcPr>
          <w:p w14:paraId="0EE1AD2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75% = 45%</w:t>
            </w:r>
          </w:p>
        </w:tc>
        <w:tc>
          <w:tcPr>
            <w:tcW w:w="1908" w:type="dxa"/>
          </w:tcPr>
          <w:p w14:paraId="02BCEAC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191" w:right="29"/>
              <w:jc w:val="right"/>
              <w:rPr>
                <w:sz w:val="22"/>
              </w:rPr>
            </w:pPr>
            <w:r>
              <w:rPr>
                <w:sz w:val="22"/>
              </w:rPr>
              <w:t xml:space="preserve">100% </w:t>
            </w:r>
            <w:r>
              <w:rPr>
                <w:sz w:val="22"/>
              </w:rPr>
              <w:tab/>
              <w:t xml:space="preserve">= </w:t>
            </w:r>
            <w:r>
              <w:rPr>
                <w:sz w:val="22"/>
              </w:rPr>
              <w:tab/>
              <w:t>60%</w:t>
            </w:r>
          </w:p>
        </w:tc>
      </w:tr>
    </w:tbl>
    <w:p w14:paraId="7280CBB6" w14:textId="77777777" w:rsidR="00CD5CFC" w:rsidRDefault="00CD5CFC" w:rsidP="00CD5CFC">
      <w:pPr>
        <w:pStyle w:val="hist"/>
        <w:tabs>
          <w:tab w:val="left" w:pos="360"/>
          <w:tab w:val="left" w:leader="underscore" w:pos="720"/>
          <w:tab w:val="left" w:pos="1080"/>
          <w:tab w:val="left" w:pos="1530"/>
          <w:tab w:val="left" w:pos="1620"/>
          <w:tab w:val="left" w:pos="1800"/>
        </w:tabs>
        <w:spacing w:before="80"/>
        <w:ind w:left="1886" w:hanging="1166"/>
        <w:outlineLvl w:val="0"/>
      </w:pPr>
      <w:r>
        <w:rPr>
          <w:b/>
        </w:rPr>
        <w:t xml:space="preserve">Stat. Auth.: </w:t>
      </w:r>
      <w:r>
        <w:t>ORS 656.726</w:t>
      </w:r>
    </w:p>
    <w:p w14:paraId="5213FCC7" w14:textId="77777777" w:rsidR="00CD5CFC" w:rsidRPr="00697202" w:rsidRDefault="00CD5CFC" w:rsidP="00CD5CFC">
      <w:pPr>
        <w:pStyle w:val="hist"/>
        <w:tabs>
          <w:tab w:val="left" w:pos="360"/>
          <w:tab w:val="left" w:leader="underscore" w:pos="720"/>
          <w:tab w:val="left" w:pos="1080"/>
          <w:tab w:val="left" w:pos="1800"/>
        </w:tabs>
        <w:outlineLvl w:val="0"/>
      </w:pPr>
      <w:r>
        <w:rPr>
          <w:b/>
        </w:rPr>
        <w:t>Stats. Impltd.:</w:t>
      </w:r>
      <w:r>
        <w:t xml:space="preserve"> ORS 656</w:t>
      </w:r>
      <w:r w:rsidRPr="00697202">
        <w:t>.214</w:t>
      </w:r>
    </w:p>
    <w:p w14:paraId="63D53B47"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Filed 10/26/04 as WCD Admin. Order 04-063, eff 1/1/05</w:t>
      </w:r>
      <w:r w:rsidRPr="00B160C4">
        <w:t xml:space="preserve"> </w:t>
      </w:r>
    </w:p>
    <w:p w14:paraId="064FFC98"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459A18FA" w14:textId="77777777" w:rsidR="00CD5CFC" w:rsidRPr="00CB4083" w:rsidRDefault="00CD5CFC" w:rsidP="00CD5CFC">
      <w:pPr>
        <w:pStyle w:val="Heading1"/>
      </w:pPr>
      <w:bookmarkStart w:id="157" w:name="_Toc84141249"/>
      <w:bookmarkStart w:id="158" w:name="_Toc121798884"/>
      <w:bookmarkStart w:id="159" w:name="_Toc492470036"/>
      <w:bookmarkStart w:id="160" w:name="_Toc31979006"/>
      <w:bookmarkStart w:id="161" w:name="_Toc216336341"/>
      <w:r w:rsidRPr="00AC628E">
        <w:rPr>
          <w:rStyle w:val="Footrule"/>
        </w:rPr>
        <w:t>436-035-0130</w:t>
      </w:r>
      <w:r>
        <w:tab/>
        <w:t>Parts of the Lower Extremities</w:t>
      </w:r>
      <w:bookmarkEnd w:id="157"/>
      <w:bookmarkEnd w:id="158"/>
      <w:bookmarkEnd w:id="159"/>
      <w:bookmarkEnd w:id="160"/>
      <w:bookmarkEnd w:id="161"/>
    </w:p>
    <w:p w14:paraId="43BD0CC8" w14:textId="77777777" w:rsidR="00CD5CFC" w:rsidRPr="00CB4083" w:rsidRDefault="00CD5CFC" w:rsidP="00CD5CFC">
      <w:pPr>
        <w:pStyle w:val="Section"/>
        <w:rPr>
          <w:b/>
        </w:rPr>
      </w:pPr>
      <w:r w:rsidRPr="00CB4083">
        <w:rPr>
          <w:b/>
        </w:rPr>
        <w:t>(1)</w:t>
      </w:r>
      <w:r w:rsidRPr="00F10668">
        <w:t xml:space="preserve"> The leg begins with the femoral head and includes the knee joint.</w:t>
      </w:r>
    </w:p>
    <w:p w14:paraId="46A025F4" w14:textId="77777777" w:rsidR="00CD5CFC" w:rsidRPr="00CB4083" w:rsidRDefault="00CD5CFC" w:rsidP="00CD5CFC">
      <w:pPr>
        <w:pStyle w:val="Section"/>
        <w:rPr>
          <w:b/>
        </w:rPr>
      </w:pPr>
      <w:r w:rsidRPr="00CB4083">
        <w:rPr>
          <w:b/>
        </w:rPr>
        <w:lastRenderedPageBreak/>
        <w:t>(2)</w:t>
      </w:r>
      <w:r>
        <w:t xml:space="preserve"> The foot begins just distal to the knee joint and extends just proximal to the metatarsophalangeal joints of the toes.</w:t>
      </w:r>
    </w:p>
    <w:p w14:paraId="08DCDE8E" w14:textId="77777777" w:rsidR="00CD5CFC" w:rsidRDefault="00CD5CFC" w:rsidP="00CD5CFC">
      <w:pPr>
        <w:pStyle w:val="Section"/>
      </w:pPr>
      <w:r w:rsidRPr="00CB4083">
        <w:rPr>
          <w:b/>
        </w:rPr>
        <w:t>(3)</w:t>
      </w:r>
      <w:r>
        <w:t xml:space="preserve"> The toes begin at the metatarsophalangeal joints. Disabilities in the toes are not converted to foot values, regardless of the number of toes involved, unless the foot is also impaired.</w:t>
      </w:r>
    </w:p>
    <w:p w14:paraId="1C52AA0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A52A4F8"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F8F7551" w14:textId="77777777" w:rsidR="00CD5CFC" w:rsidRDefault="00CD5CFC" w:rsidP="00CD5CFC">
      <w:pPr>
        <w:pStyle w:val="hist"/>
        <w:tabs>
          <w:tab w:val="left" w:pos="360"/>
          <w:tab w:val="left" w:leader="underscore" w:pos="720"/>
          <w:tab w:val="left" w:pos="1080"/>
          <w:tab w:val="left" w:pos="1800"/>
        </w:tabs>
        <w:rPr>
          <w:sz w:val="2"/>
        </w:rPr>
      </w:pPr>
      <w:r>
        <w:rPr>
          <w:b/>
        </w:rPr>
        <w:t xml:space="preserve">Hist: </w:t>
      </w:r>
      <w:r>
        <w:t>Amended 10/26/04 as WCD Admin. Order 04-063, eff 1/1/05</w:t>
      </w:r>
    </w:p>
    <w:p w14:paraId="7D94793E" w14:textId="77777777" w:rsidR="00CD5CFC" w:rsidRPr="00D87EB0" w:rsidRDefault="00CD5CFC" w:rsidP="00CD5CFC">
      <w:pPr>
        <w:pStyle w:val="Heading1"/>
      </w:pPr>
      <w:bookmarkStart w:id="162" w:name="_Toc84141250"/>
      <w:bookmarkStart w:id="163" w:name="_Toc121798885"/>
      <w:bookmarkStart w:id="164" w:name="_Toc492470037"/>
      <w:bookmarkStart w:id="165" w:name="_Toc31979007"/>
      <w:bookmarkStart w:id="166" w:name="_Toc216336342"/>
      <w:r w:rsidRPr="00AC628E">
        <w:rPr>
          <w:rStyle w:val="Footrule"/>
        </w:rPr>
        <w:t>436-035-0140</w:t>
      </w:r>
      <w:r>
        <w:tab/>
        <w:t>Amputations in the Lower Extremities</w:t>
      </w:r>
      <w:bookmarkEnd w:id="162"/>
      <w:bookmarkEnd w:id="163"/>
      <w:bookmarkEnd w:id="164"/>
      <w:bookmarkEnd w:id="165"/>
      <w:bookmarkEnd w:id="166"/>
    </w:p>
    <w:p w14:paraId="43FC310A" w14:textId="77777777" w:rsidR="00CD5CFC" w:rsidRPr="00CB4083" w:rsidRDefault="00CD5CFC" w:rsidP="00CD5CFC">
      <w:pPr>
        <w:pStyle w:val="Section"/>
        <w:rPr>
          <w:b/>
        </w:rPr>
      </w:pPr>
      <w:r w:rsidRPr="00D87EB0">
        <w:rPr>
          <w:b/>
        </w:rPr>
        <w:t>(1)</w:t>
      </w:r>
      <w:r>
        <w:t xml:space="preserve"> Amputation at or above the knee joint (up to and including the femoral head) is rated at 100% loss of the leg.</w:t>
      </w:r>
    </w:p>
    <w:p w14:paraId="3CF22DAA" w14:textId="77777777" w:rsidR="00CD5CFC" w:rsidRPr="00CB4083" w:rsidRDefault="00CD5CFC" w:rsidP="00CD5CFC">
      <w:pPr>
        <w:pStyle w:val="Section"/>
        <w:rPr>
          <w:b/>
        </w:rPr>
      </w:pPr>
      <w:r w:rsidRPr="00CB4083">
        <w:rPr>
          <w:b/>
        </w:rPr>
        <w:t>(2)</w:t>
      </w:r>
      <w:r>
        <w:t xml:space="preserve"> Amputation of the foot:</w:t>
      </w:r>
    </w:p>
    <w:p w14:paraId="31CEB537" w14:textId="77777777" w:rsidR="00CD5CFC" w:rsidRPr="00CB4083" w:rsidRDefault="00CD5CFC" w:rsidP="00CD5CFC">
      <w:pPr>
        <w:pStyle w:val="Subsection"/>
        <w:rPr>
          <w:b/>
        </w:rPr>
      </w:pPr>
      <w:r w:rsidRPr="00CB4083">
        <w:rPr>
          <w:b/>
        </w:rPr>
        <w:t>(a)</w:t>
      </w:r>
      <w:r>
        <w:t xml:space="preserve"> At or above the tibio-talar joint but below the knee joint is rated at 100% loss of the foot.</w:t>
      </w:r>
    </w:p>
    <w:p w14:paraId="620ACC61" w14:textId="77777777" w:rsidR="00CD5CFC" w:rsidRPr="00CB4083" w:rsidRDefault="00CD5CFC" w:rsidP="00CD5CFC">
      <w:pPr>
        <w:pStyle w:val="Subsection"/>
        <w:rPr>
          <w:b/>
        </w:rPr>
      </w:pPr>
      <w:r w:rsidRPr="00CB4083">
        <w:rPr>
          <w:b/>
        </w:rPr>
        <w:t>(b)</w:t>
      </w:r>
      <w:r>
        <w:t xml:space="preserve"> At the tarsometatarsal joints is rated at 75% loss of the foot.</w:t>
      </w:r>
    </w:p>
    <w:p w14:paraId="534F976E" w14:textId="77777777" w:rsidR="00CD5CFC" w:rsidRPr="00CB4083" w:rsidRDefault="00CD5CFC" w:rsidP="00CD5CFC">
      <w:pPr>
        <w:pStyle w:val="Subsection"/>
        <w:rPr>
          <w:b/>
        </w:rPr>
      </w:pPr>
      <w:r w:rsidRPr="00CB4083">
        <w:rPr>
          <w:b/>
        </w:rPr>
        <w:t>(c)</w:t>
      </w:r>
      <w:r>
        <w:t xml:space="preserve"> At the mid-metatarsal area is rated at 50% of the foot.</w:t>
      </w:r>
    </w:p>
    <w:p w14:paraId="2F7129E8" w14:textId="77777777" w:rsidR="00CD5CFC" w:rsidRPr="00CB4083" w:rsidRDefault="00CD5CFC" w:rsidP="00CD5CFC">
      <w:pPr>
        <w:pStyle w:val="Subsection"/>
        <w:rPr>
          <w:b/>
        </w:rPr>
      </w:pPr>
      <w:r w:rsidRPr="00CB4083">
        <w:rPr>
          <w:b/>
        </w:rPr>
        <w:t>(d)</w:t>
      </w:r>
      <w:r>
        <w:t xml:space="preserve"> Loss of all or part of a metatarsal is rated at 10% of the foot.</w:t>
      </w:r>
    </w:p>
    <w:p w14:paraId="2361860B" w14:textId="77777777" w:rsidR="00CD5CFC" w:rsidRPr="00CB4083" w:rsidRDefault="00CD5CFC" w:rsidP="00CD5CFC">
      <w:pPr>
        <w:pStyle w:val="Section"/>
        <w:rPr>
          <w:b/>
        </w:rPr>
      </w:pPr>
      <w:r w:rsidRPr="00CB4083">
        <w:rPr>
          <w:b/>
        </w:rPr>
        <w:t>(3)</w:t>
      </w:r>
      <w:r>
        <w:t xml:space="preserve"> Amputation of the great toe:</w:t>
      </w:r>
    </w:p>
    <w:p w14:paraId="6F6028E3" w14:textId="77777777" w:rsidR="00CD5CFC" w:rsidRPr="00CB4083" w:rsidRDefault="00CD5CFC" w:rsidP="00CD5CFC">
      <w:pPr>
        <w:pStyle w:val="Subsection"/>
        <w:rPr>
          <w:b/>
        </w:rPr>
      </w:pPr>
      <w:r w:rsidRPr="00CB4083">
        <w:rPr>
          <w:b/>
        </w:rPr>
        <w:t>(a)</w:t>
      </w:r>
      <w:r>
        <w:t xml:space="preserve"> At the interphalangeal joint is rated at 50% loss of the great toe. Between the interphalangeal joint and the tip will be rated in 5% increments, starting with zero for no loss of the tip.</w:t>
      </w:r>
    </w:p>
    <w:p w14:paraId="570D84F3" w14:textId="77777777" w:rsidR="00CD5CFC" w:rsidRPr="00CB4083" w:rsidRDefault="00CD5CFC" w:rsidP="00CD5CFC">
      <w:pPr>
        <w:pStyle w:val="Subsection"/>
        <w:rPr>
          <w:b/>
        </w:rPr>
      </w:pPr>
      <w:r w:rsidRPr="00CB4083">
        <w:rPr>
          <w:b/>
        </w:rPr>
        <w:t>(b)</w:t>
      </w:r>
      <w:r>
        <w:t xml:space="preserve"> At the metatarsophalangeal joint is rated at 100% loss of the great toe. Between the interphalangeal joint and the metatarsophalangeal joint will be rated in 5% increments, starting with 50% of the great toe for amputation at the interphalangeal joint.</w:t>
      </w:r>
    </w:p>
    <w:p w14:paraId="3CB23B1D" w14:textId="77777777" w:rsidR="00CD5CFC" w:rsidRPr="00CB4083" w:rsidRDefault="00CD5CFC" w:rsidP="00CD5CFC">
      <w:pPr>
        <w:pStyle w:val="Section"/>
        <w:rPr>
          <w:b/>
        </w:rPr>
      </w:pPr>
      <w:r w:rsidRPr="00CB4083">
        <w:rPr>
          <w:b/>
        </w:rPr>
        <w:t>(4)</w:t>
      </w:r>
      <w:r>
        <w:t xml:space="preserve"> Amputation of the second through fifth toes:</w:t>
      </w:r>
    </w:p>
    <w:p w14:paraId="1C92A366" w14:textId="77777777" w:rsidR="00CD5CFC" w:rsidRPr="00CB4083" w:rsidRDefault="00CD5CFC" w:rsidP="00CD5CFC">
      <w:pPr>
        <w:pStyle w:val="Subsection"/>
        <w:rPr>
          <w:b/>
        </w:rPr>
      </w:pPr>
      <w:r w:rsidRPr="00CB4083">
        <w:rPr>
          <w:b/>
        </w:rPr>
        <w:t>(a)</w:t>
      </w:r>
      <w:r>
        <w:t xml:space="preserve"> At the distal interphalangeal joint is rated at 50% loss of the toe. Between the distal interphalangeal and the tip will be rated in 5% increments, starting with zero for no loss of the tip.</w:t>
      </w:r>
    </w:p>
    <w:p w14:paraId="40934E0E" w14:textId="77777777" w:rsidR="00CD5CFC" w:rsidRPr="00CB4083" w:rsidRDefault="00CD5CFC" w:rsidP="00CD5CFC">
      <w:pPr>
        <w:pStyle w:val="Subsection"/>
        <w:rPr>
          <w:b/>
        </w:rPr>
      </w:pPr>
      <w:r w:rsidRPr="00CB4083">
        <w:rPr>
          <w:b/>
        </w:rPr>
        <w:t>(b)</w:t>
      </w:r>
      <w:r>
        <w:t xml:space="preserve"> At the proximal interphalangeal joint is rated at 75% loss of the toe. Between the proximal interphalangeal joint and the distal interphalangeal joint will be rated in 5% increments, starting with 50% of the toe for amputation at the distal interphalangeal joint.</w:t>
      </w:r>
    </w:p>
    <w:p w14:paraId="6E264C4B" w14:textId="77777777" w:rsidR="00CD5CFC" w:rsidRDefault="00CD5CFC" w:rsidP="00CD5CFC">
      <w:pPr>
        <w:pStyle w:val="Subsection"/>
      </w:pPr>
      <w:r w:rsidRPr="00CB4083">
        <w:rPr>
          <w:b/>
        </w:rPr>
        <w:t>(c)</w:t>
      </w:r>
      <w:r>
        <w:t xml:space="preserve"> At the metatarsophalangeal joint is rated at 100% loss of the toe. Between the proximal interphalangeal joint and the metatarsophalangeal joint will be rated in 5% increments, starting with 75% of the toe for amputation at the proximal interphalangeal joint.</w:t>
      </w:r>
    </w:p>
    <w:p w14:paraId="4E49D7F3"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656.268, 656.726</w:t>
      </w:r>
    </w:p>
    <w:p w14:paraId="01EE651D"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31A9C93A"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599978AF" w14:textId="77777777" w:rsidR="00CD5CFC" w:rsidRDefault="00CD5CFC" w:rsidP="00CD5CFC">
      <w:pPr>
        <w:tabs>
          <w:tab w:val="left" w:pos="360"/>
          <w:tab w:val="left" w:leader="underscore" w:pos="720"/>
          <w:tab w:val="left" w:pos="1080"/>
          <w:tab w:val="left" w:pos="1440"/>
          <w:tab w:val="left" w:pos="1800"/>
        </w:tabs>
        <w:rPr>
          <w:sz w:val="2"/>
        </w:rPr>
      </w:pPr>
      <w:bookmarkStart w:id="167" w:name="_Toc84141251"/>
      <w:bookmarkStart w:id="168" w:name="_Toc121798886"/>
    </w:p>
    <w:p w14:paraId="6FB7AE68" w14:textId="77777777" w:rsidR="00CD5CFC" w:rsidRPr="00D87EB0" w:rsidRDefault="00CD5CFC" w:rsidP="00CD5CFC">
      <w:pPr>
        <w:pStyle w:val="Heading1"/>
      </w:pPr>
      <w:r w:rsidRPr="00AC628E">
        <w:rPr>
          <w:rStyle w:val="Footrule"/>
        </w:rPr>
        <w:br w:type="page"/>
      </w:r>
      <w:bookmarkStart w:id="169" w:name="_Toc492470038"/>
      <w:bookmarkStart w:id="170" w:name="_Toc31979008"/>
      <w:bookmarkStart w:id="171" w:name="_Toc216336343"/>
      <w:r w:rsidRPr="00AC628E">
        <w:rPr>
          <w:rStyle w:val="Footrule"/>
        </w:rPr>
        <w:lastRenderedPageBreak/>
        <w:t>436-035-0150</w:t>
      </w:r>
      <w:r>
        <w:tab/>
        <w:t>Great Toe</w:t>
      </w:r>
      <w:bookmarkEnd w:id="167"/>
      <w:bookmarkEnd w:id="168"/>
      <w:bookmarkEnd w:id="169"/>
      <w:bookmarkEnd w:id="170"/>
      <w:bookmarkEnd w:id="171"/>
    </w:p>
    <w:p w14:paraId="74AACE01" w14:textId="77777777" w:rsidR="00CD5CFC" w:rsidRDefault="00CD5CFC" w:rsidP="00CD5CFC">
      <w:pPr>
        <w:pStyle w:val="Section"/>
      </w:pPr>
      <w:r w:rsidRPr="00D87EB0">
        <w:rPr>
          <w:b/>
        </w:rPr>
        <w:t>(1)</w:t>
      </w:r>
      <w:r>
        <w:t xml:space="preserve"> The following ratings are for loss of plantar flexion in the interphalangeal joint of the great toe:</w:t>
      </w:r>
    </w:p>
    <w:p w14:paraId="57ADF0E0"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41CAD38" w14:textId="77777777" w:rsidTr="00844502">
        <w:trPr>
          <w:trHeight w:val="274"/>
        </w:trPr>
        <w:tc>
          <w:tcPr>
            <w:tcW w:w="1872" w:type="dxa"/>
          </w:tcPr>
          <w:p w14:paraId="46FEAC99" w14:textId="77777777" w:rsidR="00CD5CFC" w:rsidRDefault="00CD5CFC" w:rsidP="00844502">
            <w:pPr>
              <w:pStyle w:val="TableText"/>
              <w:tabs>
                <w:tab w:val="left" w:pos="360"/>
                <w:tab w:val="left" w:leader="underscore" w:pos="720"/>
                <w:tab w:val="left" w:pos="1080"/>
                <w:tab w:val="left" w:pos="1440"/>
                <w:tab w:val="left" w:pos="1800"/>
              </w:tabs>
            </w:pPr>
            <w:r>
              <w:t>0° = 45.0%</w:t>
            </w:r>
          </w:p>
        </w:tc>
        <w:tc>
          <w:tcPr>
            <w:tcW w:w="1872" w:type="dxa"/>
          </w:tcPr>
          <w:p w14:paraId="333040A6" w14:textId="77777777" w:rsidR="00CD5CFC" w:rsidRDefault="00CD5CFC" w:rsidP="00844502">
            <w:pPr>
              <w:pStyle w:val="TableText"/>
              <w:tabs>
                <w:tab w:val="left" w:pos="360"/>
                <w:tab w:val="left" w:leader="underscore" w:pos="720"/>
                <w:tab w:val="left" w:pos="1080"/>
                <w:tab w:val="left" w:pos="1440"/>
                <w:tab w:val="left" w:pos="1800"/>
              </w:tabs>
            </w:pPr>
            <w:r>
              <w:t>6° = 36.0%</w:t>
            </w:r>
          </w:p>
        </w:tc>
        <w:tc>
          <w:tcPr>
            <w:tcW w:w="1872" w:type="dxa"/>
          </w:tcPr>
          <w:p w14:paraId="5D2CFCB1" w14:textId="77777777" w:rsidR="00CD5CFC" w:rsidRDefault="00CD5CFC" w:rsidP="00844502">
            <w:pPr>
              <w:pStyle w:val="TableText"/>
              <w:tabs>
                <w:tab w:val="left" w:pos="360"/>
                <w:tab w:val="left" w:leader="underscore" w:pos="720"/>
                <w:tab w:val="left" w:pos="1080"/>
                <w:tab w:val="left" w:pos="1440"/>
                <w:tab w:val="left" w:pos="1800"/>
              </w:tabs>
            </w:pPr>
            <w:r>
              <w:t>12° = 27.0%</w:t>
            </w:r>
          </w:p>
        </w:tc>
        <w:tc>
          <w:tcPr>
            <w:tcW w:w="1872" w:type="dxa"/>
          </w:tcPr>
          <w:p w14:paraId="21E6EAB8"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872" w:type="dxa"/>
          </w:tcPr>
          <w:p w14:paraId="32C75535" w14:textId="77777777" w:rsidR="00CD5CFC" w:rsidRDefault="00CD5CFC" w:rsidP="00844502">
            <w:pPr>
              <w:pStyle w:val="TableText"/>
              <w:tabs>
                <w:tab w:val="left" w:pos="360"/>
                <w:tab w:val="left" w:leader="underscore" w:pos="720"/>
                <w:tab w:val="left" w:pos="1080"/>
                <w:tab w:val="left" w:pos="1440"/>
                <w:tab w:val="left" w:pos="1800"/>
              </w:tabs>
            </w:pPr>
            <w:r>
              <w:t>24° = 9.0%</w:t>
            </w:r>
          </w:p>
        </w:tc>
      </w:tr>
      <w:tr w:rsidR="00CD5CFC" w14:paraId="3D2298E8" w14:textId="77777777" w:rsidTr="00844502">
        <w:trPr>
          <w:trHeight w:val="274"/>
        </w:trPr>
        <w:tc>
          <w:tcPr>
            <w:tcW w:w="1872" w:type="dxa"/>
          </w:tcPr>
          <w:p w14:paraId="7B2E0473" w14:textId="77777777" w:rsidR="00CD5CFC" w:rsidRDefault="00CD5CFC" w:rsidP="00844502">
            <w:pPr>
              <w:pStyle w:val="TableText"/>
              <w:tabs>
                <w:tab w:val="left" w:pos="360"/>
                <w:tab w:val="left" w:leader="underscore" w:pos="720"/>
                <w:tab w:val="left" w:pos="1080"/>
                <w:tab w:val="left" w:pos="1440"/>
                <w:tab w:val="left" w:pos="1800"/>
              </w:tabs>
            </w:pPr>
            <w:r>
              <w:t>1° = 43.5%</w:t>
            </w:r>
          </w:p>
        </w:tc>
        <w:tc>
          <w:tcPr>
            <w:tcW w:w="1872" w:type="dxa"/>
          </w:tcPr>
          <w:p w14:paraId="2F6D9814" w14:textId="77777777" w:rsidR="00CD5CFC" w:rsidRDefault="00CD5CFC" w:rsidP="00844502">
            <w:pPr>
              <w:pStyle w:val="TableText"/>
              <w:tabs>
                <w:tab w:val="left" w:pos="360"/>
                <w:tab w:val="left" w:leader="underscore" w:pos="720"/>
                <w:tab w:val="left" w:pos="1080"/>
                <w:tab w:val="left" w:pos="1440"/>
                <w:tab w:val="left" w:pos="1800"/>
              </w:tabs>
            </w:pPr>
            <w:r>
              <w:t xml:space="preserve"> 7° = 34.5%</w:t>
            </w:r>
          </w:p>
        </w:tc>
        <w:tc>
          <w:tcPr>
            <w:tcW w:w="1872" w:type="dxa"/>
          </w:tcPr>
          <w:p w14:paraId="1A700B1D" w14:textId="77777777" w:rsidR="00CD5CFC" w:rsidRDefault="00CD5CFC" w:rsidP="00844502">
            <w:pPr>
              <w:pStyle w:val="TableText"/>
              <w:tabs>
                <w:tab w:val="left" w:pos="360"/>
                <w:tab w:val="left" w:leader="underscore" w:pos="720"/>
                <w:tab w:val="left" w:pos="1080"/>
                <w:tab w:val="left" w:pos="1440"/>
                <w:tab w:val="left" w:pos="1800"/>
              </w:tabs>
            </w:pPr>
            <w:r>
              <w:t>13° = 25.5%</w:t>
            </w:r>
          </w:p>
        </w:tc>
        <w:tc>
          <w:tcPr>
            <w:tcW w:w="1872" w:type="dxa"/>
          </w:tcPr>
          <w:p w14:paraId="576714D3" w14:textId="77777777" w:rsidR="00CD5CFC" w:rsidRDefault="00CD5CFC" w:rsidP="00844502">
            <w:pPr>
              <w:pStyle w:val="TableText"/>
              <w:tabs>
                <w:tab w:val="left" w:pos="360"/>
                <w:tab w:val="left" w:leader="underscore" w:pos="720"/>
                <w:tab w:val="left" w:pos="1080"/>
                <w:tab w:val="left" w:pos="1440"/>
                <w:tab w:val="left" w:pos="1800"/>
              </w:tabs>
            </w:pPr>
            <w:r>
              <w:t>19° = 16.5%</w:t>
            </w:r>
          </w:p>
        </w:tc>
        <w:tc>
          <w:tcPr>
            <w:tcW w:w="1872" w:type="dxa"/>
          </w:tcPr>
          <w:p w14:paraId="2896D2D2" w14:textId="77777777" w:rsidR="00CD5CFC" w:rsidRDefault="00CD5CFC" w:rsidP="00844502">
            <w:pPr>
              <w:pStyle w:val="TableText"/>
              <w:tabs>
                <w:tab w:val="left" w:pos="360"/>
                <w:tab w:val="left" w:leader="underscore" w:pos="720"/>
                <w:tab w:val="left" w:pos="1080"/>
                <w:tab w:val="left" w:pos="1440"/>
                <w:tab w:val="left" w:pos="1800"/>
              </w:tabs>
            </w:pPr>
            <w:r>
              <w:t>25° = 7.5%</w:t>
            </w:r>
          </w:p>
        </w:tc>
      </w:tr>
      <w:tr w:rsidR="00CD5CFC" w14:paraId="7496DB1F" w14:textId="77777777" w:rsidTr="00844502">
        <w:trPr>
          <w:trHeight w:val="274"/>
        </w:trPr>
        <w:tc>
          <w:tcPr>
            <w:tcW w:w="1872" w:type="dxa"/>
          </w:tcPr>
          <w:p w14:paraId="7350D538" w14:textId="77777777" w:rsidR="00CD5CFC" w:rsidRDefault="00CD5CFC" w:rsidP="00844502">
            <w:pPr>
              <w:pStyle w:val="TableText"/>
              <w:tabs>
                <w:tab w:val="left" w:pos="360"/>
                <w:tab w:val="left" w:leader="underscore" w:pos="720"/>
                <w:tab w:val="left" w:pos="1080"/>
                <w:tab w:val="left" w:pos="1440"/>
                <w:tab w:val="left" w:pos="1800"/>
              </w:tabs>
            </w:pPr>
            <w:r>
              <w:t>2° = 42.0%</w:t>
            </w:r>
          </w:p>
        </w:tc>
        <w:tc>
          <w:tcPr>
            <w:tcW w:w="1872" w:type="dxa"/>
          </w:tcPr>
          <w:p w14:paraId="7F10B67B" w14:textId="77777777" w:rsidR="00CD5CFC" w:rsidRDefault="00CD5CFC" w:rsidP="00844502">
            <w:pPr>
              <w:pStyle w:val="TableText"/>
              <w:tabs>
                <w:tab w:val="left" w:pos="360"/>
                <w:tab w:val="left" w:leader="underscore" w:pos="720"/>
                <w:tab w:val="left" w:pos="1080"/>
                <w:tab w:val="left" w:pos="1440"/>
                <w:tab w:val="left" w:pos="1800"/>
              </w:tabs>
            </w:pPr>
            <w:r>
              <w:t xml:space="preserve"> 8° = 33.0%</w:t>
            </w:r>
          </w:p>
        </w:tc>
        <w:tc>
          <w:tcPr>
            <w:tcW w:w="1872" w:type="dxa"/>
          </w:tcPr>
          <w:p w14:paraId="3F3597AD" w14:textId="77777777" w:rsidR="00CD5CFC" w:rsidRDefault="00CD5CFC" w:rsidP="00844502">
            <w:pPr>
              <w:pStyle w:val="TableText"/>
              <w:tabs>
                <w:tab w:val="left" w:pos="360"/>
                <w:tab w:val="left" w:leader="underscore" w:pos="720"/>
                <w:tab w:val="left" w:pos="1080"/>
                <w:tab w:val="left" w:pos="1440"/>
                <w:tab w:val="left" w:pos="1800"/>
              </w:tabs>
            </w:pPr>
            <w:r>
              <w:t>14° = 24.0%</w:t>
            </w:r>
          </w:p>
        </w:tc>
        <w:tc>
          <w:tcPr>
            <w:tcW w:w="1872" w:type="dxa"/>
          </w:tcPr>
          <w:p w14:paraId="06089F98" w14:textId="77777777" w:rsidR="00CD5CFC" w:rsidRDefault="00CD5CFC" w:rsidP="00844502">
            <w:pPr>
              <w:pStyle w:val="TableText"/>
              <w:tabs>
                <w:tab w:val="left" w:pos="360"/>
                <w:tab w:val="left" w:leader="underscore" w:pos="720"/>
                <w:tab w:val="left" w:pos="1080"/>
                <w:tab w:val="left" w:pos="1440"/>
                <w:tab w:val="left" w:pos="1800"/>
              </w:tabs>
            </w:pPr>
            <w:r>
              <w:t>20° = 15.0%</w:t>
            </w:r>
          </w:p>
        </w:tc>
        <w:tc>
          <w:tcPr>
            <w:tcW w:w="1872" w:type="dxa"/>
          </w:tcPr>
          <w:p w14:paraId="13DF323C" w14:textId="77777777" w:rsidR="00CD5CFC" w:rsidRDefault="00CD5CFC" w:rsidP="00844502">
            <w:pPr>
              <w:pStyle w:val="TableText"/>
              <w:tabs>
                <w:tab w:val="left" w:pos="360"/>
                <w:tab w:val="left" w:leader="underscore" w:pos="720"/>
                <w:tab w:val="left" w:pos="1080"/>
                <w:tab w:val="left" w:pos="1440"/>
                <w:tab w:val="left" w:pos="1800"/>
              </w:tabs>
            </w:pPr>
            <w:r>
              <w:t>26° = 6.0%</w:t>
            </w:r>
          </w:p>
        </w:tc>
      </w:tr>
      <w:tr w:rsidR="00CD5CFC" w14:paraId="5DEEB1A4" w14:textId="77777777" w:rsidTr="00844502">
        <w:trPr>
          <w:trHeight w:val="275"/>
        </w:trPr>
        <w:tc>
          <w:tcPr>
            <w:tcW w:w="1872" w:type="dxa"/>
          </w:tcPr>
          <w:p w14:paraId="5A611E5C" w14:textId="77777777" w:rsidR="00CD5CFC" w:rsidRDefault="00CD5CFC" w:rsidP="00844502">
            <w:pPr>
              <w:pStyle w:val="TableText"/>
              <w:tabs>
                <w:tab w:val="left" w:pos="360"/>
                <w:tab w:val="left" w:leader="underscore" w:pos="720"/>
                <w:tab w:val="left" w:pos="1080"/>
                <w:tab w:val="left" w:pos="1440"/>
                <w:tab w:val="left" w:pos="1800"/>
              </w:tabs>
            </w:pPr>
            <w:r>
              <w:t>3° = 40.5%</w:t>
            </w:r>
          </w:p>
        </w:tc>
        <w:tc>
          <w:tcPr>
            <w:tcW w:w="1872" w:type="dxa"/>
          </w:tcPr>
          <w:p w14:paraId="5AD6910D" w14:textId="77777777" w:rsidR="00CD5CFC" w:rsidRDefault="00CD5CFC" w:rsidP="00844502">
            <w:pPr>
              <w:pStyle w:val="TableText"/>
              <w:tabs>
                <w:tab w:val="left" w:pos="360"/>
                <w:tab w:val="left" w:leader="underscore" w:pos="720"/>
                <w:tab w:val="left" w:pos="1080"/>
                <w:tab w:val="left" w:pos="1440"/>
                <w:tab w:val="left" w:pos="1800"/>
              </w:tabs>
            </w:pPr>
            <w:r>
              <w:t xml:space="preserve"> 9° = 31.5%</w:t>
            </w:r>
          </w:p>
        </w:tc>
        <w:tc>
          <w:tcPr>
            <w:tcW w:w="1872" w:type="dxa"/>
          </w:tcPr>
          <w:p w14:paraId="7487938F" w14:textId="77777777" w:rsidR="00CD5CFC" w:rsidRDefault="00CD5CFC" w:rsidP="00844502">
            <w:pPr>
              <w:pStyle w:val="TableText"/>
              <w:tabs>
                <w:tab w:val="left" w:pos="360"/>
                <w:tab w:val="left" w:leader="underscore" w:pos="720"/>
                <w:tab w:val="left" w:pos="1080"/>
                <w:tab w:val="left" w:pos="1440"/>
                <w:tab w:val="left" w:pos="1800"/>
              </w:tabs>
            </w:pPr>
            <w:r>
              <w:t>15° = 22.5%</w:t>
            </w:r>
          </w:p>
        </w:tc>
        <w:tc>
          <w:tcPr>
            <w:tcW w:w="1872" w:type="dxa"/>
          </w:tcPr>
          <w:p w14:paraId="1034CE1D" w14:textId="77777777" w:rsidR="00CD5CFC" w:rsidRDefault="00CD5CFC" w:rsidP="00844502">
            <w:pPr>
              <w:pStyle w:val="TableText"/>
              <w:tabs>
                <w:tab w:val="left" w:pos="360"/>
                <w:tab w:val="left" w:leader="underscore" w:pos="720"/>
                <w:tab w:val="left" w:pos="1080"/>
                <w:tab w:val="left" w:pos="1440"/>
                <w:tab w:val="left" w:pos="1800"/>
              </w:tabs>
            </w:pPr>
            <w:r>
              <w:t>21° = 13.5%</w:t>
            </w:r>
          </w:p>
        </w:tc>
        <w:tc>
          <w:tcPr>
            <w:tcW w:w="1872" w:type="dxa"/>
          </w:tcPr>
          <w:p w14:paraId="54D3D712" w14:textId="77777777" w:rsidR="00CD5CFC" w:rsidRDefault="00CD5CFC" w:rsidP="00844502">
            <w:pPr>
              <w:pStyle w:val="TableText"/>
              <w:tabs>
                <w:tab w:val="left" w:pos="360"/>
                <w:tab w:val="left" w:leader="underscore" w:pos="720"/>
                <w:tab w:val="left" w:pos="1080"/>
                <w:tab w:val="left" w:pos="1440"/>
                <w:tab w:val="left" w:pos="1800"/>
              </w:tabs>
            </w:pPr>
            <w:r>
              <w:t>27° = 4.5%</w:t>
            </w:r>
          </w:p>
        </w:tc>
      </w:tr>
      <w:tr w:rsidR="00CD5CFC" w14:paraId="5FA005E1" w14:textId="77777777" w:rsidTr="00844502">
        <w:trPr>
          <w:trHeight w:val="274"/>
        </w:trPr>
        <w:tc>
          <w:tcPr>
            <w:tcW w:w="1872" w:type="dxa"/>
          </w:tcPr>
          <w:p w14:paraId="2921D432" w14:textId="77777777" w:rsidR="00CD5CFC" w:rsidRDefault="00CD5CFC" w:rsidP="00844502">
            <w:pPr>
              <w:pStyle w:val="TableText"/>
              <w:tabs>
                <w:tab w:val="left" w:pos="360"/>
                <w:tab w:val="left" w:leader="underscore" w:pos="720"/>
                <w:tab w:val="left" w:pos="1080"/>
                <w:tab w:val="left" w:pos="1440"/>
                <w:tab w:val="left" w:pos="1800"/>
              </w:tabs>
            </w:pPr>
            <w:r>
              <w:t>4° = 39.0%</w:t>
            </w:r>
          </w:p>
        </w:tc>
        <w:tc>
          <w:tcPr>
            <w:tcW w:w="1872" w:type="dxa"/>
          </w:tcPr>
          <w:p w14:paraId="11D6400F" w14:textId="77777777" w:rsidR="00CD5CFC" w:rsidRDefault="00CD5CFC" w:rsidP="00844502">
            <w:pPr>
              <w:pStyle w:val="TableText"/>
              <w:tabs>
                <w:tab w:val="left" w:pos="360"/>
                <w:tab w:val="left" w:leader="underscore" w:pos="720"/>
                <w:tab w:val="left" w:pos="1080"/>
                <w:tab w:val="left" w:pos="1440"/>
                <w:tab w:val="left" w:pos="1800"/>
              </w:tabs>
            </w:pPr>
            <w:r>
              <w:t>10° = 30.0%</w:t>
            </w:r>
          </w:p>
        </w:tc>
        <w:tc>
          <w:tcPr>
            <w:tcW w:w="1872" w:type="dxa"/>
          </w:tcPr>
          <w:p w14:paraId="63643446" w14:textId="77777777" w:rsidR="00CD5CFC" w:rsidRDefault="00CD5CFC" w:rsidP="00844502">
            <w:pPr>
              <w:pStyle w:val="TableText"/>
              <w:tabs>
                <w:tab w:val="left" w:pos="360"/>
                <w:tab w:val="left" w:leader="underscore" w:pos="720"/>
                <w:tab w:val="left" w:pos="1080"/>
                <w:tab w:val="left" w:pos="1440"/>
                <w:tab w:val="left" w:pos="1800"/>
              </w:tabs>
            </w:pPr>
            <w:r>
              <w:t>16° = 21.0%</w:t>
            </w:r>
          </w:p>
        </w:tc>
        <w:tc>
          <w:tcPr>
            <w:tcW w:w="1872" w:type="dxa"/>
          </w:tcPr>
          <w:p w14:paraId="16363D72" w14:textId="77777777" w:rsidR="00CD5CFC" w:rsidRDefault="00CD5CFC" w:rsidP="00844502">
            <w:pPr>
              <w:pStyle w:val="TableText"/>
              <w:tabs>
                <w:tab w:val="left" w:pos="360"/>
                <w:tab w:val="left" w:leader="underscore" w:pos="720"/>
                <w:tab w:val="left" w:pos="1080"/>
                <w:tab w:val="left" w:pos="1440"/>
                <w:tab w:val="left" w:pos="1800"/>
              </w:tabs>
            </w:pPr>
            <w:r>
              <w:t>22° = 12.0%</w:t>
            </w:r>
          </w:p>
        </w:tc>
        <w:tc>
          <w:tcPr>
            <w:tcW w:w="1872" w:type="dxa"/>
          </w:tcPr>
          <w:p w14:paraId="39DFF3FD" w14:textId="77777777" w:rsidR="00CD5CFC" w:rsidRDefault="00CD5CFC" w:rsidP="00844502">
            <w:pPr>
              <w:pStyle w:val="TableText"/>
              <w:tabs>
                <w:tab w:val="left" w:pos="360"/>
                <w:tab w:val="left" w:leader="underscore" w:pos="720"/>
                <w:tab w:val="left" w:pos="1080"/>
                <w:tab w:val="left" w:pos="1440"/>
                <w:tab w:val="left" w:pos="1800"/>
              </w:tabs>
            </w:pPr>
            <w:r>
              <w:t>28° = 3.0%</w:t>
            </w:r>
          </w:p>
        </w:tc>
      </w:tr>
      <w:tr w:rsidR="00CD5CFC" w14:paraId="60AB4AF4" w14:textId="77777777" w:rsidTr="00844502">
        <w:trPr>
          <w:trHeight w:val="274"/>
        </w:trPr>
        <w:tc>
          <w:tcPr>
            <w:tcW w:w="1872" w:type="dxa"/>
          </w:tcPr>
          <w:p w14:paraId="190E61D5" w14:textId="77777777" w:rsidR="00CD5CFC" w:rsidRDefault="00CD5CFC" w:rsidP="00844502">
            <w:pPr>
              <w:pStyle w:val="TableText"/>
              <w:tabs>
                <w:tab w:val="left" w:pos="360"/>
                <w:tab w:val="left" w:leader="underscore" w:pos="720"/>
                <w:tab w:val="left" w:pos="1080"/>
                <w:tab w:val="left" w:pos="1440"/>
                <w:tab w:val="left" w:pos="1800"/>
              </w:tabs>
            </w:pPr>
            <w:r>
              <w:t>5° = 37.5%</w:t>
            </w:r>
          </w:p>
        </w:tc>
        <w:tc>
          <w:tcPr>
            <w:tcW w:w="1872" w:type="dxa"/>
          </w:tcPr>
          <w:p w14:paraId="57CBDABB" w14:textId="77777777" w:rsidR="00CD5CFC" w:rsidRDefault="00CD5CFC" w:rsidP="00844502">
            <w:pPr>
              <w:pStyle w:val="TableText"/>
              <w:tabs>
                <w:tab w:val="left" w:pos="360"/>
                <w:tab w:val="left" w:leader="underscore" w:pos="720"/>
                <w:tab w:val="left" w:pos="1080"/>
                <w:tab w:val="left" w:pos="1440"/>
                <w:tab w:val="left" w:pos="1800"/>
              </w:tabs>
            </w:pPr>
            <w:r>
              <w:t>11° = 28.5%</w:t>
            </w:r>
          </w:p>
        </w:tc>
        <w:tc>
          <w:tcPr>
            <w:tcW w:w="1872" w:type="dxa"/>
          </w:tcPr>
          <w:p w14:paraId="4293142C" w14:textId="77777777" w:rsidR="00CD5CFC" w:rsidRDefault="00CD5CFC" w:rsidP="00844502">
            <w:pPr>
              <w:pStyle w:val="TableText"/>
              <w:tabs>
                <w:tab w:val="left" w:pos="360"/>
                <w:tab w:val="left" w:leader="underscore" w:pos="720"/>
                <w:tab w:val="left" w:pos="1080"/>
                <w:tab w:val="left" w:pos="1440"/>
                <w:tab w:val="left" w:pos="1800"/>
              </w:tabs>
            </w:pPr>
            <w:r>
              <w:t>17° = 19.5%</w:t>
            </w:r>
          </w:p>
        </w:tc>
        <w:tc>
          <w:tcPr>
            <w:tcW w:w="1872" w:type="dxa"/>
          </w:tcPr>
          <w:p w14:paraId="1F79A677" w14:textId="77777777" w:rsidR="00CD5CFC" w:rsidRDefault="00CD5CFC" w:rsidP="00844502">
            <w:pPr>
              <w:pStyle w:val="TableText"/>
              <w:tabs>
                <w:tab w:val="left" w:pos="360"/>
                <w:tab w:val="left" w:leader="underscore" w:pos="720"/>
                <w:tab w:val="left" w:pos="1080"/>
                <w:tab w:val="left" w:pos="1440"/>
                <w:tab w:val="left" w:pos="1800"/>
              </w:tabs>
            </w:pPr>
            <w:r>
              <w:t>23° = 10.5%</w:t>
            </w:r>
          </w:p>
        </w:tc>
        <w:tc>
          <w:tcPr>
            <w:tcW w:w="1872" w:type="dxa"/>
          </w:tcPr>
          <w:p w14:paraId="18F3EBD7" w14:textId="77777777" w:rsidR="00CD5CFC" w:rsidRDefault="00CD5CFC" w:rsidP="00844502">
            <w:pPr>
              <w:pStyle w:val="TableText"/>
              <w:tabs>
                <w:tab w:val="left" w:pos="360"/>
                <w:tab w:val="left" w:leader="underscore" w:pos="720"/>
                <w:tab w:val="left" w:pos="1080"/>
                <w:tab w:val="left" w:pos="1440"/>
                <w:tab w:val="left" w:pos="1800"/>
              </w:tabs>
            </w:pPr>
            <w:r>
              <w:t>29° = 1.5%</w:t>
            </w:r>
          </w:p>
        </w:tc>
      </w:tr>
      <w:tr w:rsidR="00CD5CFC" w14:paraId="2BF72192" w14:textId="77777777" w:rsidTr="00844502">
        <w:trPr>
          <w:trHeight w:val="275"/>
        </w:trPr>
        <w:tc>
          <w:tcPr>
            <w:tcW w:w="1872" w:type="dxa"/>
          </w:tcPr>
          <w:p w14:paraId="2667672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7ED2E5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116A98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D725A3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6FABB7B"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42CFA73F" w14:textId="77777777" w:rsidR="00CD5CFC" w:rsidRDefault="00CD5CFC" w:rsidP="00CD5CFC">
      <w:pPr>
        <w:pStyle w:val="Section"/>
      </w:pPr>
      <w:r w:rsidRPr="00927261">
        <w:rPr>
          <w:b/>
        </w:rPr>
        <w:t>(2)</w:t>
      </w:r>
      <w:r>
        <w:t xml:space="preserve"> The following ratings are for plantar flexion ankylosis of the interphalangeal joint of the great toe:</w:t>
      </w:r>
    </w:p>
    <w:p w14:paraId="334FE11F"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0A0BCEF" w14:textId="77777777" w:rsidTr="00844502">
        <w:tc>
          <w:tcPr>
            <w:tcW w:w="1872" w:type="dxa"/>
          </w:tcPr>
          <w:p w14:paraId="1A7C35CF" w14:textId="77777777" w:rsidR="00CD5CFC" w:rsidRDefault="00CD5CFC" w:rsidP="00844502">
            <w:pPr>
              <w:pStyle w:val="TableText"/>
              <w:tabs>
                <w:tab w:val="left" w:pos="360"/>
                <w:tab w:val="left" w:leader="underscore" w:pos="720"/>
                <w:tab w:val="left" w:pos="1080"/>
                <w:tab w:val="left" w:pos="1440"/>
                <w:tab w:val="left" w:pos="1800"/>
              </w:tabs>
            </w:pPr>
            <w:r>
              <w:t>0° = 45%</w:t>
            </w:r>
          </w:p>
        </w:tc>
        <w:tc>
          <w:tcPr>
            <w:tcW w:w="1872" w:type="dxa"/>
          </w:tcPr>
          <w:p w14:paraId="2A290DFB" w14:textId="77777777" w:rsidR="00CD5CFC" w:rsidRDefault="00CD5CFC" w:rsidP="00844502">
            <w:pPr>
              <w:pStyle w:val="TableText"/>
              <w:tabs>
                <w:tab w:val="left" w:pos="360"/>
                <w:tab w:val="left" w:leader="underscore" w:pos="720"/>
                <w:tab w:val="left" w:pos="1080"/>
                <w:tab w:val="left" w:pos="1440"/>
                <w:tab w:val="left" w:pos="1800"/>
              </w:tabs>
            </w:pPr>
            <w:r>
              <w:t>6° = 51%</w:t>
            </w:r>
          </w:p>
        </w:tc>
        <w:tc>
          <w:tcPr>
            <w:tcW w:w="1872" w:type="dxa"/>
          </w:tcPr>
          <w:p w14:paraId="040A307A" w14:textId="77777777" w:rsidR="00CD5CFC" w:rsidRDefault="00CD5CFC" w:rsidP="00844502">
            <w:pPr>
              <w:pStyle w:val="TableText"/>
              <w:tabs>
                <w:tab w:val="left" w:pos="360"/>
                <w:tab w:val="left" w:leader="underscore" w:pos="720"/>
                <w:tab w:val="left" w:pos="1080"/>
                <w:tab w:val="left" w:pos="1440"/>
                <w:tab w:val="left" w:pos="1800"/>
              </w:tabs>
            </w:pPr>
            <w:r>
              <w:t>12° = 57%</w:t>
            </w:r>
          </w:p>
        </w:tc>
        <w:tc>
          <w:tcPr>
            <w:tcW w:w="1872" w:type="dxa"/>
          </w:tcPr>
          <w:p w14:paraId="15F26714" w14:textId="77777777" w:rsidR="00CD5CFC" w:rsidRDefault="00CD5CFC" w:rsidP="00844502">
            <w:pPr>
              <w:pStyle w:val="TableText"/>
              <w:tabs>
                <w:tab w:val="left" w:pos="360"/>
                <w:tab w:val="left" w:leader="underscore" w:pos="720"/>
                <w:tab w:val="left" w:pos="1080"/>
                <w:tab w:val="left" w:pos="1440"/>
                <w:tab w:val="left" w:pos="1800"/>
              </w:tabs>
            </w:pPr>
            <w:r>
              <w:t>18° = 63%</w:t>
            </w:r>
          </w:p>
        </w:tc>
        <w:tc>
          <w:tcPr>
            <w:tcW w:w="1872" w:type="dxa"/>
          </w:tcPr>
          <w:p w14:paraId="0F692AEF" w14:textId="77777777" w:rsidR="00CD5CFC" w:rsidRDefault="00CD5CFC" w:rsidP="00844502">
            <w:pPr>
              <w:pStyle w:val="TableText"/>
              <w:tabs>
                <w:tab w:val="left" w:pos="360"/>
                <w:tab w:val="left" w:leader="underscore" w:pos="720"/>
                <w:tab w:val="left" w:pos="1080"/>
                <w:tab w:val="left" w:pos="1440"/>
                <w:tab w:val="left" w:pos="1800"/>
              </w:tabs>
            </w:pPr>
            <w:r>
              <w:t>24° = 69%</w:t>
            </w:r>
          </w:p>
        </w:tc>
      </w:tr>
      <w:tr w:rsidR="00CD5CFC" w14:paraId="63CD6C38" w14:textId="77777777" w:rsidTr="00844502">
        <w:tc>
          <w:tcPr>
            <w:tcW w:w="1872" w:type="dxa"/>
          </w:tcPr>
          <w:p w14:paraId="417CF9CF" w14:textId="77777777" w:rsidR="00CD5CFC" w:rsidRDefault="00CD5CFC" w:rsidP="00844502">
            <w:pPr>
              <w:pStyle w:val="TableText"/>
              <w:tabs>
                <w:tab w:val="left" w:pos="360"/>
                <w:tab w:val="left" w:leader="underscore" w:pos="720"/>
                <w:tab w:val="left" w:pos="1080"/>
                <w:tab w:val="left" w:pos="1440"/>
                <w:tab w:val="left" w:pos="1800"/>
              </w:tabs>
            </w:pPr>
            <w:r>
              <w:t>1° = 46%</w:t>
            </w:r>
          </w:p>
        </w:tc>
        <w:tc>
          <w:tcPr>
            <w:tcW w:w="1872" w:type="dxa"/>
          </w:tcPr>
          <w:p w14:paraId="728863FF" w14:textId="77777777" w:rsidR="00CD5CFC" w:rsidRDefault="00CD5CFC" w:rsidP="00844502">
            <w:pPr>
              <w:pStyle w:val="TableText"/>
              <w:tabs>
                <w:tab w:val="left" w:pos="360"/>
                <w:tab w:val="left" w:leader="underscore" w:pos="720"/>
                <w:tab w:val="left" w:pos="1080"/>
                <w:tab w:val="left" w:pos="1440"/>
                <w:tab w:val="left" w:pos="1800"/>
              </w:tabs>
            </w:pPr>
            <w:r>
              <w:t>7° = 52%</w:t>
            </w:r>
          </w:p>
        </w:tc>
        <w:tc>
          <w:tcPr>
            <w:tcW w:w="1872" w:type="dxa"/>
          </w:tcPr>
          <w:p w14:paraId="757119C1" w14:textId="77777777" w:rsidR="00CD5CFC" w:rsidRDefault="00CD5CFC" w:rsidP="00844502">
            <w:pPr>
              <w:pStyle w:val="TableText"/>
              <w:tabs>
                <w:tab w:val="left" w:pos="360"/>
                <w:tab w:val="left" w:leader="underscore" w:pos="720"/>
                <w:tab w:val="left" w:pos="1080"/>
                <w:tab w:val="left" w:pos="1440"/>
                <w:tab w:val="left" w:pos="1800"/>
              </w:tabs>
            </w:pPr>
            <w:r>
              <w:t>13° = 58%</w:t>
            </w:r>
          </w:p>
        </w:tc>
        <w:tc>
          <w:tcPr>
            <w:tcW w:w="1872" w:type="dxa"/>
          </w:tcPr>
          <w:p w14:paraId="0EF60584" w14:textId="77777777" w:rsidR="00CD5CFC" w:rsidRDefault="00CD5CFC" w:rsidP="00844502">
            <w:pPr>
              <w:pStyle w:val="TableText"/>
              <w:tabs>
                <w:tab w:val="left" w:pos="360"/>
                <w:tab w:val="left" w:leader="underscore" w:pos="720"/>
                <w:tab w:val="left" w:pos="1080"/>
                <w:tab w:val="left" w:pos="1440"/>
                <w:tab w:val="left" w:pos="1800"/>
              </w:tabs>
            </w:pPr>
            <w:r>
              <w:t>19° = 64%</w:t>
            </w:r>
          </w:p>
        </w:tc>
        <w:tc>
          <w:tcPr>
            <w:tcW w:w="1872" w:type="dxa"/>
          </w:tcPr>
          <w:p w14:paraId="0F3E4AEF" w14:textId="77777777" w:rsidR="00CD5CFC" w:rsidRDefault="00CD5CFC" w:rsidP="00844502">
            <w:pPr>
              <w:pStyle w:val="TableText"/>
              <w:tabs>
                <w:tab w:val="left" w:pos="360"/>
                <w:tab w:val="left" w:leader="underscore" w:pos="720"/>
                <w:tab w:val="left" w:pos="1080"/>
                <w:tab w:val="left" w:pos="1440"/>
                <w:tab w:val="left" w:pos="1800"/>
              </w:tabs>
            </w:pPr>
            <w:r>
              <w:t>25° = 70%</w:t>
            </w:r>
          </w:p>
        </w:tc>
      </w:tr>
      <w:tr w:rsidR="00CD5CFC" w14:paraId="4B68E20B" w14:textId="77777777" w:rsidTr="00844502">
        <w:tc>
          <w:tcPr>
            <w:tcW w:w="1872" w:type="dxa"/>
          </w:tcPr>
          <w:p w14:paraId="5ABD7F6D" w14:textId="77777777" w:rsidR="00CD5CFC" w:rsidRDefault="00CD5CFC" w:rsidP="00844502">
            <w:pPr>
              <w:pStyle w:val="TableText"/>
              <w:tabs>
                <w:tab w:val="left" w:pos="360"/>
                <w:tab w:val="left" w:leader="underscore" w:pos="720"/>
                <w:tab w:val="left" w:pos="1080"/>
                <w:tab w:val="left" w:pos="1440"/>
                <w:tab w:val="left" w:pos="1800"/>
              </w:tabs>
            </w:pPr>
            <w:r>
              <w:t>2° = 47%</w:t>
            </w:r>
          </w:p>
        </w:tc>
        <w:tc>
          <w:tcPr>
            <w:tcW w:w="1872" w:type="dxa"/>
          </w:tcPr>
          <w:p w14:paraId="32CE65B2" w14:textId="77777777" w:rsidR="00CD5CFC" w:rsidRDefault="00CD5CFC" w:rsidP="00844502">
            <w:pPr>
              <w:pStyle w:val="TableText"/>
              <w:tabs>
                <w:tab w:val="left" w:pos="360"/>
                <w:tab w:val="left" w:leader="underscore" w:pos="720"/>
                <w:tab w:val="left" w:pos="1080"/>
                <w:tab w:val="left" w:pos="1440"/>
                <w:tab w:val="left" w:pos="1800"/>
              </w:tabs>
            </w:pPr>
            <w:r>
              <w:t xml:space="preserve"> 8° = 53%</w:t>
            </w:r>
          </w:p>
        </w:tc>
        <w:tc>
          <w:tcPr>
            <w:tcW w:w="1872" w:type="dxa"/>
          </w:tcPr>
          <w:p w14:paraId="33202320" w14:textId="77777777" w:rsidR="00CD5CFC" w:rsidRDefault="00CD5CFC" w:rsidP="00844502">
            <w:pPr>
              <w:pStyle w:val="TableText"/>
              <w:tabs>
                <w:tab w:val="left" w:pos="360"/>
                <w:tab w:val="left" w:leader="underscore" w:pos="720"/>
                <w:tab w:val="left" w:pos="1080"/>
                <w:tab w:val="left" w:pos="1440"/>
                <w:tab w:val="left" w:pos="1800"/>
              </w:tabs>
            </w:pPr>
            <w:r>
              <w:t>14° = 59%</w:t>
            </w:r>
          </w:p>
        </w:tc>
        <w:tc>
          <w:tcPr>
            <w:tcW w:w="1872" w:type="dxa"/>
          </w:tcPr>
          <w:p w14:paraId="72F044B5" w14:textId="77777777" w:rsidR="00CD5CFC" w:rsidRDefault="00CD5CFC" w:rsidP="00844502">
            <w:pPr>
              <w:pStyle w:val="TableText"/>
              <w:tabs>
                <w:tab w:val="left" w:pos="360"/>
                <w:tab w:val="left" w:leader="underscore" w:pos="720"/>
                <w:tab w:val="left" w:pos="1080"/>
                <w:tab w:val="left" w:pos="1440"/>
                <w:tab w:val="left" w:pos="1800"/>
              </w:tabs>
            </w:pPr>
            <w:r>
              <w:t>20° = 65%</w:t>
            </w:r>
          </w:p>
        </w:tc>
        <w:tc>
          <w:tcPr>
            <w:tcW w:w="1872" w:type="dxa"/>
          </w:tcPr>
          <w:p w14:paraId="0688DBE7" w14:textId="77777777" w:rsidR="00CD5CFC" w:rsidRDefault="00CD5CFC" w:rsidP="00844502">
            <w:pPr>
              <w:pStyle w:val="TableText"/>
              <w:tabs>
                <w:tab w:val="left" w:pos="360"/>
                <w:tab w:val="left" w:leader="underscore" w:pos="720"/>
                <w:tab w:val="left" w:pos="1080"/>
                <w:tab w:val="left" w:pos="1440"/>
                <w:tab w:val="left" w:pos="1800"/>
              </w:tabs>
            </w:pPr>
            <w:r>
              <w:t>26° = 71%</w:t>
            </w:r>
          </w:p>
        </w:tc>
      </w:tr>
      <w:tr w:rsidR="00CD5CFC" w14:paraId="63A48581" w14:textId="77777777" w:rsidTr="00844502">
        <w:tc>
          <w:tcPr>
            <w:tcW w:w="1872" w:type="dxa"/>
          </w:tcPr>
          <w:p w14:paraId="11B49185" w14:textId="77777777" w:rsidR="00CD5CFC" w:rsidRDefault="00CD5CFC" w:rsidP="00844502">
            <w:pPr>
              <w:pStyle w:val="TableText"/>
              <w:tabs>
                <w:tab w:val="left" w:pos="360"/>
                <w:tab w:val="left" w:leader="underscore" w:pos="720"/>
                <w:tab w:val="left" w:pos="1080"/>
                <w:tab w:val="left" w:pos="1440"/>
                <w:tab w:val="left" w:pos="1800"/>
              </w:tabs>
            </w:pPr>
            <w:r>
              <w:t>3° = 48%</w:t>
            </w:r>
          </w:p>
        </w:tc>
        <w:tc>
          <w:tcPr>
            <w:tcW w:w="1872" w:type="dxa"/>
          </w:tcPr>
          <w:p w14:paraId="573F66C5" w14:textId="77777777" w:rsidR="00CD5CFC" w:rsidRDefault="00CD5CFC" w:rsidP="00844502">
            <w:pPr>
              <w:pStyle w:val="TableText"/>
              <w:tabs>
                <w:tab w:val="left" w:pos="360"/>
                <w:tab w:val="left" w:leader="underscore" w:pos="720"/>
                <w:tab w:val="left" w:pos="1080"/>
                <w:tab w:val="left" w:pos="1440"/>
                <w:tab w:val="left" w:pos="1800"/>
              </w:tabs>
            </w:pPr>
            <w:r>
              <w:t xml:space="preserve"> 9° = 54%</w:t>
            </w:r>
          </w:p>
        </w:tc>
        <w:tc>
          <w:tcPr>
            <w:tcW w:w="1872" w:type="dxa"/>
          </w:tcPr>
          <w:p w14:paraId="36566A09" w14:textId="77777777" w:rsidR="00CD5CFC" w:rsidRDefault="00CD5CFC" w:rsidP="00844502">
            <w:pPr>
              <w:pStyle w:val="TableText"/>
              <w:tabs>
                <w:tab w:val="left" w:pos="360"/>
                <w:tab w:val="left" w:leader="underscore" w:pos="720"/>
                <w:tab w:val="left" w:pos="1080"/>
                <w:tab w:val="left" w:pos="1440"/>
                <w:tab w:val="left" w:pos="1800"/>
              </w:tabs>
            </w:pPr>
            <w:r>
              <w:t>15° = 60%</w:t>
            </w:r>
          </w:p>
        </w:tc>
        <w:tc>
          <w:tcPr>
            <w:tcW w:w="1872" w:type="dxa"/>
          </w:tcPr>
          <w:p w14:paraId="2C2EA646" w14:textId="77777777" w:rsidR="00CD5CFC" w:rsidRDefault="00CD5CFC" w:rsidP="00844502">
            <w:pPr>
              <w:pStyle w:val="TableText"/>
              <w:tabs>
                <w:tab w:val="left" w:pos="360"/>
                <w:tab w:val="left" w:leader="underscore" w:pos="720"/>
                <w:tab w:val="left" w:pos="1080"/>
                <w:tab w:val="left" w:pos="1440"/>
                <w:tab w:val="left" w:pos="1800"/>
              </w:tabs>
            </w:pPr>
            <w:r>
              <w:t>21° = 66%</w:t>
            </w:r>
          </w:p>
        </w:tc>
        <w:tc>
          <w:tcPr>
            <w:tcW w:w="1872" w:type="dxa"/>
          </w:tcPr>
          <w:p w14:paraId="14AD9E74" w14:textId="77777777" w:rsidR="00CD5CFC" w:rsidRDefault="00CD5CFC" w:rsidP="00844502">
            <w:pPr>
              <w:pStyle w:val="TableText"/>
              <w:tabs>
                <w:tab w:val="left" w:pos="360"/>
                <w:tab w:val="left" w:leader="underscore" w:pos="720"/>
                <w:tab w:val="left" w:pos="1080"/>
                <w:tab w:val="left" w:pos="1440"/>
                <w:tab w:val="left" w:pos="1800"/>
              </w:tabs>
            </w:pPr>
            <w:r>
              <w:t>27° = 72%</w:t>
            </w:r>
          </w:p>
        </w:tc>
      </w:tr>
      <w:tr w:rsidR="00CD5CFC" w14:paraId="231C8F11" w14:textId="77777777" w:rsidTr="00844502">
        <w:tc>
          <w:tcPr>
            <w:tcW w:w="1872" w:type="dxa"/>
          </w:tcPr>
          <w:p w14:paraId="39A29D00" w14:textId="77777777" w:rsidR="00CD5CFC" w:rsidRDefault="00CD5CFC" w:rsidP="00844502">
            <w:pPr>
              <w:pStyle w:val="TableText"/>
              <w:tabs>
                <w:tab w:val="left" w:pos="360"/>
                <w:tab w:val="left" w:leader="underscore" w:pos="720"/>
                <w:tab w:val="left" w:pos="1080"/>
                <w:tab w:val="left" w:pos="1440"/>
                <w:tab w:val="left" w:pos="1800"/>
              </w:tabs>
            </w:pPr>
            <w:r>
              <w:t>4° = 49%</w:t>
            </w:r>
          </w:p>
        </w:tc>
        <w:tc>
          <w:tcPr>
            <w:tcW w:w="1872" w:type="dxa"/>
          </w:tcPr>
          <w:p w14:paraId="2E6DDB7F" w14:textId="77777777" w:rsidR="00CD5CFC" w:rsidRDefault="00CD5CFC" w:rsidP="00844502">
            <w:pPr>
              <w:pStyle w:val="TableText"/>
              <w:tabs>
                <w:tab w:val="left" w:pos="360"/>
                <w:tab w:val="left" w:leader="underscore" w:pos="720"/>
                <w:tab w:val="left" w:pos="1080"/>
                <w:tab w:val="left" w:pos="1440"/>
                <w:tab w:val="left" w:pos="1800"/>
              </w:tabs>
            </w:pPr>
            <w:r>
              <w:t>10° = 55%</w:t>
            </w:r>
          </w:p>
        </w:tc>
        <w:tc>
          <w:tcPr>
            <w:tcW w:w="1872" w:type="dxa"/>
          </w:tcPr>
          <w:p w14:paraId="478A7073" w14:textId="77777777" w:rsidR="00CD5CFC" w:rsidRDefault="00CD5CFC" w:rsidP="00844502">
            <w:pPr>
              <w:pStyle w:val="TableText"/>
              <w:tabs>
                <w:tab w:val="left" w:pos="360"/>
                <w:tab w:val="left" w:leader="underscore" w:pos="720"/>
                <w:tab w:val="left" w:pos="1080"/>
                <w:tab w:val="left" w:pos="1440"/>
                <w:tab w:val="left" w:pos="1800"/>
              </w:tabs>
            </w:pPr>
            <w:r>
              <w:t>16° = 61%</w:t>
            </w:r>
          </w:p>
        </w:tc>
        <w:tc>
          <w:tcPr>
            <w:tcW w:w="1872" w:type="dxa"/>
          </w:tcPr>
          <w:p w14:paraId="2508D966" w14:textId="77777777" w:rsidR="00CD5CFC" w:rsidRDefault="00CD5CFC" w:rsidP="00844502">
            <w:pPr>
              <w:pStyle w:val="TableText"/>
              <w:tabs>
                <w:tab w:val="left" w:pos="360"/>
                <w:tab w:val="left" w:leader="underscore" w:pos="720"/>
                <w:tab w:val="left" w:pos="1080"/>
                <w:tab w:val="left" w:pos="1440"/>
                <w:tab w:val="left" w:pos="1800"/>
              </w:tabs>
            </w:pPr>
            <w:r>
              <w:t>22° = 67%</w:t>
            </w:r>
          </w:p>
        </w:tc>
        <w:tc>
          <w:tcPr>
            <w:tcW w:w="1872" w:type="dxa"/>
          </w:tcPr>
          <w:p w14:paraId="5F88EDED" w14:textId="77777777" w:rsidR="00CD5CFC" w:rsidRDefault="00CD5CFC" w:rsidP="00844502">
            <w:pPr>
              <w:pStyle w:val="TableText"/>
              <w:tabs>
                <w:tab w:val="left" w:pos="360"/>
                <w:tab w:val="left" w:leader="underscore" w:pos="720"/>
                <w:tab w:val="left" w:pos="1080"/>
                <w:tab w:val="left" w:pos="1440"/>
                <w:tab w:val="left" w:pos="1800"/>
              </w:tabs>
            </w:pPr>
            <w:r>
              <w:t>28° = 73%</w:t>
            </w:r>
          </w:p>
        </w:tc>
      </w:tr>
      <w:tr w:rsidR="00CD5CFC" w14:paraId="1507576C" w14:textId="77777777" w:rsidTr="00844502">
        <w:tc>
          <w:tcPr>
            <w:tcW w:w="1872" w:type="dxa"/>
          </w:tcPr>
          <w:p w14:paraId="19A93D38" w14:textId="77777777" w:rsidR="00CD5CFC" w:rsidRDefault="00CD5CFC" w:rsidP="00844502">
            <w:pPr>
              <w:pStyle w:val="TableText"/>
              <w:tabs>
                <w:tab w:val="left" w:pos="360"/>
                <w:tab w:val="left" w:leader="underscore" w:pos="720"/>
                <w:tab w:val="left" w:pos="1080"/>
                <w:tab w:val="left" w:pos="1440"/>
                <w:tab w:val="left" w:pos="1800"/>
              </w:tabs>
            </w:pPr>
            <w:r>
              <w:t>5° = 50%</w:t>
            </w:r>
          </w:p>
        </w:tc>
        <w:tc>
          <w:tcPr>
            <w:tcW w:w="1872" w:type="dxa"/>
          </w:tcPr>
          <w:p w14:paraId="0C9E501C" w14:textId="77777777" w:rsidR="00CD5CFC" w:rsidRDefault="00CD5CFC" w:rsidP="00844502">
            <w:pPr>
              <w:pStyle w:val="TableText"/>
              <w:tabs>
                <w:tab w:val="left" w:pos="360"/>
                <w:tab w:val="left" w:leader="underscore" w:pos="720"/>
                <w:tab w:val="left" w:pos="1080"/>
                <w:tab w:val="left" w:pos="1440"/>
                <w:tab w:val="left" w:pos="1800"/>
              </w:tabs>
            </w:pPr>
            <w:r>
              <w:t>11° = 56%</w:t>
            </w:r>
          </w:p>
        </w:tc>
        <w:tc>
          <w:tcPr>
            <w:tcW w:w="1872" w:type="dxa"/>
          </w:tcPr>
          <w:p w14:paraId="3073EF94" w14:textId="77777777" w:rsidR="00CD5CFC" w:rsidRDefault="00CD5CFC" w:rsidP="00844502">
            <w:pPr>
              <w:pStyle w:val="TableText"/>
              <w:tabs>
                <w:tab w:val="left" w:pos="360"/>
                <w:tab w:val="left" w:leader="underscore" w:pos="720"/>
                <w:tab w:val="left" w:pos="1080"/>
                <w:tab w:val="left" w:pos="1440"/>
                <w:tab w:val="left" w:pos="1800"/>
              </w:tabs>
            </w:pPr>
            <w:r>
              <w:t>17° = 62%</w:t>
            </w:r>
          </w:p>
        </w:tc>
        <w:tc>
          <w:tcPr>
            <w:tcW w:w="1872" w:type="dxa"/>
          </w:tcPr>
          <w:p w14:paraId="6ABADD73" w14:textId="77777777" w:rsidR="00CD5CFC" w:rsidRDefault="00CD5CFC" w:rsidP="00844502">
            <w:pPr>
              <w:pStyle w:val="TableText"/>
              <w:tabs>
                <w:tab w:val="left" w:pos="360"/>
                <w:tab w:val="left" w:leader="underscore" w:pos="720"/>
                <w:tab w:val="left" w:pos="1080"/>
                <w:tab w:val="left" w:pos="1440"/>
                <w:tab w:val="left" w:pos="1800"/>
              </w:tabs>
            </w:pPr>
            <w:r>
              <w:t>23° = 68%</w:t>
            </w:r>
          </w:p>
        </w:tc>
        <w:tc>
          <w:tcPr>
            <w:tcW w:w="1872" w:type="dxa"/>
          </w:tcPr>
          <w:p w14:paraId="1DCE7912" w14:textId="77777777" w:rsidR="00CD5CFC" w:rsidRDefault="00CD5CFC" w:rsidP="00844502">
            <w:pPr>
              <w:pStyle w:val="TableText"/>
              <w:tabs>
                <w:tab w:val="left" w:pos="360"/>
                <w:tab w:val="left" w:leader="underscore" w:pos="720"/>
                <w:tab w:val="left" w:pos="1080"/>
                <w:tab w:val="left" w:pos="1440"/>
                <w:tab w:val="left" w:pos="1800"/>
              </w:tabs>
            </w:pPr>
            <w:r>
              <w:t>29° = 74%</w:t>
            </w:r>
          </w:p>
        </w:tc>
      </w:tr>
      <w:tr w:rsidR="00CD5CFC" w14:paraId="18AE243A" w14:textId="77777777" w:rsidTr="00844502">
        <w:tc>
          <w:tcPr>
            <w:tcW w:w="1872" w:type="dxa"/>
          </w:tcPr>
          <w:p w14:paraId="55B1805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5951C4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46A18F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54BD74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98D9C34" w14:textId="77777777" w:rsidR="00CD5CFC" w:rsidRDefault="00CD5CFC" w:rsidP="00844502">
            <w:pPr>
              <w:pStyle w:val="TableText"/>
              <w:tabs>
                <w:tab w:val="left" w:pos="360"/>
                <w:tab w:val="left" w:leader="underscore" w:pos="720"/>
                <w:tab w:val="left" w:pos="1080"/>
                <w:tab w:val="left" w:pos="1440"/>
                <w:tab w:val="left" w:pos="1800"/>
              </w:tabs>
            </w:pPr>
            <w:r>
              <w:t>30° = 75%</w:t>
            </w:r>
          </w:p>
        </w:tc>
      </w:tr>
    </w:tbl>
    <w:p w14:paraId="6BB0746C" w14:textId="77777777" w:rsidR="00CD5CFC" w:rsidRDefault="00CD5CFC" w:rsidP="00CD5CFC">
      <w:pPr>
        <w:pStyle w:val="Section"/>
      </w:pPr>
      <w:r w:rsidRPr="00927261">
        <w:rPr>
          <w:b/>
        </w:rPr>
        <w:t>(3)</w:t>
      </w:r>
      <w:r>
        <w:t xml:space="preserve"> The following ratings are for loss of dorsiflexion (extension) in the metatarsophalangeal joint of the great toe:</w:t>
      </w:r>
    </w:p>
    <w:p w14:paraId="6B6F4BA4" w14:textId="77777777" w:rsidR="00CD5CFC" w:rsidRDefault="00CD5CFC" w:rsidP="00CD5CFC">
      <w:pPr>
        <w:pStyle w:val="BodyText"/>
        <w:tabs>
          <w:tab w:val="clear" w:pos="705"/>
          <w:tab w:val="left" w:pos="360"/>
          <w:tab w:val="left" w:leader="underscore" w:pos="720"/>
          <w:tab w:val="left" w:pos="1080"/>
          <w:tab w:val="left" w:pos="1440"/>
          <w:tab w:val="left" w:pos="1800"/>
        </w:tabs>
        <w:spacing w:line="240" w:lineRule="atLeast"/>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5463866" w14:textId="77777777" w:rsidTr="00844502">
        <w:trPr>
          <w:trHeight w:val="274"/>
        </w:trPr>
        <w:tc>
          <w:tcPr>
            <w:tcW w:w="1872" w:type="dxa"/>
          </w:tcPr>
          <w:p w14:paraId="27B5CEE3" w14:textId="77777777" w:rsidR="00CD5CFC" w:rsidRDefault="00CD5CFC" w:rsidP="00844502">
            <w:pPr>
              <w:pStyle w:val="TableText"/>
              <w:tabs>
                <w:tab w:val="left" w:pos="360"/>
                <w:tab w:val="left" w:leader="underscore" w:pos="720"/>
                <w:tab w:val="left" w:pos="1080"/>
                <w:tab w:val="left" w:pos="1440"/>
                <w:tab w:val="left" w:pos="1800"/>
              </w:tabs>
            </w:pPr>
            <w:r>
              <w:t xml:space="preserve"> 0° = 34.0%</w:t>
            </w:r>
          </w:p>
        </w:tc>
        <w:tc>
          <w:tcPr>
            <w:tcW w:w="1872" w:type="dxa"/>
          </w:tcPr>
          <w:p w14:paraId="04CE9B22" w14:textId="77777777" w:rsidR="00CD5CFC" w:rsidRDefault="00CD5CFC" w:rsidP="00844502">
            <w:pPr>
              <w:pStyle w:val="TableText"/>
              <w:tabs>
                <w:tab w:val="left" w:pos="360"/>
                <w:tab w:val="left" w:leader="underscore" w:pos="720"/>
                <w:tab w:val="left" w:pos="1080"/>
                <w:tab w:val="left" w:pos="1440"/>
                <w:tab w:val="left" w:pos="1800"/>
              </w:tabs>
            </w:pPr>
            <w:r>
              <w:t>10° = 28.0%</w:t>
            </w:r>
          </w:p>
        </w:tc>
        <w:tc>
          <w:tcPr>
            <w:tcW w:w="1872" w:type="dxa"/>
          </w:tcPr>
          <w:p w14:paraId="05221177" w14:textId="77777777" w:rsidR="00CD5CFC" w:rsidRDefault="00CD5CFC" w:rsidP="00844502">
            <w:pPr>
              <w:pStyle w:val="TableText"/>
              <w:tabs>
                <w:tab w:val="left" w:pos="360"/>
                <w:tab w:val="left" w:leader="underscore" w:pos="720"/>
                <w:tab w:val="left" w:pos="1080"/>
                <w:tab w:val="left" w:pos="1440"/>
                <w:tab w:val="left" w:pos="1800"/>
              </w:tabs>
            </w:pPr>
            <w:r>
              <w:t>20° = 21.0%</w:t>
            </w:r>
          </w:p>
        </w:tc>
        <w:tc>
          <w:tcPr>
            <w:tcW w:w="1872" w:type="dxa"/>
          </w:tcPr>
          <w:p w14:paraId="0704B8DB" w14:textId="77777777" w:rsidR="00CD5CFC" w:rsidRDefault="00CD5CFC" w:rsidP="00844502">
            <w:pPr>
              <w:pStyle w:val="TableText"/>
              <w:tabs>
                <w:tab w:val="left" w:pos="360"/>
                <w:tab w:val="left" w:leader="underscore" w:pos="720"/>
                <w:tab w:val="left" w:pos="1080"/>
                <w:tab w:val="left" w:pos="1440"/>
                <w:tab w:val="left" w:pos="1800"/>
              </w:tabs>
            </w:pPr>
            <w:r>
              <w:t>30° = 14.0%</w:t>
            </w:r>
          </w:p>
        </w:tc>
        <w:tc>
          <w:tcPr>
            <w:tcW w:w="1872" w:type="dxa"/>
          </w:tcPr>
          <w:p w14:paraId="5B346CFE" w14:textId="77777777" w:rsidR="00CD5CFC" w:rsidRDefault="00CD5CFC" w:rsidP="00844502">
            <w:pPr>
              <w:pStyle w:val="TableText"/>
              <w:tabs>
                <w:tab w:val="left" w:pos="360"/>
                <w:tab w:val="left" w:leader="underscore" w:pos="720"/>
                <w:tab w:val="left" w:pos="1080"/>
                <w:tab w:val="left" w:pos="1440"/>
                <w:tab w:val="left" w:pos="1800"/>
              </w:tabs>
            </w:pPr>
            <w:r>
              <w:t>40° = 7.0%</w:t>
            </w:r>
          </w:p>
        </w:tc>
      </w:tr>
      <w:tr w:rsidR="00CD5CFC" w14:paraId="6AC8C6F7" w14:textId="77777777" w:rsidTr="00844502">
        <w:trPr>
          <w:trHeight w:val="274"/>
        </w:trPr>
        <w:tc>
          <w:tcPr>
            <w:tcW w:w="1872" w:type="dxa"/>
          </w:tcPr>
          <w:p w14:paraId="71EE58A6" w14:textId="77777777" w:rsidR="00CD5CFC" w:rsidRDefault="00CD5CFC" w:rsidP="00844502">
            <w:pPr>
              <w:pStyle w:val="TableText"/>
              <w:tabs>
                <w:tab w:val="left" w:pos="360"/>
                <w:tab w:val="left" w:leader="underscore" w:pos="720"/>
                <w:tab w:val="left" w:pos="1080"/>
                <w:tab w:val="left" w:pos="1440"/>
                <w:tab w:val="left" w:pos="1800"/>
              </w:tabs>
            </w:pPr>
            <w:r>
              <w:t xml:space="preserve"> 1° = 33.4%</w:t>
            </w:r>
          </w:p>
        </w:tc>
        <w:tc>
          <w:tcPr>
            <w:tcW w:w="1872" w:type="dxa"/>
          </w:tcPr>
          <w:p w14:paraId="5FCBCFF7" w14:textId="77777777" w:rsidR="00CD5CFC" w:rsidRDefault="00CD5CFC" w:rsidP="00844502">
            <w:pPr>
              <w:pStyle w:val="TableText"/>
              <w:tabs>
                <w:tab w:val="left" w:pos="360"/>
                <w:tab w:val="left" w:leader="underscore" w:pos="720"/>
                <w:tab w:val="left" w:pos="1080"/>
                <w:tab w:val="left" w:pos="1440"/>
                <w:tab w:val="left" w:pos="1800"/>
              </w:tabs>
            </w:pPr>
            <w:r>
              <w:t>11° = 27.3%</w:t>
            </w:r>
          </w:p>
        </w:tc>
        <w:tc>
          <w:tcPr>
            <w:tcW w:w="1872" w:type="dxa"/>
          </w:tcPr>
          <w:p w14:paraId="28F613B8" w14:textId="77777777" w:rsidR="00CD5CFC" w:rsidRDefault="00CD5CFC" w:rsidP="00844502">
            <w:pPr>
              <w:pStyle w:val="TableText"/>
              <w:tabs>
                <w:tab w:val="left" w:pos="360"/>
                <w:tab w:val="left" w:leader="underscore" w:pos="720"/>
                <w:tab w:val="left" w:pos="1080"/>
                <w:tab w:val="left" w:pos="1440"/>
                <w:tab w:val="left" w:pos="1800"/>
              </w:tabs>
            </w:pPr>
            <w:r>
              <w:t>21° = 20.3%</w:t>
            </w:r>
          </w:p>
        </w:tc>
        <w:tc>
          <w:tcPr>
            <w:tcW w:w="1872" w:type="dxa"/>
          </w:tcPr>
          <w:p w14:paraId="035F3D49" w14:textId="77777777" w:rsidR="00CD5CFC" w:rsidRDefault="00CD5CFC" w:rsidP="00844502">
            <w:pPr>
              <w:pStyle w:val="TableText"/>
              <w:tabs>
                <w:tab w:val="left" w:pos="360"/>
                <w:tab w:val="left" w:leader="underscore" w:pos="720"/>
                <w:tab w:val="left" w:pos="1080"/>
                <w:tab w:val="left" w:pos="1440"/>
                <w:tab w:val="left" w:pos="1800"/>
              </w:tabs>
            </w:pPr>
            <w:r>
              <w:t>31° = 13.3%</w:t>
            </w:r>
          </w:p>
        </w:tc>
        <w:tc>
          <w:tcPr>
            <w:tcW w:w="1872" w:type="dxa"/>
          </w:tcPr>
          <w:p w14:paraId="77BEB8E9" w14:textId="77777777" w:rsidR="00CD5CFC" w:rsidRDefault="00CD5CFC" w:rsidP="00844502">
            <w:pPr>
              <w:pStyle w:val="TableText"/>
              <w:tabs>
                <w:tab w:val="left" w:pos="360"/>
                <w:tab w:val="left" w:leader="underscore" w:pos="720"/>
                <w:tab w:val="left" w:pos="1080"/>
                <w:tab w:val="left" w:pos="1440"/>
                <w:tab w:val="left" w:pos="1800"/>
              </w:tabs>
            </w:pPr>
            <w:r>
              <w:t>41° = 6.3%</w:t>
            </w:r>
          </w:p>
        </w:tc>
      </w:tr>
      <w:tr w:rsidR="00CD5CFC" w14:paraId="675E051D" w14:textId="77777777" w:rsidTr="00844502">
        <w:trPr>
          <w:trHeight w:val="274"/>
        </w:trPr>
        <w:tc>
          <w:tcPr>
            <w:tcW w:w="1872" w:type="dxa"/>
          </w:tcPr>
          <w:p w14:paraId="3385E98B" w14:textId="77777777" w:rsidR="00CD5CFC" w:rsidRDefault="00CD5CFC" w:rsidP="00844502">
            <w:pPr>
              <w:pStyle w:val="TableText"/>
              <w:tabs>
                <w:tab w:val="left" w:pos="360"/>
                <w:tab w:val="left" w:leader="underscore" w:pos="720"/>
                <w:tab w:val="left" w:pos="1080"/>
                <w:tab w:val="left" w:pos="1440"/>
                <w:tab w:val="left" w:pos="1800"/>
              </w:tabs>
            </w:pPr>
            <w:r>
              <w:t xml:space="preserve"> 2° = 32.8%</w:t>
            </w:r>
          </w:p>
        </w:tc>
        <w:tc>
          <w:tcPr>
            <w:tcW w:w="1872" w:type="dxa"/>
          </w:tcPr>
          <w:p w14:paraId="335D3E0E" w14:textId="77777777" w:rsidR="00CD5CFC" w:rsidRDefault="00CD5CFC" w:rsidP="00844502">
            <w:pPr>
              <w:pStyle w:val="TableText"/>
              <w:tabs>
                <w:tab w:val="left" w:pos="360"/>
                <w:tab w:val="left" w:leader="underscore" w:pos="720"/>
                <w:tab w:val="left" w:pos="1080"/>
                <w:tab w:val="left" w:pos="1440"/>
                <w:tab w:val="left" w:pos="1800"/>
              </w:tabs>
            </w:pPr>
            <w:r>
              <w:t>12° = 26.6%</w:t>
            </w:r>
          </w:p>
        </w:tc>
        <w:tc>
          <w:tcPr>
            <w:tcW w:w="1872" w:type="dxa"/>
          </w:tcPr>
          <w:p w14:paraId="1B2280A5" w14:textId="77777777" w:rsidR="00CD5CFC" w:rsidRDefault="00CD5CFC" w:rsidP="00844502">
            <w:pPr>
              <w:pStyle w:val="TableText"/>
              <w:tabs>
                <w:tab w:val="left" w:pos="360"/>
                <w:tab w:val="left" w:leader="underscore" w:pos="720"/>
                <w:tab w:val="left" w:pos="1080"/>
                <w:tab w:val="left" w:pos="1440"/>
                <w:tab w:val="left" w:pos="1800"/>
              </w:tabs>
            </w:pPr>
            <w:r>
              <w:t>22° = 19.6%</w:t>
            </w:r>
          </w:p>
        </w:tc>
        <w:tc>
          <w:tcPr>
            <w:tcW w:w="1872" w:type="dxa"/>
          </w:tcPr>
          <w:p w14:paraId="15AE0074" w14:textId="77777777" w:rsidR="00CD5CFC" w:rsidRDefault="00CD5CFC" w:rsidP="00844502">
            <w:pPr>
              <w:pStyle w:val="TableText"/>
              <w:tabs>
                <w:tab w:val="left" w:pos="360"/>
                <w:tab w:val="left" w:leader="underscore" w:pos="720"/>
                <w:tab w:val="left" w:pos="1080"/>
                <w:tab w:val="left" w:pos="1440"/>
                <w:tab w:val="left" w:pos="1800"/>
              </w:tabs>
            </w:pPr>
            <w:r>
              <w:t>32° = 12.6%</w:t>
            </w:r>
          </w:p>
        </w:tc>
        <w:tc>
          <w:tcPr>
            <w:tcW w:w="1872" w:type="dxa"/>
          </w:tcPr>
          <w:p w14:paraId="4F5412B2" w14:textId="77777777" w:rsidR="00CD5CFC" w:rsidRDefault="00CD5CFC" w:rsidP="00844502">
            <w:pPr>
              <w:pStyle w:val="TableText"/>
              <w:tabs>
                <w:tab w:val="left" w:pos="360"/>
                <w:tab w:val="left" w:leader="underscore" w:pos="720"/>
                <w:tab w:val="left" w:pos="1080"/>
                <w:tab w:val="left" w:pos="1440"/>
                <w:tab w:val="left" w:pos="1800"/>
              </w:tabs>
            </w:pPr>
            <w:r>
              <w:t>42° = 5.6%</w:t>
            </w:r>
          </w:p>
        </w:tc>
      </w:tr>
      <w:tr w:rsidR="00CD5CFC" w14:paraId="7C1E5D5D" w14:textId="77777777" w:rsidTr="00844502">
        <w:trPr>
          <w:trHeight w:val="275"/>
        </w:trPr>
        <w:tc>
          <w:tcPr>
            <w:tcW w:w="1872" w:type="dxa"/>
          </w:tcPr>
          <w:p w14:paraId="1CF70A32" w14:textId="77777777" w:rsidR="00CD5CFC" w:rsidRDefault="00CD5CFC" w:rsidP="00844502">
            <w:pPr>
              <w:pStyle w:val="TableText"/>
              <w:tabs>
                <w:tab w:val="left" w:pos="360"/>
                <w:tab w:val="left" w:leader="underscore" w:pos="720"/>
                <w:tab w:val="left" w:pos="1080"/>
                <w:tab w:val="left" w:pos="1440"/>
                <w:tab w:val="left" w:pos="1800"/>
              </w:tabs>
            </w:pPr>
            <w:r>
              <w:t xml:space="preserve"> 3° = 32.2%</w:t>
            </w:r>
          </w:p>
        </w:tc>
        <w:tc>
          <w:tcPr>
            <w:tcW w:w="1872" w:type="dxa"/>
          </w:tcPr>
          <w:p w14:paraId="4C4EDFC7" w14:textId="77777777" w:rsidR="00CD5CFC" w:rsidRDefault="00CD5CFC" w:rsidP="00844502">
            <w:pPr>
              <w:pStyle w:val="TableText"/>
              <w:tabs>
                <w:tab w:val="left" w:pos="360"/>
                <w:tab w:val="left" w:leader="underscore" w:pos="720"/>
                <w:tab w:val="left" w:pos="1080"/>
                <w:tab w:val="left" w:pos="1440"/>
                <w:tab w:val="left" w:pos="1800"/>
              </w:tabs>
            </w:pPr>
            <w:r>
              <w:t>13° = 25.9%</w:t>
            </w:r>
          </w:p>
        </w:tc>
        <w:tc>
          <w:tcPr>
            <w:tcW w:w="1872" w:type="dxa"/>
          </w:tcPr>
          <w:p w14:paraId="08EBB74E" w14:textId="77777777" w:rsidR="00CD5CFC" w:rsidRDefault="00CD5CFC" w:rsidP="00844502">
            <w:pPr>
              <w:pStyle w:val="TableText"/>
              <w:tabs>
                <w:tab w:val="left" w:pos="360"/>
                <w:tab w:val="left" w:leader="underscore" w:pos="720"/>
                <w:tab w:val="left" w:pos="1080"/>
                <w:tab w:val="left" w:pos="1440"/>
                <w:tab w:val="left" w:pos="1800"/>
              </w:tabs>
            </w:pPr>
            <w:r>
              <w:t>23° = 18.9%</w:t>
            </w:r>
          </w:p>
        </w:tc>
        <w:tc>
          <w:tcPr>
            <w:tcW w:w="1872" w:type="dxa"/>
          </w:tcPr>
          <w:p w14:paraId="55E3CEED" w14:textId="77777777" w:rsidR="00CD5CFC" w:rsidRDefault="00CD5CFC" w:rsidP="00844502">
            <w:pPr>
              <w:pStyle w:val="TableText"/>
              <w:tabs>
                <w:tab w:val="left" w:pos="360"/>
                <w:tab w:val="left" w:leader="underscore" w:pos="720"/>
                <w:tab w:val="left" w:pos="1080"/>
                <w:tab w:val="left" w:pos="1440"/>
                <w:tab w:val="left" w:pos="1800"/>
              </w:tabs>
            </w:pPr>
            <w:r>
              <w:t>33° = 11.9%</w:t>
            </w:r>
          </w:p>
        </w:tc>
        <w:tc>
          <w:tcPr>
            <w:tcW w:w="1872" w:type="dxa"/>
          </w:tcPr>
          <w:p w14:paraId="1F863EA7" w14:textId="77777777" w:rsidR="00CD5CFC" w:rsidRDefault="00CD5CFC" w:rsidP="00844502">
            <w:pPr>
              <w:pStyle w:val="TableText"/>
              <w:tabs>
                <w:tab w:val="left" w:pos="360"/>
                <w:tab w:val="left" w:leader="underscore" w:pos="720"/>
                <w:tab w:val="left" w:pos="1080"/>
                <w:tab w:val="left" w:pos="1440"/>
                <w:tab w:val="left" w:pos="1800"/>
              </w:tabs>
            </w:pPr>
            <w:r>
              <w:t>43° = 4.9%</w:t>
            </w:r>
          </w:p>
        </w:tc>
      </w:tr>
      <w:tr w:rsidR="00CD5CFC" w14:paraId="2FBB1819" w14:textId="77777777" w:rsidTr="00844502">
        <w:trPr>
          <w:trHeight w:val="274"/>
        </w:trPr>
        <w:tc>
          <w:tcPr>
            <w:tcW w:w="1872" w:type="dxa"/>
          </w:tcPr>
          <w:p w14:paraId="33F0AAAD" w14:textId="77777777" w:rsidR="00CD5CFC" w:rsidRDefault="00CD5CFC" w:rsidP="00844502">
            <w:pPr>
              <w:pStyle w:val="TableText"/>
              <w:tabs>
                <w:tab w:val="left" w:pos="360"/>
                <w:tab w:val="left" w:leader="underscore" w:pos="720"/>
                <w:tab w:val="left" w:pos="1080"/>
                <w:tab w:val="left" w:pos="1440"/>
                <w:tab w:val="left" w:pos="1800"/>
              </w:tabs>
            </w:pPr>
            <w:r>
              <w:t xml:space="preserve"> 4° = 31.6%</w:t>
            </w:r>
          </w:p>
        </w:tc>
        <w:tc>
          <w:tcPr>
            <w:tcW w:w="1872" w:type="dxa"/>
          </w:tcPr>
          <w:p w14:paraId="32D08C49" w14:textId="77777777" w:rsidR="00CD5CFC" w:rsidRDefault="00CD5CFC" w:rsidP="00844502">
            <w:pPr>
              <w:pStyle w:val="TableText"/>
              <w:tabs>
                <w:tab w:val="left" w:pos="360"/>
                <w:tab w:val="left" w:leader="underscore" w:pos="720"/>
                <w:tab w:val="left" w:pos="1080"/>
                <w:tab w:val="left" w:pos="1440"/>
                <w:tab w:val="left" w:pos="1800"/>
              </w:tabs>
            </w:pPr>
            <w:r>
              <w:t>14° = 25.2%</w:t>
            </w:r>
          </w:p>
        </w:tc>
        <w:tc>
          <w:tcPr>
            <w:tcW w:w="1872" w:type="dxa"/>
          </w:tcPr>
          <w:p w14:paraId="05A29368" w14:textId="77777777" w:rsidR="00CD5CFC" w:rsidRDefault="00CD5CFC" w:rsidP="00844502">
            <w:pPr>
              <w:pStyle w:val="TableText"/>
              <w:tabs>
                <w:tab w:val="left" w:pos="360"/>
                <w:tab w:val="left" w:leader="underscore" w:pos="720"/>
                <w:tab w:val="left" w:pos="1080"/>
                <w:tab w:val="left" w:pos="1440"/>
                <w:tab w:val="left" w:pos="1800"/>
              </w:tabs>
            </w:pPr>
            <w:r>
              <w:t>24° = 18.2%</w:t>
            </w:r>
          </w:p>
        </w:tc>
        <w:tc>
          <w:tcPr>
            <w:tcW w:w="1872" w:type="dxa"/>
          </w:tcPr>
          <w:p w14:paraId="48FDA9D0" w14:textId="77777777" w:rsidR="00CD5CFC" w:rsidRDefault="00CD5CFC" w:rsidP="00844502">
            <w:pPr>
              <w:pStyle w:val="TableText"/>
              <w:tabs>
                <w:tab w:val="left" w:pos="360"/>
                <w:tab w:val="left" w:leader="underscore" w:pos="720"/>
                <w:tab w:val="left" w:pos="1080"/>
                <w:tab w:val="left" w:pos="1440"/>
                <w:tab w:val="left" w:pos="1800"/>
              </w:tabs>
            </w:pPr>
            <w:r>
              <w:t>34° = 11.2%</w:t>
            </w:r>
          </w:p>
        </w:tc>
        <w:tc>
          <w:tcPr>
            <w:tcW w:w="1872" w:type="dxa"/>
          </w:tcPr>
          <w:p w14:paraId="466870C5" w14:textId="77777777" w:rsidR="00CD5CFC" w:rsidRDefault="00CD5CFC" w:rsidP="00844502">
            <w:pPr>
              <w:pStyle w:val="TableText"/>
              <w:tabs>
                <w:tab w:val="left" w:pos="360"/>
                <w:tab w:val="left" w:leader="underscore" w:pos="720"/>
                <w:tab w:val="left" w:pos="1080"/>
                <w:tab w:val="left" w:pos="1440"/>
                <w:tab w:val="left" w:pos="1800"/>
              </w:tabs>
            </w:pPr>
            <w:r>
              <w:t>44° = 4.2%</w:t>
            </w:r>
          </w:p>
        </w:tc>
      </w:tr>
      <w:tr w:rsidR="00CD5CFC" w14:paraId="780DFB30" w14:textId="77777777" w:rsidTr="00844502">
        <w:trPr>
          <w:trHeight w:val="274"/>
        </w:trPr>
        <w:tc>
          <w:tcPr>
            <w:tcW w:w="1872" w:type="dxa"/>
          </w:tcPr>
          <w:p w14:paraId="37984B74" w14:textId="77777777" w:rsidR="00CD5CFC" w:rsidRDefault="00CD5CFC" w:rsidP="00844502">
            <w:pPr>
              <w:pStyle w:val="TableText"/>
              <w:tabs>
                <w:tab w:val="left" w:pos="360"/>
                <w:tab w:val="left" w:leader="underscore" w:pos="720"/>
                <w:tab w:val="left" w:pos="1080"/>
                <w:tab w:val="left" w:pos="1440"/>
                <w:tab w:val="left" w:pos="1800"/>
              </w:tabs>
            </w:pPr>
            <w:r>
              <w:t xml:space="preserve"> 5° = 31.0%</w:t>
            </w:r>
          </w:p>
        </w:tc>
        <w:tc>
          <w:tcPr>
            <w:tcW w:w="1872" w:type="dxa"/>
          </w:tcPr>
          <w:p w14:paraId="689368D8" w14:textId="77777777" w:rsidR="00CD5CFC" w:rsidRDefault="00CD5CFC" w:rsidP="00844502">
            <w:pPr>
              <w:pStyle w:val="TableText"/>
              <w:tabs>
                <w:tab w:val="left" w:pos="360"/>
                <w:tab w:val="left" w:leader="underscore" w:pos="720"/>
                <w:tab w:val="left" w:pos="1080"/>
                <w:tab w:val="left" w:pos="1440"/>
                <w:tab w:val="left" w:pos="1800"/>
              </w:tabs>
            </w:pPr>
            <w:r>
              <w:t>15° = 24.5%</w:t>
            </w:r>
          </w:p>
        </w:tc>
        <w:tc>
          <w:tcPr>
            <w:tcW w:w="1872" w:type="dxa"/>
          </w:tcPr>
          <w:p w14:paraId="7A2A2026" w14:textId="77777777" w:rsidR="00CD5CFC" w:rsidRDefault="00CD5CFC" w:rsidP="00844502">
            <w:pPr>
              <w:pStyle w:val="TableText"/>
              <w:tabs>
                <w:tab w:val="left" w:pos="360"/>
                <w:tab w:val="left" w:leader="underscore" w:pos="720"/>
                <w:tab w:val="left" w:pos="1080"/>
                <w:tab w:val="left" w:pos="1440"/>
                <w:tab w:val="left" w:pos="1800"/>
              </w:tabs>
            </w:pPr>
            <w:r>
              <w:t>25° = 17.5%</w:t>
            </w:r>
          </w:p>
        </w:tc>
        <w:tc>
          <w:tcPr>
            <w:tcW w:w="1872" w:type="dxa"/>
          </w:tcPr>
          <w:p w14:paraId="3D205168" w14:textId="77777777" w:rsidR="00CD5CFC" w:rsidRDefault="00CD5CFC" w:rsidP="00844502">
            <w:pPr>
              <w:pStyle w:val="TableText"/>
              <w:tabs>
                <w:tab w:val="left" w:pos="360"/>
                <w:tab w:val="left" w:leader="underscore" w:pos="720"/>
                <w:tab w:val="left" w:pos="1080"/>
                <w:tab w:val="left" w:pos="1440"/>
                <w:tab w:val="left" w:pos="1800"/>
              </w:tabs>
            </w:pPr>
            <w:r>
              <w:t>35° = 10.5%</w:t>
            </w:r>
          </w:p>
        </w:tc>
        <w:tc>
          <w:tcPr>
            <w:tcW w:w="1872" w:type="dxa"/>
          </w:tcPr>
          <w:p w14:paraId="1BDFE983" w14:textId="77777777" w:rsidR="00CD5CFC" w:rsidRDefault="00CD5CFC" w:rsidP="00844502">
            <w:pPr>
              <w:pStyle w:val="TableText"/>
              <w:tabs>
                <w:tab w:val="left" w:pos="360"/>
                <w:tab w:val="left" w:leader="underscore" w:pos="720"/>
                <w:tab w:val="left" w:pos="1080"/>
                <w:tab w:val="left" w:pos="1440"/>
                <w:tab w:val="left" w:pos="1800"/>
              </w:tabs>
            </w:pPr>
            <w:r>
              <w:t>45° = 3.5%</w:t>
            </w:r>
          </w:p>
        </w:tc>
      </w:tr>
      <w:tr w:rsidR="00CD5CFC" w14:paraId="740B5DBD" w14:textId="77777777" w:rsidTr="00844502">
        <w:trPr>
          <w:trHeight w:val="274"/>
        </w:trPr>
        <w:tc>
          <w:tcPr>
            <w:tcW w:w="1872" w:type="dxa"/>
          </w:tcPr>
          <w:p w14:paraId="4B6A4DE8" w14:textId="77777777" w:rsidR="00CD5CFC" w:rsidRDefault="00CD5CFC" w:rsidP="00844502">
            <w:pPr>
              <w:pStyle w:val="TableText"/>
              <w:tabs>
                <w:tab w:val="left" w:pos="360"/>
                <w:tab w:val="left" w:leader="underscore" w:pos="720"/>
                <w:tab w:val="left" w:pos="1080"/>
                <w:tab w:val="left" w:pos="1440"/>
                <w:tab w:val="left" w:pos="1800"/>
              </w:tabs>
            </w:pPr>
            <w:r>
              <w:t xml:space="preserve"> 6° = 30.4%</w:t>
            </w:r>
          </w:p>
        </w:tc>
        <w:tc>
          <w:tcPr>
            <w:tcW w:w="1872" w:type="dxa"/>
          </w:tcPr>
          <w:p w14:paraId="483BA5A8" w14:textId="77777777" w:rsidR="00CD5CFC" w:rsidRDefault="00CD5CFC" w:rsidP="00844502">
            <w:pPr>
              <w:pStyle w:val="TableText"/>
              <w:tabs>
                <w:tab w:val="left" w:pos="360"/>
                <w:tab w:val="left" w:leader="underscore" w:pos="720"/>
                <w:tab w:val="left" w:pos="1080"/>
                <w:tab w:val="left" w:pos="1440"/>
                <w:tab w:val="left" w:pos="1800"/>
              </w:tabs>
            </w:pPr>
            <w:r>
              <w:t>16° = 23.8%</w:t>
            </w:r>
          </w:p>
        </w:tc>
        <w:tc>
          <w:tcPr>
            <w:tcW w:w="1872" w:type="dxa"/>
          </w:tcPr>
          <w:p w14:paraId="334EF8D8" w14:textId="77777777" w:rsidR="00CD5CFC" w:rsidRDefault="00CD5CFC" w:rsidP="00844502">
            <w:pPr>
              <w:pStyle w:val="TableText"/>
              <w:tabs>
                <w:tab w:val="left" w:pos="360"/>
                <w:tab w:val="left" w:leader="underscore" w:pos="720"/>
                <w:tab w:val="left" w:pos="1080"/>
                <w:tab w:val="left" w:pos="1440"/>
                <w:tab w:val="left" w:pos="1800"/>
              </w:tabs>
            </w:pPr>
            <w:r>
              <w:t>26° = 16.8%</w:t>
            </w:r>
          </w:p>
        </w:tc>
        <w:tc>
          <w:tcPr>
            <w:tcW w:w="1872" w:type="dxa"/>
          </w:tcPr>
          <w:p w14:paraId="77AD5600" w14:textId="77777777" w:rsidR="00CD5CFC" w:rsidRDefault="00CD5CFC" w:rsidP="00844502">
            <w:pPr>
              <w:pStyle w:val="TableText"/>
              <w:tabs>
                <w:tab w:val="left" w:pos="360"/>
                <w:tab w:val="left" w:leader="underscore" w:pos="720"/>
                <w:tab w:val="left" w:pos="1080"/>
                <w:tab w:val="left" w:pos="1440"/>
                <w:tab w:val="left" w:pos="1800"/>
              </w:tabs>
              <w:ind w:right="130"/>
            </w:pPr>
            <w:r>
              <w:t>36° = 9.8%</w:t>
            </w:r>
          </w:p>
        </w:tc>
        <w:tc>
          <w:tcPr>
            <w:tcW w:w="1872" w:type="dxa"/>
          </w:tcPr>
          <w:p w14:paraId="4FC92E8B" w14:textId="77777777" w:rsidR="00CD5CFC" w:rsidRDefault="00CD5CFC" w:rsidP="00844502">
            <w:pPr>
              <w:pStyle w:val="TableText"/>
              <w:tabs>
                <w:tab w:val="left" w:pos="360"/>
                <w:tab w:val="left" w:leader="underscore" w:pos="720"/>
                <w:tab w:val="left" w:pos="1080"/>
                <w:tab w:val="left" w:pos="1440"/>
                <w:tab w:val="left" w:pos="1800"/>
              </w:tabs>
            </w:pPr>
            <w:r>
              <w:t>46° = 2.8%</w:t>
            </w:r>
          </w:p>
        </w:tc>
      </w:tr>
      <w:tr w:rsidR="00CD5CFC" w14:paraId="1AD60FE3" w14:textId="77777777" w:rsidTr="00844502">
        <w:trPr>
          <w:trHeight w:val="275"/>
        </w:trPr>
        <w:tc>
          <w:tcPr>
            <w:tcW w:w="1872" w:type="dxa"/>
          </w:tcPr>
          <w:p w14:paraId="7318144B" w14:textId="77777777" w:rsidR="00CD5CFC" w:rsidRDefault="00CD5CFC" w:rsidP="00844502">
            <w:pPr>
              <w:pStyle w:val="TableText"/>
              <w:tabs>
                <w:tab w:val="left" w:pos="360"/>
                <w:tab w:val="left" w:leader="underscore" w:pos="720"/>
                <w:tab w:val="left" w:pos="1080"/>
                <w:tab w:val="left" w:pos="1440"/>
                <w:tab w:val="left" w:pos="1800"/>
              </w:tabs>
            </w:pPr>
            <w:r>
              <w:t xml:space="preserve"> 7° = 29.8%</w:t>
            </w:r>
          </w:p>
        </w:tc>
        <w:tc>
          <w:tcPr>
            <w:tcW w:w="1872" w:type="dxa"/>
          </w:tcPr>
          <w:p w14:paraId="7DCF6C2A" w14:textId="77777777" w:rsidR="00CD5CFC" w:rsidRDefault="00CD5CFC" w:rsidP="00844502">
            <w:pPr>
              <w:pStyle w:val="TableText"/>
              <w:tabs>
                <w:tab w:val="left" w:pos="360"/>
                <w:tab w:val="left" w:leader="underscore" w:pos="720"/>
                <w:tab w:val="left" w:pos="1080"/>
                <w:tab w:val="left" w:pos="1440"/>
                <w:tab w:val="left" w:pos="1800"/>
              </w:tabs>
            </w:pPr>
            <w:r>
              <w:t>17° = 23.1%</w:t>
            </w:r>
          </w:p>
        </w:tc>
        <w:tc>
          <w:tcPr>
            <w:tcW w:w="1872" w:type="dxa"/>
          </w:tcPr>
          <w:p w14:paraId="19758F41" w14:textId="77777777" w:rsidR="00CD5CFC" w:rsidRDefault="00CD5CFC" w:rsidP="00844502">
            <w:pPr>
              <w:pStyle w:val="TableText"/>
              <w:tabs>
                <w:tab w:val="left" w:pos="360"/>
                <w:tab w:val="left" w:leader="underscore" w:pos="720"/>
                <w:tab w:val="left" w:pos="1080"/>
                <w:tab w:val="left" w:pos="1440"/>
                <w:tab w:val="left" w:pos="1800"/>
              </w:tabs>
            </w:pPr>
            <w:r>
              <w:t>27° = 16.1%</w:t>
            </w:r>
          </w:p>
        </w:tc>
        <w:tc>
          <w:tcPr>
            <w:tcW w:w="1872" w:type="dxa"/>
          </w:tcPr>
          <w:p w14:paraId="4E057E2A" w14:textId="77777777" w:rsidR="00CD5CFC" w:rsidRDefault="00CD5CFC" w:rsidP="00844502">
            <w:pPr>
              <w:pStyle w:val="TableText"/>
              <w:tabs>
                <w:tab w:val="left" w:pos="360"/>
                <w:tab w:val="left" w:leader="underscore" w:pos="720"/>
                <w:tab w:val="left" w:pos="1080"/>
                <w:tab w:val="left" w:pos="1440"/>
                <w:tab w:val="left" w:pos="1800"/>
              </w:tabs>
              <w:ind w:right="130"/>
            </w:pPr>
            <w:r>
              <w:t>37° = 9.1%</w:t>
            </w:r>
          </w:p>
        </w:tc>
        <w:tc>
          <w:tcPr>
            <w:tcW w:w="1872" w:type="dxa"/>
          </w:tcPr>
          <w:p w14:paraId="43C5EB06" w14:textId="77777777" w:rsidR="00CD5CFC" w:rsidRDefault="00CD5CFC" w:rsidP="00844502">
            <w:pPr>
              <w:pStyle w:val="TableText"/>
              <w:tabs>
                <w:tab w:val="left" w:pos="360"/>
                <w:tab w:val="left" w:leader="underscore" w:pos="720"/>
                <w:tab w:val="left" w:pos="1080"/>
                <w:tab w:val="left" w:pos="1440"/>
                <w:tab w:val="left" w:pos="1800"/>
              </w:tabs>
            </w:pPr>
            <w:r>
              <w:t>47° = 2.1%</w:t>
            </w:r>
          </w:p>
        </w:tc>
      </w:tr>
      <w:tr w:rsidR="00CD5CFC" w14:paraId="3F298089" w14:textId="77777777" w:rsidTr="00844502">
        <w:trPr>
          <w:trHeight w:val="274"/>
        </w:trPr>
        <w:tc>
          <w:tcPr>
            <w:tcW w:w="1872" w:type="dxa"/>
          </w:tcPr>
          <w:p w14:paraId="212C2E9D" w14:textId="77777777" w:rsidR="00CD5CFC" w:rsidRDefault="00CD5CFC" w:rsidP="00844502">
            <w:pPr>
              <w:pStyle w:val="TableText"/>
              <w:tabs>
                <w:tab w:val="left" w:pos="360"/>
                <w:tab w:val="left" w:leader="underscore" w:pos="720"/>
                <w:tab w:val="left" w:pos="1080"/>
                <w:tab w:val="left" w:pos="1440"/>
                <w:tab w:val="left" w:pos="1800"/>
              </w:tabs>
            </w:pPr>
            <w:r>
              <w:t xml:space="preserve"> 8° = 29.2%</w:t>
            </w:r>
          </w:p>
        </w:tc>
        <w:tc>
          <w:tcPr>
            <w:tcW w:w="1872" w:type="dxa"/>
          </w:tcPr>
          <w:p w14:paraId="37050AE3" w14:textId="77777777" w:rsidR="00CD5CFC" w:rsidRDefault="00CD5CFC" w:rsidP="00844502">
            <w:pPr>
              <w:pStyle w:val="TableText"/>
              <w:tabs>
                <w:tab w:val="left" w:pos="360"/>
                <w:tab w:val="left" w:leader="underscore" w:pos="720"/>
                <w:tab w:val="left" w:pos="1080"/>
                <w:tab w:val="left" w:pos="1440"/>
                <w:tab w:val="left" w:pos="1800"/>
              </w:tabs>
            </w:pPr>
            <w:r>
              <w:t>18° = 22.4%</w:t>
            </w:r>
          </w:p>
        </w:tc>
        <w:tc>
          <w:tcPr>
            <w:tcW w:w="1872" w:type="dxa"/>
          </w:tcPr>
          <w:p w14:paraId="577F75BD" w14:textId="77777777" w:rsidR="00CD5CFC" w:rsidRDefault="00CD5CFC" w:rsidP="00844502">
            <w:pPr>
              <w:pStyle w:val="TableText"/>
              <w:tabs>
                <w:tab w:val="left" w:pos="360"/>
                <w:tab w:val="left" w:leader="underscore" w:pos="720"/>
                <w:tab w:val="left" w:pos="1080"/>
                <w:tab w:val="left" w:pos="1440"/>
                <w:tab w:val="left" w:pos="1800"/>
              </w:tabs>
            </w:pPr>
            <w:r>
              <w:t>28° = 15.4%</w:t>
            </w:r>
          </w:p>
        </w:tc>
        <w:tc>
          <w:tcPr>
            <w:tcW w:w="1872" w:type="dxa"/>
          </w:tcPr>
          <w:p w14:paraId="4FD4B43E" w14:textId="77777777" w:rsidR="00CD5CFC" w:rsidRDefault="00CD5CFC" w:rsidP="00844502">
            <w:pPr>
              <w:pStyle w:val="TableText"/>
              <w:tabs>
                <w:tab w:val="left" w:pos="360"/>
                <w:tab w:val="left" w:leader="underscore" w:pos="720"/>
                <w:tab w:val="left" w:pos="1080"/>
                <w:tab w:val="left" w:pos="1440"/>
                <w:tab w:val="left" w:pos="1800"/>
              </w:tabs>
              <w:ind w:right="130"/>
            </w:pPr>
            <w:r>
              <w:t>38° = 8.4%</w:t>
            </w:r>
          </w:p>
        </w:tc>
        <w:tc>
          <w:tcPr>
            <w:tcW w:w="1872" w:type="dxa"/>
          </w:tcPr>
          <w:p w14:paraId="2E138D89" w14:textId="77777777" w:rsidR="00CD5CFC" w:rsidRDefault="00CD5CFC" w:rsidP="00844502">
            <w:pPr>
              <w:pStyle w:val="TableText"/>
              <w:tabs>
                <w:tab w:val="left" w:pos="360"/>
                <w:tab w:val="left" w:leader="underscore" w:pos="720"/>
                <w:tab w:val="left" w:pos="1080"/>
                <w:tab w:val="left" w:pos="1440"/>
                <w:tab w:val="left" w:pos="1800"/>
              </w:tabs>
            </w:pPr>
            <w:r>
              <w:t>48° = 1.4%</w:t>
            </w:r>
          </w:p>
        </w:tc>
      </w:tr>
      <w:tr w:rsidR="00CD5CFC" w14:paraId="7758ABBA" w14:textId="77777777" w:rsidTr="00844502">
        <w:trPr>
          <w:trHeight w:val="274"/>
        </w:trPr>
        <w:tc>
          <w:tcPr>
            <w:tcW w:w="1872" w:type="dxa"/>
          </w:tcPr>
          <w:p w14:paraId="3634D15A" w14:textId="77777777" w:rsidR="00CD5CFC" w:rsidRDefault="00CD5CFC" w:rsidP="00844502">
            <w:pPr>
              <w:pStyle w:val="TableText"/>
              <w:tabs>
                <w:tab w:val="left" w:pos="360"/>
                <w:tab w:val="left" w:leader="underscore" w:pos="720"/>
                <w:tab w:val="left" w:pos="1080"/>
                <w:tab w:val="left" w:pos="1440"/>
                <w:tab w:val="left" w:pos="1800"/>
              </w:tabs>
            </w:pPr>
            <w:r>
              <w:t xml:space="preserve"> 9° = 28.6%</w:t>
            </w:r>
          </w:p>
        </w:tc>
        <w:tc>
          <w:tcPr>
            <w:tcW w:w="1872" w:type="dxa"/>
          </w:tcPr>
          <w:p w14:paraId="23502B69" w14:textId="77777777" w:rsidR="00CD5CFC" w:rsidRDefault="00CD5CFC" w:rsidP="00844502">
            <w:pPr>
              <w:pStyle w:val="TableText"/>
              <w:tabs>
                <w:tab w:val="left" w:pos="360"/>
                <w:tab w:val="left" w:leader="underscore" w:pos="720"/>
                <w:tab w:val="left" w:pos="1080"/>
                <w:tab w:val="left" w:pos="1440"/>
                <w:tab w:val="left" w:pos="1800"/>
              </w:tabs>
            </w:pPr>
            <w:r>
              <w:t>19° = 21.7%</w:t>
            </w:r>
          </w:p>
        </w:tc>
        <w:tc>
          <w:tcPr>
            <w:tcW w:w="1872" w:type="dxa"/>
          </w:tcPr>
          <w:p w14:paraId="559E1A15" w14:textId="77777777" w:rsidR="00CD5CFC" w:rsidRDefault="00CD5CFC" w:rsidP="00844502">
            <w:pPr>
              <w:pStyle w:val="TableText"/>
              <w:tabs>
                <w:tab w:val="left" w:pos="360"/>
                <w:tab w:val="left" w:leader="underscore" w:pos="720"/>
                <w:tab w:val="left" w:pos="1080"/>
                <w:tab w:val="left" w:pos="1440"/>
                <w:tab w:val="left" w:pos="1800"/>
              </w:tabs>
            </w:pPr>
            <w:r>
              <w:t>29° = 14.7%</w:t>
            </w:r>
          </w:p>
        </w:tc>
        <w:tc>
          <w:tcPr>
            <w:tcW w:w="1872" w:type="dxa"/>
          </w:tcPr>
          <w:p w14:paraId="2D5B87A6" w14:textId="77777777" w:rsidR="00CD5CFC" w:rsidRDefault="00CD5CFC" w:rsidP="00844502">
            <w:pPr>
              <w:pStyle w:val="TableText"/>
              <w:tabs>
                <w:tab w:val="left" w:pos="360"/>
                <w:tab w:val="left" w:leader="underscore" w:pos="720"/>
                <w:tab w:val="left" w:pos="1080"/>
                <w:tab w:val="left" w:pos="1440"/>
                <w:tab w:val="left" w:pos="1800"/>
              </w:tabs>
              <w:ind w:right="130"/>
            </w:pPr>
            <w:r>
              <w:t>39° = 7.7%</w:t>
            </w:r>
          </w:p>
        </w:tc>
        <w:tc>
          <w:tcPr>
            <w:tcW w:w="1872" w:type="dxa"/>
          </w:tcPr>
          <w:p w14:paraId="2B6FB3FD" w14:textId="77777777" w:rsidR="00CD5CFC" w:rsidRDefault="00CD5CFC" w:rsidP="00844502">
            <w:pPr>
              <w:pStyle w:val="TableText"/>
              <w:tabs>
                <w:tab w:val="left" w:pos="360"/>
                <w:tab w:val="left" w:leader="underscore" w:pos="720"/>
                <w:tab w:val="left" w:pos="1080"/>
                <w:tab w:val="left" w:pos="1440"/>
                <w:tab w:val="left" w:pos="1800"/>
              </w:tabs>
            </w:pPr>
            <w:r>
              <w:t>49° = 0.7%</w:t>
            </w:r>
          </w:p>
        </w:tc>
      </w:tr>
      <w:tr w:rsidR="00CD5CFC" w14:paraId="426C150D" w14:textId="77777777" w:rsidTr="00844502">
        <w:trPr>
          <w:trHeight w:val="275"/>
        </w:trPr>
        <w:tc>
          <w:tcPr>
            <w:tcW w:w="1872" w:type="dxa"/>
          </w:tcPr>
          <w:p w14:paraId="1FC0EEF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79C3EE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0257D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948CAA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94757E"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477068F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3E78A6E0" w14:textId="77777777" w:rsidR="00CD5CFC" w:rsidRDefault="00CD5CFC" w:rsidP="00CD5CFC">
      <w:pPr>
        <w:pStyle w:val="Section"/>
      </w:pPr>
      <w:r>
        <w:br w:type="page"/>
      </w:r>
      <w:r w:rsidRPr="00927261">
        <w:rPr>
          <w:b/>
        </w:rPr>
        <w:lastRenderedPageBreak/>
        <w:t>(4)</w:t>
      </w:r>
      <w:r>
        <w:t xml:space="preserve"> The following ratings are for dorsiflexion (extension) ankylosis of the metatarsophalangeal joint of the great toe:</w:t>
      </w:r>
    </w:p>
    <w:p w14:paraId="35A6A79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11E6A51" w14:textId="77777777" w:rsidTr="00844502">
        <w:tc>
          <w:tcPr>
            <w:tcW w:w="1872" w:type="dxa"/>
          </w:tcPr>
          <w:p w14:paraId="5578C30B" w14:textId="77777777" w:rsidR="00CD5CFC" w:rsidRDefault="00CD5CFC" w:rsidP="00844502">
            <w:pPr>
              <w:pStyle w:val="TableText"/>
              <w:tabs>
                <w:tab w:val="left" w:pos="360"/>
                <w:tab w:val="left" w:leader="underscore" w:pos="720"/>
                <w:tab w:val="left" w:pos="1080"/>
                <w:tab w:val="left" w:pos="1440"/>
                <w:tab w:val="left" w:pos="1800"/>
              </w:tabs>
            </w:pPr>
            <w:r>
              <w:t xml:space="preserve"> 0° = 55.0%</w:t>
            </w:r>
          </w:p>
        </w:tc>
        <w:tc>
          <w:tcPr>
            <w:tcW w:w="1872" w:type="dxa"/>
          </w:tcPr>
          <w:p w14:paraId="14DF5FC1"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872" w:type="dxa"/>
          </w:tcPr>
          <w:p w14:paraId="58693206" w14:textId="77777777" w:rsidR="00CD5CFC" w:rsidRDefault="00CD5CFC" w:rsidP="00844502">
            <w:pPr>
              <w:pStyle w:val="TableText"/>
              <w:tabs>
                <w:tab w:val="left" w:pos="360"/>
                <w:tab w:val="left" w:leader="underscore" w:pos="720"/>
                <w:tab w:val="left" w:pos="1080"/>
                <w:tab w:val="left" w:pos="1440"/>
                <w:tab w:val="left" w:pos="1800"/>
              </w:tabs>
            </w:pPr>
            <w:r>
              <w:t>20° = 62.0%</w:t>
            </w:r>
          </w:p>
        </w:tc>
        <w:tc>
          <w:tcPr>
            <w:tcW w:w="1872" w:type="dxa"/>
          </w:tcPr>
          <w:p w14:paraId="56B0F1E3" w14:textId="77777777" w:rsidR="00CD5CFC" w:rsidRDefault="00CD5CFC" w:rsidP="00844502">
            <w:pPr>
              <w:pStyle w:val="TableText"/>
              <w:tabs>
                <w:tab w:val="left" w:pos="360"/>
                <w:tab w:val="left" w:leader="underscore" w:pos="720"/>
                <w:tab w:val="left" w:pos="1080"/>
                <w:tab w:val="left" w:pos="1440"/>
                <w:tab w:val="left" w:pos="1800"/>
              </w:tabs>
            </w:pPr>
            <w:r>
              <w:t>30° = 74.0%</w:t>
            </w:r>
          </w:p>
        </w:tc>
        <w:tc>
          <w:tcPr>
            <w:tcW w:w="1872" w:type="dxa"/>
          </w:tcPr>
          <w:p w14:paraId="5D3C65E8"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40° = 87.0%</w:t>
            </w:r>
          </w:p>
        </w:tc>
      </w:tr>
      <w:tr w:rsidR="00CD5CFC" w14:paraId="343A41B6" w14:textId="77777777" w:rsidTr="00844502">
        <w:tc>
          <w:tcPr>
            <w:tcW w:w="1872" w:type="dxa"/>
          </w:tcPr>
          <w:p w14:paraId="36E19AFD" w14:textId="77777777" w:rsidR="00CD5CFC" w:rsidRDefault="00CD5CFC" w:rsidP="00844502">
            <w:pPr>
              <w:pStyle w:val="TableText"/>
              <w:tabs>
                <w:tab w:val="left" w:pos="360"/>
                <w:tab w:val="left" w:leader="underscore" w:pos="720"/>
                <w:tab w:val="left" w:pos="1080"/>
                <w:tab w:val="left" w:pos="1440"/>
                <w:tab w:val="left" w:pos="1800"/>
              </w:tabs>
            </w:pPr>
            <w:r>
              <w:t xml:space="preserve"> 1° = 54.4%</w:t>
            </w:r>
          </w:p>
        </w:tc>
        <w:tc>
          <w:tcPr>
            <w:tcW w:w="1872" w:type="dxa"/>
          </w:tcPr>
          <w:p w14:paraId="0803B59A" w14:textId="77777777" w:rsidR="00CD5CFC" w:rsidRDefault="00CD5CFC" w:rsidP="00844502">
            <w:pPr>
              <w:pStyle w:val="TableText"/>
              <w:tabs>
                <w:tab w:val="left" w:pos="360"/>
                <w:tab w:val="left" w:leader="underscore" w:pos="720"/>
                <w:tab w:val="left" w:pos="1080"/>
                <w:tab w:val="left" w:pos="1440"/>
                <w:tab w:val="left" w:pos="1800"/>
              </w:tabs>
            </w:pPr>
            <w:r>
              <w:t>11° = 50.3%</w:t>
            </w:r>
          </w:p>
        </w:tc>
        <w:tc>
          <w:tcPr>
            <w:tcW w:w="1872" w:type="dxa"/>
          </w:tcPr>
          <w:p w14:paraId="115A98AF" w14:textId="77777777" w:rsidR="00CD5CFC" w:rsidRDefault="00CD5CFC" w:rsidP="00844502">
            <w:pPr>
              <w:pStyle w:val="TableText"/>
              <w:tabs>
                <w:tab w:val="left" w:pos="360"/>
                <w:tab w:val="left" w:leader="underscore" w:pos="720"/>
                <w:tab w:val="left" w:pos="1080"/>
                <w:tab w:val="left" w:pos="1440"/>
                <w:tab w:val="left" w:pos="1800"/>
              </w:tabs>
            </w:pPr>
            <w:r>
              <w:t>21° = 63.2%</w:t>
            </w:r>
          </w:p>
        </w:tc>
        <w:tc>
          <w:tcPr>
            <w:tcW w:w="1872" w:type="dxa"/>
          </w:tcPr>
          <w:p w14:paraId="5BA02CD7" w14:textId="77777777" w:rsidR="00CD5CFC" w:rsidRDefault="00CD5CFC" w:rsidP="00844502">
            <w:pPr>
              <w:pStyle w:val="TableText"/>
              <w:tabs>
                <w:tab w:val="left" w:pos="360"/>
                <w:tab w:val="left" w:leader="underscore" w:pos="720"/>
                <w:tab w:val="left" w:pos="1080"/>
                <w:tab w:val="left" w:pos="1440"/>
                <w:tab w:val="left" w:pos="1800"/>
              </w:tabs>
            </w:pPr>
            <w:r>
              <w:t>31° = 75.3%</w:t>
            </w:r>
          </w:p>
        </w:tc>
        <w:tc>
          <w:tcPr>
            <w:tcW w:w="1872" w:type="dxa"/>
          </w:tcPr>
          <w:p w14:paraId="2AE527F2"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41° = 88.3%</w:t>
            </w:r>
          </w:p>
        </w:tc>
      </w:tr>
      <w:tr w:rsidR="00CD5CFC" w14:paraId="63D4385B" w14:textId="77777777" w:rsidTr="00844502">
        <w:tc>
          <w:tcPr>
            <w:tcW w:w="1872" w:type="dxa"/>
          </w:tcPr>
          <w:p w14:paraId="39F7B1F1" w14:textId="77777777" w:rsidR="00CD5CFC" w:rsidRDefault="00CD5CFC" w:rsidP="00844502">
            <w:pPr>
              <w:pStyle w:val="TableText"/>
              <w:tabs>
                <w:tab w:val="left" w:pos="360"/>
                <w:tab w:val="left" w:leader="underscore" w:pos="720"/>
                <w:tab w:val="left" w:pos="1080"/>
                <w:tab w:val="left" w:pos="1440"/>
                <w:tab w:val="left" w:pos="1800"/>
              </w:tabs>
            </w:pPr>
            <w:r>
              <w:t xml:space="preserve"> 2° = 53.8%</w:t>
            </w:r>
          </w:p>
        </w:tc>
        <w:tc>
          <w:tcPr>
            <w:tcW w:w="1872" w:type="dxa"/>
          </w:tcPr>
          <w:p w14:paraId="6E7247AF" w14:textId="77777777" w:rsidR="00CD5CFC" w:rsidRDefault="00CD5CFC" w:rsidP="00844502">
            <w:pPr>
              <w:pStyle w:val="TableText"/>
              <w:tabs>
                <w:tab w:val="left" w:pos="360"/>
                <w:tab w:val="left" w:leader="underscore" w:pos="720"/>
                <w:tab w:val="left" w:pos="1080"/>
                <w:tab w:val="left" w:pos="1440"/>
                <w:tab w:val="left" w:pos="1800"/>
              </w:tabs>
            </w:pPr>
            <w:r>
              <w:t>12° = 51.6%</w:t>
            </w:r>
          </w:p>
        </w:tc>
        <w:tc>
          <w:tcPr>
            <w:tcW w:w="1872" w:type="dxa"/>
          </w:tcPr>
          <w:p w14:paraId="3134FC50" w14:textId="77777777" w:rsidR="00CD5CFC" w:rsidRDefault="00CD5CFC" w:rsidP="00844502">
            <w:pPr>
              <w:pStyle w:val="TableText"/>
              <w:tabs>
                <w:tab w:val="left" w:pos="360"/>
                <w:tab w:val="left" w:leader="underscore" w:pos="720"/>
                <w:tab w:val="left" w:pos="1080"/>
                <w:tab w:val="left" w:pos="1440"/>
                <w:tab w:val="left" w:pos="1800"/>
              </w:tabs>
            </w:pPr>
            <w:r>
              <w:t>22° = 64.4%</w:t>
            </w:r>
          </w:p>
        </w:tc>
        <w:tc>
          <w:tcPr>
            <w:tcW w:w="1872" w:type="dxa"/>
          </w:tcPr>
          <w:p w14:paraId="58C046BA" w14:textId="77777777" w:rsidR="00CD5CFC" w:rsidRDefault="00CD5CFC" w:rsidP="00844502">
            <w:pPr>
              <w:pStyle w:val="TableText"/>
              <w:tabs>
                <w:tab w:val="left" w:pos="360"/>
                <w:tab w:val="left" w:leader="underscore" w:pos="720"/>
                <w:tab w:val="left" w:pos="1080"/>
                <w:tab w:val="left" w:pos="1440"/>
                <w:tab w:val="left" w:pos="1800"/>
              </w:tabs>
            </w:pPr>
            <w:r>
              <w:t>32° = 76.6%</w:t>
            </w:r>
          </w:p>
        </w:tc>
        <w:tc>
          <w:tcPr>
            <w:tcW w:w="1872" w:type="dxa"/>
          </w:tcPr>
          <w:p w14:paraId="63663A37"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42° = 89.6%</w:t>
            </w:r>
          </w:p>
        </w:tc>
      </w:tr>
      <w:tr w:rsidR="00CD5CFC" w14:paraId="25595BB8" w14:textId="77777777" w:rsidTr="00844502">
        <w:tc>
          <w:tcPr>
            <w:tcW w:w="1872" w:type="dxa"/>
          </w:tcPr>
          <w:p w14:paraId="5F82D5DF" w14:textId="77777777" w:rsidR="00CD5CFC" w:rsidRDefault="00CD5CFC" w:rsidP="00844502">
            <w:pPr>
              <w:pStyle w:val="TableText"/>
              <w:tabs>
                <w:tab w:val="left" w:pos="360"/>
                <w:tab w:val="left" w:leader="underscore" w:pos="720"/>
                <w:tab w:val="left" w:pos="1080"/>
                <w:tab w:val="left" w:pos="1440"/>
                <w:tab w:val="left" w:pos="1800"/>
              </w:tabs>
            </w:pPr>
            <w:r>
              <w:t xml:space="preserve"> 3° = 53.2%</w:t>
            </w:r>
          </w:p>
        </w:tc>
        <w:tc>
          <w:tcPr>
            <w:tcW w:w="1872" w:type="dxa"/>
          </w:tcPr>
          <w:p w14:paraId="3953AB8C" w14:textId="77777777" w:rsidR="00CD5CFC" w:rsidRDefault="00CD5CFC" w:rsidP="00844502">
            <w:pPr>
              <w:pStyle w:val="TableText"/>
              <w:tabs>
                <w:tab w:val="left" w:pos="360"/>
                <w:tab w:val="left" w:leader="underscore" w:pos="720"/>
                <w:tab w:val="left" w:pos="1080"/>
                <w:tab w:val="left" w:pos="1440"/>
                <w:tab w:val="left" w:pos="1800"/>
              </w:tabs>
            </w:pPr>
            <w:r>
              <w:t>13° = 52.9%</w:t>
            </w:r>
          </w:p>
        </w:tc>
        <w:tc>
          <w:tcPr>
            <w:tcW w:w="1872" w:type="dxa"/>
          </w:tcPr>
          <w:p w14:paraId="59E8E40A" w14:textId="77777777" w:rsidR="00CD5CFC" w:rsidRDefault="00CD5CFC" w:rsidP="00844502">
            <w:pPr>
              <w:pStyle w:val="TableText"/>
              <w:tabs>
                <w:tab w:val="left" w:pos="360"/>
                <w:tab w:val="left" w:leader="underscore" w:pos="720"/>
                <w:tab w:val="left" w:pos="1080"/>
                <w:tab w:val="left" w:pos="1440"/>
                <w:tab w:val="left" w:pos="1800"/>
              </w:tabs>
            </w:pPr>
            <w:r>
              <w:t>23° = 65.6%</w:t>
            </w:r>
          </w:p>
        </w:tc>
        <w:tc>
          <w:tcPr>
            <w:tcW w:w="1872" w:type="dxa"/>
          </w:tcPr>
          <w:p w14:paraId="568126BA" w14:textId="77777777" w:rsidR="00CD5CFC" w:rsidRDefault="00CD5CFC" w:rsidP="00844502">
            <w:pPr>
              <w:pStyle w:val="TableText"/>
              <w:tabs>
                <w:tab w:val="left" w:pos="360"/>
                <w:tab w:val="left" w:leader="underscore" w:pos="720"/>
                <w:tab w:val="left" w:pos="1080"/>
                <w:tab w:val="left" w:pos="1440"/>
                <w:tab w:val="left" w:pos="1800"/>
              </w:tabs>
            </w:pPr>
            <w:r>
              <w:t>33° = 77.9%</w:t>
            </w:r>
          </w:p>
        </w:tc>
        <w:tc>
          <w:tcPr>
            <w:tcW w:w="1872" w:type="dxa"/>
          </w:tcPr>
          <w:p w14:paraId="33B79845"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43° = 90.9%</w:t>
            </w:r>
          </w:p>
        </w:tc>
      </w:tr>
      <w:tr w:rsidR="00CD5CFC" w14:paraId="3C5AFBEC" w14:textId="77777777" w:rsidTr="00844502">
        <w:tc>
          <w:tcPr>
            <w:tcW w:w="1872" w:type="dxa"/>
          </w:tcPr>
          <w:p w14:paraId="702074B6" w14:textId="77777777" w:rsidR="00CD5CFC" w:rsidRDefault="00CD5CFC" w:rsidP="00844502">
            <w:pPr>
              <w:pStyle w:val="TableText"/>
              <w:tabs>
                <w:tab w:val="left" w:pos="360"/>
                <w:tab w:val="left" w:leader="underscore" w:pos="720"/>
                <w:tab w:val="left" w:pos="1080"/>
                <w:tab w:val="left" w:pos="1440"/>
                <w:tab w:val="left" w:pos="1800"/>
              </w:tabs>
            </w:pPr>
            <w:r>
              <w:t xml:space="preserve"> 4° = 52.6%</w:t>
            </w:r>
          </w:p>
        </w:tc>
        <w:tc>
          <w:tcPr>
            <w:tcW w:w="1872" w:type="dxa"/>
          </w:tcPr>
          <w:p w14:paraId="282A6646" w14:textId="77777777" w:rsidR="00CD5CFC" w:rsidRDefault="00CD5CFC" w:rsidP="00844502">
            <w:pPr>
              <w:pStyle w:val="TableText"/>
              <w:tabs>
                <w:tab w:val="left" w:pos="360"/>
                <w:tab w:val="left" w:leader="underscore" w:pos="720"/>
                <w:tab w:val="left" w:pos="1080"/>
                <w:tab w:val="left" w:pos="1440"/>
                <w:tab w:val="left" w:pos="1800"/>
              </w:tabs>
            </w:pPr>
            <w:r>
              <w:t>14° = 54.2%</w:t>
            </w:r>
          </w:p>
        </w:tc>
        <w:tc>
          <w:tcPr>
            <w:tcW w:w="1872" w:type="dxa"/>
          </w:tcPr>
          <w:p w14:paraId="7DA26484" w14:textId="77777777" w:rsidR="00CD5CFC" w:rsidRDefault="00CD5CFC" w:rsidP="00844502">
            <w:pPr>
              <w:pStyle w:val="TableText"/>
              <w:tabs>
                <w:tab w:val="left" w:pos="360"/>
                <w:tab w:val="left" w:leader="underscore" w:pos="720"/>
                <w:tab w:val="left" w:pos="1080"/>
                <w:tab w:val="left" w:pos="1440"/>
                <w:tab w:val="left" w:pos="1800"/>
              </w:tabs>
            </w:pPr>
            <w:r>
              <w:t>24° = 66.8%</w:t>
            </w:r>
          </w:p>
        </w:tc>
        <w:tc>
          <w:tcPr>
            <w:tcW w:w="1872" w:type="dxa"/>
          </w:tcPr>
          <w:p w14:paraId="59F71B08" w14:textId="77777777" w:rsidR="00CD5CFC" w:rsidRDefault="00CD5CFC" w:rsidP="00844502">
            <w:pPr>
              <w:pStyle w:val="TableText"/>
              <w:tabs>
                <w:tab w:val="left" w:pos="360"/>
                <w:tab w:val="left" w:leader="underscore" w:pos="720"/>
                <w:tab w:val="left" w:pos="1080"/>
                <w:tab w:val="left" w:pos="1440"/>
                <w:tab w:val="left" w:pos="1800"/>
              </w:tabs>
            </w:pPr>
            <w:r>
              <w:t>34° = 79.2%</w:t>
            </w:r>
          </w:p>
        </w:tc>
        <w:tc>
          <w:tcPr>
            <w:tcW w:w="1872" w:type="dxa"/>
          </w:tcPr>
          <w:p w14:paraId="77D4DE24"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44° = 92.2%</w:t>
            </w:r>
          </w:p>
        </w:tc>
      </w:tr>
      <w:tr w:rsidR="00CD5CFC" w14:paraId="35BEB251" w14:textId="77777777" w:rsidTr="00844502">
        <w:tc>
          <w:tcPr>
            <w:tcW w:w="1872" w:type="dxa"/>
          </w:tcPr>
          <w:p w14:paraId="097F557E" w14:textId="77777777" w:rsidR="00CD5CFC" w:rsidRDefault="00CD5CFC" w:rsidP="00844502">
            <w:pPr>
              <w:pStyle w:val="TableText"/>
              <w:tabs>
                <w:tab w:val="left" w:pos="360"/>
                <w:tab w:val="left" w:leader="underscore" w:pos="720"/>
                <w:tab w:val="left" w:pos="1080"/>
                <w:tab w:val="left" w:pos="1440"/>
                <w:tab w:val="left" w:pos="1800"/>
              </w:tabs>
            </w:pPr>
            <w:r>
              <w:t xml:space="preserve"> 5° = 52.0%</w:t>
            </w:r>
          </w:p>
        </w:tc>
        <w:tc>
          <w:tcPr>
            <w:tcW w:w="1872" w:type="dxa"/>
          </w:tcPr>
          <w:p w14:paraId="74FF848F" w14:textId="77777777" w:rsidR="00CD5CFC" w:rsidRDefault="00CD5CFC" w:rsidP="00844502">
            <w:pPr>
              <w:pStyle w:val="TableText"/>
              <w:tabs>
                <w:tab w:val="left" w:pos="360"/>
                <w:tab w:val="left" w:leader="underscore" w:pos="720"/>
                <w:tab w:val="left" w:pos="1080"/>
                <w:tab w:val="left" w:pos="1440"/>
                <w:tab w:val="left" w:pos="1800"/>
              </w:tabs>
            </w:pPr>
            <w:r>
              <w:t>15° = 55.5%</w:t>
            </w:r>
          </w:p>
        </w:tc>
        <w:tc>
          <w:tcPr>
            <w:tcW w:w="1872" w:type="dxa"/>
          </w:tcPr>
          <w:p w14:paraId="098D4E39" w14:textId="77777777" w:rsidR="00CD5CFC" w:rsidRDefault="00CD5CFC" w:rsidP="00844502">
            <w:pPr>
              <w:pStyle w:val="TableText"/>
              <w:tabs>
                <w:tab w:val="left" w:pos="360"/>
                <w:tab w:val="left" w:leader="underscore" w:pos="720"/>
                <w:tab w:val="left" w:pos="1080"/>
                <w:tab w:val="left" w:pos="1440"/>
                <w:tab w:val="left" w:pos="1800"/>
              </w:tabs>
            </w:pPr>
            <w:r>
              <w:t>25° = 67.0%</w:t>
            </w:r>
          </w:p>
        </w:tc>
        <w:tc>
          <w:tcPr>
            <w:tcW w:w="1872" w:type="dxa"/>
          </w:tcPr>
          <w:p w14:paraId="0CFEA652" w14:textId="77777777" w:rsidR="00CD5CFC" w:rsidRDefault="00CD5CFC" w:rsidP="00844502">
            <w:pPr>
              <w:pStyle w:val="TableText"/>
              <w:tabs>
                <w:tab w:val="left" w:pos="360"/>
                <w:tab w:val="left" w:leader="underscore" w:pos="720"/>
                <w:tab w:val="left" w:pos="1080"/>
                <w:tab w:val="left" w:pos="1440"/>
                <w:tab w:val="left" w:pos="1800"/>
              </w:tabs>
            </w:pPr>
            <w:r>
              <w:t>35° = 80.5%</w:t>
            </w:r>
          </w:p>
        </w:tc>
        <w:tc>
          <w:tcPr>
            <w:tcW w:w="1872" w:type="dxa"/>
          </w:tcPr>
          <w:p w14:paraId="203F4174"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45° = 93.5%</w:t>
            </w:r>
          </w:p>
        </w:tc>
      </w:tr>
      <w:tr w:rsidR="00CD5CFC" w14:paraId="15EB7306" w14:textId="77777777" w:rsidTr="00844502">
        <w:tc>
          <w:tcPr>
            <w:tcW w:w="1872" w:type="dxa"/>
          </w:tcPr>
          <w:p w14:paraId="6FCBA996" w14:textId="77777777" w:rsidR="00CD5CFC" w:rsidRDefault="00CD5CFC" w:rsidP="00844502">
            <w:pPr>
              <w:pStyle w:val="TableText"/>
              <w:tabs>
                <w:tab w:val="left" w:pos="360"/>
                <w:tab w:val="left" w:leader="underscore" w:pos="720"/>
                <w:tab w:val="left" w:pos="1080"/>
                <w:tab w:val="left" w:pos="1440"/>
                <w:tab w:val="left" w:pos="1800"/>
              </w:tabs>
            </w:pPr>
            <w:r>
              <w:t xml:space="preserve"> 6° = 51.4%</w:t>
            </w:r>
          </w:p>
        </w:tc>
        <w:tc>
          <w:tcPr>
            <w:tcW w:w="1872" w:type="dxa"/>
          </w:tcPr>
          <w:p w14:paraId="7335C95D" w14:textId="77777777" w:rsidR="00CD5CFC" w:rsidRDefault="00CD5CFC" w:rsidP="00844502">
            <w:pPr>
              <w:pStyle w:val="TableText"/>
              <w:tabs>
                <w:tab w:val="left" w:pos="360"/>
                <w:tab w:val="left" w:leader="underscore" w:pos="720"/>
                <w:tab w:val="left" w:pos="1080"/>
                <w:tab w:val="left" w:pos="1440"/>
                <w:tab w:val="left" w:pos="1800"/>
              </w:tabs>
            </w:pPr>
            <w:r>
              <w:t>16° = 56.8%</w:t>
            </w:r>
          </w:p>
        </w:tc>
        <w:tc>
          <w:tcPr>
            <w:tcW w:w="1872" w:type="dxa"/>
          </w:tcPr>
          <w:p w14:paraId="717AE7F2" w14:textId="77777777" w:rsidR="00CD5CFC" w:rsidRDefault="00CD5CFC" w:rsidP="00844502">
            <w:pPr>
              <w:pStyle w:val="TableText"/>
              <w:tabs>
                <w:tab w:val="left" w:pos="360"/>
                <w:tab w:val="left" w:leader="underscore" w:pos="720"/>
                <w:tab w:val="left" w:pos="1080"/>
                <w:tab w:val="left" w:pos="1440"/>
                <w:tab w:val="left" w:pos="1800"/>
              </w:tabs>
            </w:pPr>
            <w:r>
              <w:t>26° = 69.2%</w:t>
            </w:r>
          </w:p>
        </w:tc>
        <w:tc>
          <w:tcPr>
            <w:tcW w:w="1872" w:type="dxa"/>
          </w:tcPr>
          <w:p w14:paraId="1321362A" w14:textId="77777777" w:rsidR="00CD5CFC" w:rsidRDefault="00CD5CFC" w:rsidP="00844502">
            <w:pPr>
              <w:pStyle w:val="TableText"/>
              <w:tabs>
                <w:tab w:val="left" w:pos="360"/>
                <w:tab w:val="left" w:leader="underscore" w:pos="720"/>
                <w:tab w:val="left" w:pos="1080"/>
                <w:tab w:val="left" w:pos="1440"/>
                <w:tab w:val="left" w:pos="1800"/>
              </w:tabs>
            </w:pPr>
            <w:r>
              <w:t>36° = 81.8%</w:t>
            </w:r>
          </w:p>
        </w:tc>
        <w:tc>
          <w:tcPr>
            <w:tcW w:w="1872" w:type="dxa"/>
          </w:tcPr>
          <w:p w14:paraId="7C27977C"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46° = 94.8%</w:t>
            </w:r>
          </w:p>
        </w:tc>
      </w:tr>
      <w:tr w:rsidR="00CD5CFC" w14:paraId="3644C436" w14:textId="77777777" w:rsidTr="00844502">
        <w:tc>
          <w:tcPr>
            <w:tcW w:w="1872" w:type="dxa"/>
          </w:tcPr>
          <w:p w14:paraId="04A87424" w14:textId="77777777" w:rsidR="00CD5CFC" w:rsidRDefault="00CD5CFC" w:rsidP="00844502">
            <w:pPr>
              <w:pStyle w:val="TableText"/>
              <w:tabs>
                <w:tab w:val="left" w:pos="360"/>
                <w:tab w:val="left" w:leader="underscore" w:pos="720"/>
                <w:tab w:val="left" w:pos="1080"/>
                <w:tab w:val="left" w:pos="1440"/>
                <w:tab w:val="left" w:pos="1800"/>
              </w:tabs>
            </w:pPr>
            <w:r>
              <w:t xml:space="preserve"> 7° = 50.8%</w:t>
            </w:r>
          </w:p>
        </w:tc>
        <w:tc>
          <w:tcPr>
            <w:tcW w:w="1872" w:type="dxa"/>
          </w:tcPr>
          <w:p w14:paraId="4D7C3D14" w14:textId="77777777" w:rsidR="00CD5CFC" w:rsidRDefault="00CD5CFC" w:rsidP="00844502">
            <w:pPr>
              <w:pStyle w:val="TableText"/>
              <w:tabs>
                <w:tab w:val="left" w:pos="360"/>
                <w:tab w:val="left" w:leader="underscore" w:pos="720"/>
                <w:tab w:val="left" w:pos="1080"/>
                <w:tab w:val="left" w:pos="1440"/>
                <w:tab w:val="left" w:pos="1800"/>
              </w:tabs>
            </w:pPr>
            <w:r>
              <w:t>17° = 58.1%</w:t>
            </w:r>
          </w:p>
        </w:tc>
        <w:tc>
          <w:tcPr>
            <w:tcW w:w="1872" w:type="dxa"/>
          </w:tcPr>
          <w:p w14:paraId="3240045B" w14:textId="77777777" w:rsidR="00CD5CFC" w:rsidRDefault="00CD5CFC" w:rsidP="00844502">
            <w:pPr>
              <w:pStyle w:val="TableText"/>
              <w:tabs>
                <w:tab w:val="left" w:pos="360"/>
                <w:tab w:val="left" w:leader="underscore" w:pos="720"/>
                <w:tab w:val="left" w:pos="1080"/>
                <w:tab w:val="left" w:pos="1440"/>
                <w:tab w:val="left" w:pos="1800"/>
              </w:tabs>
            </w:pPr>
            <w:r>
              <w:t>27° = 70.4%</w:t>
            </w:r>
          </w:p>
        </w:tc>
        <w:tc>
          <w:tcPr>
            <w:tcW w:w="1872" w:type="dxa"/>
          </w:tcPr>
          <w:p w14:paraId="5CF3D399" w14:textId="77777777" w:rsidR="00CD5CFC" w:rsidRDefault="00CD5CFC" w:rsidP="00844502">
            <w:pPr>
              <w:pStyle w:val="TableText"/>
              <w:tabs>
                <w:tab w:val="left" w:pos="360"/>
                <w:tab w:val="left" w:leader="underscore" w:pos="720"/>
                <w:tab w:val="left" w:pos="1080"/>
                <w:tab w:val="left" w:pos="1440"/>
                <w:tab w:val="left" w:pos="1800"/>
              </w:tabs>
            </w:pPr>
            <w:r>
              <w:t>37° = 83.1%</w:t>
            </w:r>
          </w:p>
        </w:tc>
        <w:tc>
          <w:tcPr>
            <w:tcW w:w="1872" w:type="dxa"/>
          </w:tcPr>
          <w:p w14:paraId="11098BCC"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47° = 96.1%</w:t>
            </w:r>
          </w:p>
        </w:tc>
      </w:tr>
      <w:tr w:rsidR="00CD5CFC" w14:paraId="1ACA5A20" w14:textId="77777777" w:rsidTr="00844502">
        <w:tc>
          <w:tcPr>
            <w:tcW w:w="1872" w:type="dxa"/>
          </w:tcPr>
          <w:p w14:paraId="072820D0" w14:textId="77777777" w:rsidR="00CD5CFC" w:rsidRDefault="00CD5CFC" w:rsidP="00844502">
            <w:pPr>
              <w:pStyle w:val="TableText"/>
              <w:tabs>
                <w:tab w:val="left" w:pos="360"/>
                <w:tab w:val="left" w:leader="underscore" w:pos="720"/>
                <w:tab w:val="left" w:pos="1080"/>
                <w:tab w:val="left" w:pos="1440"/>
                <w:tab w:val="left" w:pos="1800"/>
              </w:tabs>
            </w:pPr>
            <w:r>
              <w:t xml:space="preserve"> 8° = 50.2%</w:t>
            </w:r>
          </w:p>
        </w:tc>
        <w:tc>
          <w:tcPr>
            <w:tcW w:w="1872" w:type="dxa"/>
          </w:tcPr>
          <w:p w14:paraId="297F9332" w14:textId="77777777" w:rsidR="00CD5CFC" w:rsidRDefault="00CD5CFC" w:rsidP="00844502">
            <w:pPr>
              <w:pStyle w:val="TableText"/>
              <w:tabs>
                <w:tab w:val="left" w:pos="360"/>
                <w:tab w:val="left" w:leader="underscore" w:pos="720"/>
                <w:tab w:val="left" w:pos="1080"/>
                <w:tab w:val="left" w:pos="1440"/>
                <w:tab w:val="left" w:pos="1800"/>
              </w:tabs>
            </w:pPr>
            <w:r>
              <w:t>18° = 59.4%</w:t>
            </w:r>
          </w:p>
        </w:tc>
        <w:tc>
          <w:tcPr>
            <w:tcW w:w="1872" w:type="dxa"/>
          </w:tcPr>
          <w:p w14:paraId="1E3EB185" w14:textId="77777777" w:rsidR="00CD5CFC" w:rsidRDefault="00CD5CFC" w:rsidP="00844502">
            <w:pPr>
              <w:pStyle w:val="TableText"/>
              <w:tabs>
                <w:tab w:val="left" w:pos="360"/>
                <w:tab w:val="left" w:leader="underscore" w:pos="720"/>
                <w:tab w:val="left" w:pos="1080"/>
                <w:tab w:val="left" w:pos="1440"/>
                <w:tab w:val="left" w:pos="1800"/>
              </w:tabs>
            </w:pPr>
            <w:r>
              <w:t>28° = 71.6%</w:t>
            </w:r>
          </w:p>
        </w:tc>
        <w:tc>
          <w:tcPr>
            <w:tcW w:w="1872" w:type="dxa"/>
          </w:tcPr>
          <w:p w14:paraId="662CF250" w14:textId="77777777" w:rsidR="00CD5CFC" w:rsidRDefault="00CD5CFC" w:rsidP="00844502">
            <w:pPr>
              <w:pStyle w:val="TableText"/>
              <w:tabs>
                <w:tab w:val="left" w:pos="360"/>
                <w:tab w:val="left" w:leader="underscore" w:pos="720"/>
                <w:tab w:val="left" w:pos="1080"/>
                <w:tab w:val="left" w:pos="1440"/>
                <w:tab w:val="left" w:pos="1800"/>
              </w:tabs>
            </w:pPr>
            <w:r>
              <w:t>38° = 84.4%</w:t>
            </w:r>
          </w:p>
        </w:tc>
        <w:tc>
          <w:tcPr>
            <w:tcW w:w="1872" w:type="dxa"/>
          </w:tcPr>
          <w:p w14:paraId="6558CD56"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48° = 97.4%</w:t>
            </w:r>
          </w:p>
        </w:tc>
      </w:tr>
      <w:tr w:rsidR="00CD5CFC" w14:paraId="2C696A97" w14:textId="77777777" w:rsidTr="00844502">
        <w:tc>
          <w:tcPr>
            <w:tcW w:w="1872" w:type="dxa"/>
          </w:tcPr>
          <w:p w14:paraId="5FF03718" w14:textId="77777777" w:rsidR="00CD5CFC" w:rsidRDefault="00CD5CFC" w:rsidP="00844502">
            <w:pPr>
              <w:pStyle w:val="TableText"/>
              <w:tabs>
                <w:tab w:val="left" w:pos="360"/>
                <w:tab w:val="left" w:leader="underscore" w:pos="720"/>
                <w:tab w:val="left" w:pos="1080"/>
                <w:tab w:val="left" w:pos="1440"/>
                <w:tab w:val="left" w:pos="1800"/>
              </w:tabs>
            </w:pPr>
            <w:r>
              <w:t xml:space="preserve"> 9° = 49.6%</w:t>
            </w:r>
          </w:p>
        </w:tc>
        <w:tc>
          <w:tcPr>
            <w:tcW w:w="1872" w:type="dxa"/>
          </w:tcPr>
          <w:p w14:paraId="1D7E79C6" w14:textId="77777777" w:rsidR="00CD5CFC" w:rsidRDefault="00CD5CFC" w:rsidP="00844502">
            <w:pPr>
              <w:pStyle w:val="TableText"/>
              <w:tabs>
                <w:tab w:val="left" w:pos="360"/>
                <w:tab w:val="left" w:leader="underscore" w:pos="720"/>
                <w:tab w:val="left" w:pos="1080"/>
                <w:tab w:val="left" w:pos="1440"/>
                <w:tab w:val="left" w:pos="1800"/>
              </w:tabs>
            </w:pPr>
            <w:r>
              <w:t>19° = 60.7%</w:t>
            </w:r>
          </w:p>
        </w:tc>
        <w:tc>
          <w:tcPr>
            <w:tcW w:w="1872" w:type="dxa"/>
          </w:tcPr>
          <w:p w14:paraId="1812638B" w14:textId="77777777" w:rsidR="00CD5CFC" w:rsidRDefault="00CD5CFC" w:rsidP="00844502">
            <w:pPr>
              <w:pStyle w:val="TableText"/>
              <w:tabs>
                <w:tab w:val="left" w:pos="360"/>
                <w:tab w:val="left" w:leader="underscore" w:pos="720"/>
                <w:tab w:val="left" w:pos="1080"/>
                <w:tab w:val="left" w:pos="1440"/>
                <w:tab w:val="left" w:pos="1800"/>
              </w:tabs>
            </w:pPr>
            <w:r>
              <w:t>29° = 72.8%</w:t>
            </w:r>
          </w:p>
        </w:tc>
        <w:tc>
          <w:tcPr>
            <w:tcW w:w="1872" w:type="dxa"/>
          </w:tcPr>
          <w:p w14:paraId="14819155" w14:textId="77777777" w:rsidR="00CD5CFC" w:rsidRDefault="00CD5CFC" w:rsidP="00844502">
            <w:pPr>
              <w:pStyle w:val="TableText"/>
              <w:tabs>
                <w:tab w:val="left" w:pos="360"/>
                <w:tab w:val="left" w:leader="underscore" w:pos="720"/>
                <w:tab w:val="left" w:pos="1080"/>
                <w:tab w:val="left" w:pos="1440"/>
                <w:tab w:val="left" w:pos="1800"/>
              </w:tabs>
            </w:pPr>
            <w:r>
              <w:t>39° = 85.7%</w:t>
            </w:r>
          </w:p>
        </w:tc>
        <w:tc>
          <w:tcPr>
            <w:tcW w:w="1872" w:type="dxa"/>
          </w:tcPr>
          <w:p w14:paraId="49B12872" w14:textId="77777777" w:rsidR="00CD5CFC" w:rsidRDefault="00CD5CFC" w:rsidP="00844502">
            <w:pPr>
              <w:pStyle w:val="TableText"/>
              <w:tabs>
                <w:tab w:val="left" w:pos="360"/>
                <w:tab w:val="left" w:leader="underscore" w:pos="720"/>
                <w:tab w:val="left" w:pos="1080"/>
                <w:tab w:val="left" w:pos="1440"/>
                <w:tab w:val="left" w:pos="1800"/>
              </w:tabs>
              <w:ind w:left="492" w:hanging="492"/>
              <w:jc w:val="left"/>
            </w:pPr>
            <w:r>
              <w:tab/>
              <w:t>49° = 98.7%</w:t>
            </w:r>
          </w:p>
        </w:tc>
      </w:tr>
      <w:tr w:rsidR="00CD5CFC" w14:paraId="3316A37E" w14:textId="77777777" w:rsidTr="00844502">
        <w:tc>
          <w:tcPr>
            <w:tcW w:w="1872" w:type="dxa"/>
          </w:tcPr>
          <w:p w14:paraId="632B002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B1446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299659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1DBA468"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23EECFE" w14:textId="77777777" w:rsidR="00CD5CFC" w:rsidRDefault="00CD5CFC" w:rsidP="00844502">
            <w:pPr>
              <w:pStyle w:val="TableText"/>
              <w:tabs>
                <w:tab w:val="left" w:pos="360"/>
                <w:tab w:val="left" w:leader="underscore" w:pos="720"/>
                <w:tab w:val="left" w:pos="1080"/>
                <w:tab w:val="left" w:pos="1440"/>
                <w:tab w:val="left" w:pos="1800"/>
              </w:tabs>
            </w:pPr>
            <w:r>
              <w:t>50° = 100.0%</w:t>
            </w:r>
          </w:p>
        </w:tc>
      </w:tr>
    </w:tbl>
    <w:p w14:paraId="068ADCBD" w14:textId="77777777" w:rsidR="00CD5CFC" w:rsidRDefault="00CD5CFC" w:rsidP="00CD5CFC">
      <w:pPr>
        <w:pStyle w:val="Section"/>
      </w:pPr>
      <w:r w:rsidRPr="00927261">
        <w:rPr>
          <w:b/>
        </w:rPr>
        <w:t>(5)</w:t>
      </w:r>
      <w:r>
        <w:t xml:space="preserve"> The following ratings are for loss of plantar flexion in the metatarsophalangeal joint of the great toe:</w:t>
      </w:r>
    </w:p>
    <w:p w14:paraId="1842E879" w14:textId="77777777" w:rsidR="00CD5CFC" w:rsidRDefault="00CD5CFC" w:rsidP="00CD5CFC">
      <w:pPr>
        <w:pStyle w:val="Section"/>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9D349BE" w14:textId="77777777" w:rsidTr="00844502">
        <w:trPr>
          <w:trHeight w:val="274"/>
        </w:trPr>
        <w:tc>
          <w:tcPr>
            <w:tcW w:w="1872" w:type="dxa"/>
          </w:tcPr>
          <w:p w14:paraId="59DD2B12" w14:textId="77777777" w:rsidR="00CD5CFC" w:rsidRDefault="00CD5CFC" w:rsidP="00844502">
            <w:pPr>
              <w:pStyle w:val="TableText"/>
              <w:tabs>
                <w:tab w:val="left" w:pos="360"/>
                <w:tab w:val="left" w:leader="underscore" w:pos="720"/>
                <w:tab w:val="left" w:pos="1080"/>
                <w:tab w:val="left" w:pos="1440"/>
                <w:tab w:val="left" w:pos="1800"/>
              </w:tabs>
            </w:pPr>
            <w:r>
              <w:t>0° = 21.0%</w:t>
            </w:r>
          </w:p>
        </w:tc>
        <w:tc>
          <w:tcPr>
            <w:tcW w:w="1872" w:type="dxa"/>
          </w:tcPr>
          <w:p w14:paraId="14CA2576" w14:textId="77777777" w:rsidR="00CD5CFC" w:rsidRDefault="00CD5CFC" w:rsidP="00844502">
            <w:pPr>
              <w:pStyle w:val="TableText"/>
              <w:tabs>
                <w:tab w:val="left" w:pos="360"/>
                <w:tab w:val="left" w:leader="underscore" w:pos="720"/>
                <w:tab w:val="left" w:pos="1080"/>
                <w:tab w:val="left" w:pos="1440"/>
                <w:tab w:val="left" w:pos="1800"/>
              </w:tabs>
            </w:pPr>
            <w:r>
              <w:t>6° = 16.8%</w:t>
            </w:r>
          </w:p>
        </w:tc>
        <w:tc>
          <w:tcPr>
            <w:tcW w:w="1872" w:type="dxa"/>
          </w:tcPr>
          <w:p w14:paraId="2A0BE421" w14:textId="77777777" w:rsidR="00CD5CFC" w:rsidRDefault="00CD5CFC" w:rsidP="00844502">
            <w:pPr>
              <w:pStyle w:val="TableText"/>
              <w:tabs>
                <w:tab w:val="left" w:pos="360"/>
                <w:tab w:val="left" w:leader="underscore" w:pos="720"/>
                <w:tab w:val="left" w:pos="1080"/>
                <w:tab w:val="left" w:pos="1440"/>
                <w:tab w:val="left" w:pos="1800"/>
              </w:tabs>
            </w:pPr>
            <w:r>
              <w:t>12° = 12.6%</w:t>
            </w:r>
          </w:p>
        </w:tc>
        <w:tc>
          <w:tcPr>
            <w:tcW w:w="1872" w:type="dxa"/>
          </w:tcPr>
          <w:p w14:paraId="253B8BAC"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786A1C79" w14:textId="77777777" w:rsidR="00CD5CFC" w:rsidRDefault="00CD5CFC" w:rsidP="00844502">
            <w:pPr>
              <w:pStyle w:val="TableText"/>
              <w:tabs>
                <w:tab w:val="left" w:pos="360"/>
                <w:tab w:val="left" w:leader="underscore" w:pos="720"/>
                <w:tab w:val="left" w:pos="1080"/>
                <w:tab w:val="left" w:pos="1440"/>
                <w:tab w:val="left" w:pos="1800"/>
              </w:tabs>
            </w:pPr>
            <w:r>
              <w:t>24° = 4.2%</w:t>
            </w:r>
          </w:p>
        </w:tc>
      </w:tr>
      <w:tr w:rsidR="00CD5CFC" w14:paraId="4A7BBC9A" w14:textId="77777777" w:rsidTr="00844502">
        <w:trPr>
          <w:trHeight w:val="274"/>
        </w:trPr>
        <w:tc>
          <w:tcPr>
            <w:tcW w:w="1872" w:type="dxa"/>
          </w:tcPr>
          <w:p w14:paraId="59C0B432" w14:textId="77777777" w:rsidR="00CD5CFC" w:rsidRDefault="00CD5CFC" w:rsidP="00844502">
            <w:pPr>
              <w:pStyle w:val="TableText"/>
              <w:tabs>
                <w:tab w:val="left" w:pos="360"/>
                <w:tab w:val="left" w:leader="underscore" w:pos="720"/>
                <w:tab w:val="left" w:pos="1080"/>
                <w:tab w:val="left" w:pos="1440"/>
                <w:tab w:val="left" w:pos="1800"/>
              </w:tabs>
            </w:pPr>
            <w:r>
              <w:t>1° = 20.3%</w:t>
            </w:r>
          </w:p>
        </w:tc>
        <w:tc>
          <w:tcPr>
            <w:tcW w:w="1872" w:type="dxa"/>
          </w:tcPr>
          <w:p w14:paraId="50CDC884" w14:textId="77777777" w:rsidR="00CD5CFC" w:rsidRDefault="00CD5CFC" w:rsidP="00844502">
            <w:pPr>
              <w:pStyle w:val="TableText"/>
              <w:tabs>
                <w:tab w:val="left" w:pos="360"/>
                <w:tab w:val="left" w:leader="underscore" w:pos="720"/>
                <w:tab w:val="left" w:pos="1080"/>
                <w:tab w:val="left" w:pos="1440"/>
                <w:tab w:val="left" w:pos="1800"/>
              </w:tabs>
            </w:pPr>
            <w:r>
              <w:t xml:space="preserve"> 7° = 16.1%</w:t>
            </w:r>
          </w:p>
        </w:tc>
        <w:tc>
          <w:tcPr>
            <w:tcW w:w="1872" w:type="dxa"/>
          </w:tcPr>
          <w:p w14:paraId="01924E71" w14:textId="77777777" w:rsidR="00CD5CFC" w:rsidRDefault="00CD5CFC" w:rsidP="00844502">
            <w:pPr>
              <w:pStyle w:val="TableText"/>
              <w:tabs>
                <w:tab w:val="left" w:pos="360"/>
                <w:tab w:val="left" w:leader="underscore" w:pos="720"/>
                <w:tab w:val="left" w:pos="1080"/>
                <w:tab w:val="left" w:pos="1440"/>
                <w:tab w:val="left" w:pos="1800"/>
              </w:tabs>
            </w:pPr>
            <w:r>
              <w:t>13° = 11.9%</w:t>
            </w:r>
          </w:p>
        </w:tc>
        <w:tc>
          <w:tcPr>
            <w:tcW w:w="1872" w:type="dxa"/>
          </w:tcPr>
          <w:p w14:paraId="64D7FA66" w14:textId="77777777" w:rsidR="00CD5CFC" w:rsidRDefault="00CD5CFC" w:rsidP="00844502">
            <w:pPr>
              <w:pStyle w:val="TableText"/>
              <w:tabs>
                <w:tab w:val="left" w:pos="360"/>
                <w:tab w:val="left" w:leader="underscore" w:pos="720"/>
                <w:tab w:val="left" w:pos="1080"/>
                <w:tab w:val="left" w:pos="1440"/>
                <w:tab w:val="left" w:pos="1800"/>
              </w:tabs>
            </w:pPr>
            <w:r>
              <w:t>19° = 7.7%</w:t>
            </w:r>
          </w:p>
        </w:tc>
        <w:tc>
          <w:tcPr>
            <w:tcW w:w="1872" w:type="dxa"/>
          </w:tcPr>
          <w:p w14:paraId="4CAE017B" w14:textId="77777777" w:rsidR="00CD5CFC" w:rsidRDefault="00CD5CFC" w:rsidP="00844502">
            <w:pPr>
              <w:pStyle w:val="TableText"/>
              <w:tabs>
                <w:tab w:val="left" w:pos="360"/>
                <w:tab w:val="left" w:leader="underscore" w:pos="720"/>
                <w:tab w:val="left" w:pos="1080"/>
                <w:tab w:val="left" w:pos="1440"/>
                <w:tab w:val="left" w:pos="1800"/>
              </w:tabs>
            </w:pPr>
            <w:r>
              <w:t>25° = 3.5%</w:t>
            </w:r>
          </w:p>
        </w:tc>
      </w:tr>
      <w:tr w:rsidR="00CD5CFC" w14:paraId="43F841E8" w14:textId="77777777" w:rsidTr="00844502">
        <w:trPr>
          <w:trHeight w:val="274"/>
        </w:trPr>
        <w:tc>
          <w:tcPr>
            <w:tcW w:w="1872" w:type="dxa"/>
          </w:tcPr>
          <w:p w14:paraId="07FF2F86" w14:textId="77777777" w:rsidR="00CD5CFC" w:rsidRDefault="00CD5CFC" w:rsidP="00844502">
            <w:pPr>
              <w:pStyle w:val="TableText"/>
              <w:tabs>
                <w:tab w:val="left" w:pos="360"/>
                <w:tab w:val="left" w:leader="underscore" w:pos="720"/>
                <w:tab w:val="left" w:pos="1080"/>
                <w:tab w:val="left" w:pos="1440"/>
                <w:tab w:val="left" w:pos="1800"/>
              </w:tabs>
            </w:pPr>
            <w:r>
              <w:t>2° = 19.6%</w:t>
            </w:r>
          </w:p>
        </w:tc>
        <w:tc>
          <w:tcPr>
            <w:tcW w:w="1872" w:type="dxa"/>
          </w:tcPr>
          <w:p w14:paraId="63CED768" w14:textId="77777777" w:rsidR="00CD5CFC" w:rsidRDefault="00CD5CFC" w:rsidP="00844502">
            <w:pPr>
              <w:pStyle w:val="TableText"/>
              <w:tabs>
                <w:tab w:val="left" w:pos="360"/>
                <w:tab w:val="left" w:leader="underscore" w:pos="720"/>
                <w:tab w:val="left" w:pos="1080"/>
                <w:tab w:val="left" w:pos="1440"/>
                <w:tab w:val="left" w:pos="1800"/>
              </w:tabs>
            </w:pPr>
            <w:r>
              <w:t xml:space="preserve"> 8° = 15.4%</w:t>
            </w:r>
          </w:p>
        </w:tc>
        <w:tc>
          <w:tcPr>
            <w:tcW w:w="1872" w:type="dxa"/>
          </w:tcPr>
          <w:p w14:paraId="112AA5AC" w14:textId="77777777" w:rsidR="00CD5CFC" w:rsidRDefault="00CD5CFC" w:rsidP="00844502">
            <w:pPr>
              <w:pStyle w:val="TableText"/>
              <w:tabs>
                <w:tab w:val="left" w:pos="360"/>
                <w:tab w:val="left" w:leader="underscore" w:pos="720"/>
                <w:tab w:val="left" w:pos="1080"/>
                <w:tab w:val="left" w:pos="1440"/>
                <w:tab w:val="left" w:pos="1800"/>
              </w:tabs>
            </w:pPr>
            <w:r>
              <w:t>14° = 11.2%</w:t>
            </w:r>
          </w:p>
        </w:tc>
        <w:tc>
          <w:tcPr>
            <w:tcW w:w="1872" w:type="dxa"/>
          </w:tcPr>
          <w:p w14:paraId="2C2278C0"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417F193E" w14:textId="77777777" w:rsidR="00CD5CFC" w:rsidRDefault="00CD5CFC" w:rsidP="00844502">
            <w:pPr>
              <w:pStyle w:val="TableText"/>
              <w:tabs>
                <w:tab w:val="left" w:pos="360"/>
                <w:tab w:val="left" w:leader="underscore" w:pos="720"/>
                <w:tab w:val="left" w:pos="1080"/>
                <w:tab w:val="left" w:pos="1440"/>
                <w:tab w:val="left" w:pos="1800"/>
              </w:tabs>
            </w:pPr>
            <w:r>
              <w:t>26° = 2.8%</w:t>
            </w:r>
          </w:p>
        </w:tc>
      </w:tr>
      <w:tr w:rsidR="00CD5CFC" w14:paraId="363AC3F0" w14:textId="77777777" w:rsidTr="00844502">
        <w:trPr>
          <w:trHeight w:val="275"/>
        </w:trPr>
        <w:tc>
          <w:tcPr>
            <w:tcW w:w="1872" w:type="dxa"/>
          </w:tcPr>
          <w:p w14:paraId="260527B7" w14:textId="77777777" w:rsidR="00CD5CFC" w:rsidRDefault="00CD5CFC" w:rsidP="00844502">
            <w:pPr>
              <w:pStyle w:val="TableText"/>
              <w:tabs>
                <w:tab w:val="left" w:pos="360"/>
                <w:tab w:val="left" w:leader="underscore" w:pos="720"/>
                <w:tab w:val="left" w:pos="1080"/>
                <w:tab w:val="left" w:pos="1440"/>
                <w:tab w:val="left" w:pos="1800"/>
              </w:tabs>
            </w:pPr>
            <w:r>
              <w:t>3° = 18.9%</w:t>
            </w:r>
          </w:p>
        </w:tc>
        <w:tc>
          <w:tcPr>
            <w:tcW w:w="1872" w:type="dxa"/>
          </w:tcPr>
          <w:p w14:paraId="2ED1676E" w14:textId="77777777" w:rsidR="00CD5CFC" w:rsidRDefault="00CD5CFC" w:rsidP="00844502">
            <w:pPr>
              <w:pStyle w:val="TableText"/>
              <w:tabs>
                <w:tab w:val="left" w:pos="360"/>
                <w:tab w:val="left" w:leader="underscore" w:pos="720"/>
                <w:tab w:val="left" w:pos="1080"/>
                <w:tab w:val="left" w:pos="1440"/>
                <w:tab w:val="left" w:pos="1800"/>
              </w:tabs>
            </w:pPr>
            <w:r>
              <w:t xml:space="preserve"> 9° = 14.7%</w:t>
            </w:r>
          </w:p>
        </w:tc>
        <w:tc>
          <w:tcPr>
            <w:tcW w:w="1872" w:type="dxa"/>
          </w:tcPr>
          <w:p w14:paraId="3279B988"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02CF76B1" w14:textId="77777777" w:rsidR="00CD5CFC" w:rsidRDefault="00CD5CFC" w:rsidP="00844502">
            <w:pPr>
              <w:pStyle w:val="TableText"/>
              <w:tabs>
                <w:tab w:val="left" w:pos="360"/>
                <w:tab w:val="left" w:leader="underscore" w:pos="720"/>
                <w:tab w:val="left" w:pos="1080"/>
                <w:tab w:val="left" w:pos="1440"/>
                <w:tab w:val="left" w:pos="1800"/>
              </w:tabs>
            </w:pPr>
            <w:r>
              <w:t>21° = 6.3%</w:t>
            </w:r>
          </w:p>
        </w:tc>
        <w:tc>
          <w:tcPr>
            <w:tcW w:w="1872" w:type="dxa"/>
          </w:tcPr>
          <w:p w14:paraId="6C09276F" w14:textId="77777777" w:rsidR="00CD5CFC" w:rsidRDefault="00CD5CFC" w:rsidP="00844502">
            <w:pPr>
              <w:pStyle w:val="TableText"/>
              <w:tabs>
                <w:tab w:val="left" w:pos="360"/>
                <w:tab w:val="left" w:leader="underscore" w:pos="720"/>
                <w:tab w:val="left" w:pos="1080"/>
                <w:tab w:val="left" w:pos="1440"/>
                <w:tab w:val="left" w:pos="1800"/>
              </w:tabs>
            </w:pPr>
            <w:r>
              <w:t>27° = 2.1%</w:t>
            </w:r>
          </w:p>
        </w:tc>
      </w:tr>
      <w:tr w:rsidR="00CD5CFC" w14:paraId="61F3F2EF" w14:textId="77777777" w:rsidTr="00844502">
        <w:trPr>
          <w:trHeight w:val="274"/>
        </w:trPr>
        <w:tc>
          <w:tcPr>
            <w:tcW w:w="1872" w:type="dxa"/>
          </w:tcPr>
          <w:p w14:paraId="077BAD46" w14:textId="77777777" w:rsidR="00CD5CFC" w:rsidRDefault="00CD5CFC" w:rsidP="00844502">
            <w:pPr>
              <w:pStyle w:val="TableText"/>
              <w:tabs>
                <w:tab w:val="left" w:pos="360"/>
                <w:tab w:val="left" w:leader="underscore" w:pos="720"/>
                <w:tab w:val="left" w:pos="1080"/>
                <w:tab w:val="left" w:pos="1440"/>
                <w:tab w:val="left" w:pos="1800"/>
              </w:tabs>
            </w:pPr>
            <w:r>
              <w:t>4° = 18.2%</w:t>
            </w:r>
          </w:p>
        </w:tc>
        <w:tc>
          <w:tcPr>
            <w:tcW w:w="1872" w:type="dxa"/>
          </w:tcPr>
          <w:p w14:paraId="2EB31D2A" w14:textId="77777777" w:rsidR="00CD5CFC" w:rsidRDefault="00CD5CFC" w:rsidP="00844502">
            <w:pPr>
              <w:pStyle w:val="TableText"/>
              <w:tabs>
                <w:tab w:val="left" w:pos="360"/>
                <w:tab w:val="left" w:leader="underscore" w:pos="720"/>
                <w:tab w:val="left" w:pos="1080"/>
                <w:tab w:val="left" w:pos="1440"/>
                <w:tab w:val="left" w:pos="1800"/>
              </w:tabs>
            </w:pPr>
            <w:r>
              <w:t>10° = 14.0%</w:t>
            </w:r>
          </w:p>
        </w:tc>
        <w:tc>
          <w:tcPr>
            <w:tcW w:w="1872" w:type="dxa"/>
          </w:tcPr>
          <w:p w14:paraId="287299B8" w14:textId="77777777" w:rsidR="00CD5CFC" w:rsidRDefault="00CD5CFC" w:rsidP="00844502">
            <w:pPr>
              <w:pStyle w:val="TableText"/>
              <w:tabs>
                <w:tab w:val="left" w:pos="360"/>
                <w:tab w:val="left" w:leader="underscore" w:pos="720"/>
                <w:tab w:val="left" w:pos="1080"/>
                <w:tab w:val="left" w:pos="1440"/>
                <w:tab w:val="left" w:pos="1800"/>
              </w:tabs>
              <w:ind w:right="130"/>
            </w:pPr>
            <w:r>
              <w:t>16° = 9.8%</w:t>
            </w:r>
          </w:p>
        </w:tc>
        <w:tc>
          <w:tcPr>
            <w:tcW w:w="1872" w:type="dxa"/>
          </w:tcPr>
          <w:p w14:paraId="4F7FE9EE" w14:textId="77777777" w:rsidR="00CD5CFC" w:rsidRDefault="00CD5CFC" w:rsidP="00844502">
            <w:pPr>
              <w:pStyle w:val="TableText"/>
              <w:tabs>
                <w:tab w:val="left" w:pos="360"/>
                <w:tab w:val="left" w:leader="underscore" w:pos="720"/>
                <w:tab w:val="left" w:pos="1080"/>
                <w:tab w:val="left" w:pos="1440"/>
                <w:tab w:val="left" w:pos="1800"/>
              </w:tabs>
            </w:pPr>
            <w:r>
              <w:t>22° = 5.6%</w:t>
            </w:r>
          </w:p>
        </w:tc>
        <w:tc>
          <w:tcPr>
            <w:tcW w:w="1872" w:type="dxa"/>
          </w:tcPr>
          <w:p w14:paraId="793E313D" w14:textId="77777777" w:rsidR="00CD5CFC" w:rsidRDefault="00CD5CFC" w:rsidP="00844502">
            <w:pPr>
              <w:pStyle w:val="TableText"/>
              <w:tabs>
                <w:tab w:val="left" w:pos="360"/>
                <w:tab w:val="left" w:leader="underscore" w:pos="720"/>
                <w:tab w:val="left" w:pos="1080"/>
                <w:tab w:val="left" w:pos="1440"/>
                <w:tab w:val="left" w:pos="1800"/>
              </w:tabs>
            </w:pPr>
            <w:r>
              <w:t>28° = 1.4%</w:t>
            </w:r>
          </w:p>
        </w:tc>
      </w:tr>
      <w:tr w:rsidR="00CD5CFC" w14:paraId="0AC5ED93" w14:textId="77777777" w:rsidTr="00844502">
        <w:trPr>
          <w:trHeight w:val="274"/>
        </w:trPr>
        <w:tc>
          <w:tcPr>
            <w:tcW w:w="1872" w:type="dxa"/>
          </w:tcPr>
          <w:p w14:paraId="66BBABBD" w14:textId="77777777" w:rsidR="00CD5CFC" w:rsidRDefault="00CD5CFC" w:rsidP="00844502">
            <w:pPr>
              <w:pStyle w:val="TableText"/>
              <w:tabs>
                <w:tab w:val="left" w:pos="360"/>
                <w:tab w:val="left" w:leader="underscore" w:pos="720"/>
                <w:tab w:val="left" w:pos="1080"/>
                <w:tab w:val="left" w:pos="1440"/>
                <w:tab w:val="left" w:pos="1800"/>
              </w:tabs>
            </w:pPr>
            <w:r>
              <w:t>5° = 17.5%</w:t>
            </w:r>
          </w:p>
        </w:tc>
        <w:tc>
          <w:tcPr>
            <w:tcW w:w="1872" w:type="dxa"/>
          </w:tcPr>
          <w:p w14:paraId="48B86799" w14:textId="77777777" w:rsidR="00CD5CFC" w:rsidRDefault="00CD5CFC" w:rsidP="00844502">
            <w:pPr>
              <w:pStyle w:val="TableText"/>
              <w:tabs>
                <w:tab w:val="left" w:pos="360"/>
                <w:tab w:val="left" w:leader="underscore" w:pos="720"/>
                <w:tab w:val="left" w:pos="1080"/>
                <w:tab w:val="left" w:pos="1440"/>
                <w:tab w:val="left" w:pos="1800"/>
              </w:tabs>
            </w:pPr>
            <w:r>
              <w:t>11° = 13.3%</w:t>
            </w:r>
          </w:p>
        </w:tc>
        <w:tc>
          <w:tcPr>
            <w:tcW w:w="1872" w:type="dxa"/>
          </w:tcPr>
          <w:p w14:paraId="656B2EAC" w14:textId="77777777" w:rsidR="00CD5CFC" w:rsidRDefault="00CD5CFC" w:rsidP="00844502">
            <w:pPr>
              <w:pStyle w:val="TableText"/>
              <w:tabs>
                <w:tab w:val="left" w:pos="360"/>
                <w:tab w:val="left" w:leader="underscore" w:pos="720"/>
                <w:tab w:val="left" w:pos="1080"/>
                <w:tab w:val="left" w:pos="1440"/>
                <w:tab w:val="left" w:pos="1800"/>
              </w:tabs>
              <w:ind w:right="130"/>
            </w:pPr>
            <w:r>
              <w:t>17° = 9.1%</w:t>
            </w:r>
          </w:p>
        </w:tc>
        <w:tc>
          <w:tcPr>
            <w:tcW w:w="1872" w:type="dxa"/>
          </w:tcPr>
          <w:p w14:paraId="5BEA715F" w14:textId="77777777" w:rsidR="00CD5CFC" w:rsidRDefault="00CD5CFC" w:rsidP="00844502">
            <w:pPr>
              <w:pStyle w:val="TableText"/>
              <w:tabs>
                <w:tab w:val="left" w:pos="360"/>
                <w:tab w:val="left" w:leader="underscore" w:pos="720"/>
                <w:tab w:val="left" w:pos="1080"/>
                <w:tab w:val="left" w:pos="1440"/>
                <w:tab w:val="left" w:pos="1800"/>
              </w:tabs>
            </w:pPr>
            <w:r>
              <w:t>23° = 4.9%</w:t>
            </w:r>
          </w:p>
        </w:tc>
        <w:tc>
          <w:tcPr>
            <w:tcW w:w="1872" w:type="dxa"/>
          </w:tcPr>
          <w:p w14:paraId="4C0C3123" w14:textId="77777777" w:rsidR="00CD5CFC" w:rsidRDefault="00CD5CFC" w:rsidP="00844502">
            <w:pPr>
              <w:pStyle w:val="TableText"/>
              <w:tabs>
                <w:tab w:val="left" w:pos="360"/>
                <w:tab w:val="left" w:leader="underscore" w:pos="720"/>
                <w:tab w:val="left" w:pos="1080"/>
                <w:tab w:val="left" w:pos="1440"/>
                <w:tab w:val="left" w:pos="1800"/>
              </w:tabs>
            </w:pPr>
            <w:r>
              <w:t>29° = 0.7%</w:t>
            </w:r>
          </w:p>
        </w:tc>
      </w:tr>
      <w:tr w:rsidR="00CD5CFC" w14:paraId="601C23A3" w14:textId="77777777" w:rsidTr="00844502">
        <w:trPr>
          <w:trHeight w:val="275"/>
        </w:trPr>
        <w:tc>
          <w:tcPr>
            <w:tcW w:w="1872" w:type="dxa"/>
          </w:tcPr>
          <w:p w14:paraId="6637DC6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0FE1A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4512D1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93ADE1D"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267B875"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32901AD4" w14:textId="77777777" w:rsidR="00CD5CFC" w:rsidRDefault="00CD5CFC" w:rsidP="00CD5CFC">
      <w:pPr>
        <w:pStyle w:val="Section"/>
      </w:pPr>
      <w:r w:rsidRPr="00927261">
        <w:rPr>
          <w:b/>
        </w:rPr>
        <w:t>(6)</w:t>
      </w:r>
      <w:r>
        <w:t xml:space="preserve"> The following ratings are for plantar flexion ankylosis of the metatarsophalangeal joint of the great toe:</w:t>
      </w:r>
    </w:p>
    <w:p w14:paraId="5D621619"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58C2871" w14:textId="77777777" w:rsidTr="00844502">
        <w:tc>
          <w:tcPr>
            <w:tcW w:w="1872" w:type="dxa"/>
          </w:tcPr>
          <w:p w14:paraId="16F6AA2E" w14:textId="77777777" w:rsidR="00CD5CFC" w:rsidRDefault="00CD5CFC" w:rsidP="00844502">
            <w:pPr>
              <w:pStyle w:val="TableText"/>
              <w:tabs>
                <w:tab w:val="left" w:pos="360"/>
                <w:tab w:val="left" w:leader="underscore" w:pos="720"/>
                <w:tab w:val="left" w:pos="1080"/>
                <w:tab w:val="left" w:pos="1440"/>
                <w:tab w:val="left" w:pos="1800"/>
              </w:tabs>
            </w:pPr>
            <w:r>
              <w:t>0° = 55.5%</w:t>
            </w:r>
          </w:p>
        </w:tc>
        <w:tc>
          <w:tcPr>
            <w:tcW w:w="1872" w:type="dxa"/>
          </w:tcPr>
          <w:p w14:paraId="0FEB6C2C" w14:textId="77777777" w:rsidR="00CD5CFC" w:rsidRDefault="00CD5CFC" w:rsidP="00844502">
            <w:pPr>
              <w:pStyle w:val="TableText"/>
              <w:tabs>
                <w:tab w:val="left" w:pos="360"/>
                <w:tab w:val="left" w:leader="underscore" w:pos="720"/>
                <w:tab w:val="left" w:pos="1080"/>
                <w:tab w:val="left" w:pos="1440"/>
                <w:tab w:val="left" w:pos="1800"/>
              </w:tabs>
            </w:pPr>
            <w:r>
              <w:t>6° = 64.0%</w:t>
            </w:r>
          </w:p>
        </w:tc>
        <w:tc>
          <w:tcPr>
            <w:tcW w:w="1872" w:type="dxa"/>
          </w:tcPr>
          <w:p w14:paraId="55A19612" w14:textId="77777777" w:rsidR="00CD5CFC" w:rsidRDefault="00CD5CFC" w:rsidP="00844502">
            <w:pPr>
              <w:pStyle w:val="TableText"/>
              <w:tabs>
                <w:tab w:val="left" w:pos="360"/>
                <w:tab w:val="left" w:leader="underscore" w:pos="720"/>
                <w:tab w:val="left" w:pos="1080"/>
                <w:tab w:val="left" w:pos="1440"/>
                <w:tab w:val="left" w:pos="1800"/>
              </w:tabs>
            </w:pPr>
            <w:r>
              <w:t>12° = 73.0%</w:t>
            </w:r>
          </w:p>
        </w:tc>
        <w:tc>
          <w:tcPr>
            <w:tcW w:w="1872" w:type="dxa"/>
          </w:tcPr>
          <w:p w14:paraId="33071252" w14:textId="77777777" w:rsidR="00CD5CFC" w:rsidRDefault="00CD5CFC" w:rsidP="00844502">
            <w:pPr>
              <w:pStyle w:val="TableText"/>
              <w:tabs>
                <w:tab w:val="left" w:pos="360"/>
                <w:tab w:val="left" w:leader="underscore" w:pos="720"/>
                <w:tab w:val="left" w:pos="1080"/>
                <w:tab w:val="left" w:pos="1440"/>
                <w:tab w:val="left" w:pos="1800"/>
              </w:tabs>
            </w:pPr>
            <w:r>
              <w:t>18° = 82.0%</w:t>
            </w:r>
          </w:p>
        </w:tc>
        <w:tc>
          <w:tcPr>
            <w:tcW w:w="1872" w:type="dxa"/>
          </w:tcPr>
          <w:p w14:paraId="3156AF34"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24° = 91.0%</w:t>
            </w:r>
          </w:p>
        </w:tc>
      </w:tr>
      <w:tr w:rsidR="00CD5CFC" w14:paraId="676D29DE" w14:textId="77777777" w:rsidTr="00844502">
        <w:tc>
          <w:tcPr>
            <w:tcW w:w="1872" w:type="dxa"/>
          </w:tcPr>
          <w:p w14:paraId="4CF86CFD" w14:textId="77777777" w:rsidR="00CD5CFC" w:rsidRDefault="00CD5CFC" w:rsidP="00844502">
            <w:pPr>
              <w:pStyle w:val="TableText"/>
              <w:tabs>
                <w:tab w:val="left" w:pos="360"/>
                <w:tab w:val="left" w:leader="underscore" w:pos="720"/>
                <w:tab w:val="left" w:pos="1080"/>
                <w:tab w:val="left" w:pos="1440"/>
                <w:tab w:val="left" w:pos="1800"/>
              </w:tabs>
            </w:pPr>
            <w:r>
              <w:t>1° = 56.5%</w:t>
            </w:r>
          </w:p>
        </w:tc>
        <w:tc>
          <w:tcPr>
            <w:tcW w:w="1872" w:type="dxa"/>
          </w:tcPr>
          <w:p w14:paraId="7179FC00" w14:textId="77777777" w:rsidR="00CD5CFC" w:rsidRDefault="00CD5CFC" w:rsidP="00844502">
            <w:pPr>
              <w:pStyle w:val="TableText"/>
              <w:tabs>
                <w:tab w:val="left" w:pos="360"/>
                <w:tab w:val="left" w:leader="underscore" w:pos="720"/>
                <w:tab w:val="left" w:pos="1080"/>
                <w:tab w:val="left" w:pos="1440"/>
                <w:tab w:val="left" w:pos="1800"/>
              </w:tabs>
            </w:pPr>
            <w:r>
              <w:t>7° = 65.5%</w:t>
            </w:r>
          </w:p>
        </w:tc>
        <w:tc>
          <w:tcPr>
            <w:tcW w:w="1872" w:type="dxa"/>
          </w:tcPr>
          <w:p w14:paraId="6FC580E3" w14:textId="77777777" w:rsidR="00CD5CFC" w:rsidRDefault="00CD5CFC" w:rsidP="00844502">
            <w:pPr>
              <w:pStyle w:val="TableText"/>
              <w:tabs>
                <w:tab w:val="left" w:pos="360"/>
                <w:tab w:val="left" w:leader="underscore" w:pos="720"/>
                <w:tab w:val="left" w:pos="1080"/>
                <w:tab w:val="left" w:pos="1440"/>
                <w:tab w:val="left" w:pos="1800"/>
              </w:tabs>
            </w:pPr>
            <w:r>
              <w:t>13° = 74.5%</w:t>
            </w:r>
          </w:p>
        </w:tc>
        <w:tc>
          <w:tcPr>
            <w:tcW w:w="1872" w:type="dxa"/>
          </w:tcPr>
          <w:p w14:paraId="06EE6C18" w14:textId="77777777" w:rsidR="00CD5CFC" w:rsidRDefault="00CD5CFC" w:rsidP="00844502">
            <w:pPr>
              <w:pStyle w:val="TableText"/>
              <w:tabs>
                <w:tab w:val="left" w:pos="360"/>
                <w:tab w:val="left" w:leader="underscore" w:pos="720"/>
                <w:tab w:val="left" w:pos="1080"/>
                <w:tab w:val="left" w:pos="1440"/>
                <w:tab w:val="left" w:pos="1800"/>
              </w:tabs>
            </w:pPr>
            <w:r>
              <w:t>19° = 83.5%</w:t>
            </w:r>
          </w:p>
        </w:tc>
        <w:tc>
          <w:tcPr>
            <w:tcW w:w="1872" w:type="dxa"/>
          </w:tcPr>
          <w:p w14:paraId="03B5904A"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25° = 92.5%</w:t>
            </w:r>
          </w:p>
        </w:tc>
      </w:tr>
      <w:tr w:rsidR="00CD5CFC" w14:paraId="7278BB46" w14:textId="77777777" w:rsidTr="00844502">
        <w:tc>
          <w:tcPr>
            <w:tcW w:w="1872" w:type="dxa"/>
          </w:tcPr>
          <w:p w14:paraId="61EC1252" w14:textId="77777777" w:rsidR="00CD5CFC" w:rsidRDefault="00CD5CFC" w:rsidP="00844502">
            <w:pPr>
              <w:pStyle w:val="TableText"/>
              <w:tabs>
                <w:tab w:val="left" w:pos="360"/>
                <w:tab w:val="left" w:leader="underscore" w:pos="720"/>
                <w:tab w:val="left" w:pos="1080"/>
                <w:tab w:val="left" w:pos="1440"/>
                <w:tab w:val="left" w:pos="1800"/>
              </w:tabs>
            </w:pPr>
            <w:r>
              <w:t>2° = 58.0%</w:t>
            </w:r>
          </w:p>
        </w:tc>
        <w:tc>
          <w:tcPr>
            <w:tcW w:w="1872" w:type="dxa"/>
          </w:tcPr>
          <w:p w14:paraId="3887CA7A" w14:textId="77777777" w:rsidR="00CD5CFC" w:rsidRDefault="00CD5CFC" w:rsidP="00844502">
            <w:pPr>
              <w:pStyle w:val="TableText"/>
              <w:tabs>
                <w:tab w:val="left" w:pos="360"/>
                <w:tab w:val="left" w:leader="underscore" w:pos="720"/>
                <w:tab w:val="left" w:pos="1080"/>
                <w:tab w:val="left" w:pos="1440"/>
                <w:tab w:val="left" w:pos="1800"/>
              </w:tabs>
            </w:pPr>
            <w:r>
              <w:t xml:space="preserve"> 8° = 67.0%</w:t>
            </w:r>
          </w:p>
        </w:tc>
        <w:tc>
          <w:tcPr>
            <w:tcW w:w="1872" w:type="dxa"/>
          </w:tcPr>
          <w:p w14:paraId="4C6F795F" w14:textId="77777777" w:rsidR="00CD5CFC" w:rsidRDefault="00CD5CFC" w:rsidP="00844502">
            <w:pPr>
              <w:pStyle w:val="TableText"/>
              <w:tabs>
                <w:tab w:val="left" w:pos="360"/>
                <w:tab w:val="left" w:leader="underscore" w:pos="720"/>
                <w:tab w:val="left" w:pos="1080"/>
                <w:tab w:val="left" w:pos="1440"/>
                <w:tab w:val="left" w:pos="1800"/>
              </w:tabs>
            </w:pPr>
            <w:r>
              <w:t>14° = 76.0%</w:t>
            </w:r>
          </w:p>
        </w:tc>
        <w:tc>
          <w:tcPr>
            <w:tcW w:w="1872" w:type="dxa"/>
          </w:tcPr>
          <w:p w14:paraId="6B8FFD30" w14:textId="77777777" w:rsidR="00CD5CFC" w:rsidRDefault="00CD5CFC" w:rsidP="00844502">
            <w:pPr>
              <w:pStyle w:val="TableText"/>
              <w:tabs>
                <w:tab w:val="left" w:pos="360"/>
                <w:tab w:val="left" w:leader="underscore" w:pos="720"/>
                <w:tab w:val="left" w:pos="1080"/>
                <w:tab w:val="left" w:pos="1440"/>
                <w:tab w:val="left" w:pos="1800"/>
              </w:tabs>
            </w:pPr>
            <w:r>
              <w:t>20° = 85.0%</w:t>
            </w:r>
          </w:p>
        </w:tc>
        <w:tc>
          <w:tcPr>
            <w:tcW w:w="1872" w:type="dxa"/>
          </w:tcPr>
          <w:p w14:paraId="0DF105D0"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26° = 94.0%</w:t>
            </w:r>
          </w:p>
        </w:tc>
      </w:tr>
      <w:tr w:rsidR="00CD5CFC" w14:paraId="508BC452" w14:textId="77777777" w:rsidTr="00844502">
        <w:tc>
          <w:tcPr>
            <w:tcW w:w="1872" w:type="dxa"/>
          </w:tcPr>
          <w:p w14:paraId="1CB56DE9" w14:textId="77777777" w:rsidR="00CD5CFC" w:rsidRDefault="00CD5CFC" w:rsidP="00844502">
            <w:pPr>
              <w:pStyle w:val="TableText"/>
              <w:tabs>
                <w:tab w:val="left" w:pos="360"/>
                <w:tab w:val="left" w:leader="underscore" w:pos="720"/>
                <w:tab w:val="left" w:pos="1080"/>
                <w:tab w:val="left" w:pos="1440"/>
                <w:tab w:val="left" w:pos="1800"/>
              </w:tabs>
            </w:pPr>
            <w:r>
              <w:t>3° = 59.5%</w:t>
            </w:r>
          </w:p>
        </w:tc>
        <w:tc>
          <w:tcPr>
            <w:tcW w:w="1872" w:type="dxa"/>
          </w:tcPr>
          <w:p w14:paraId="77463252" w14:textId="77777777" w:rsidR="00CD5CFC" w:rsidRDefault="00CD5CFC" w:rsidP="00844502">
            <w:pPr>
              <w:pStyle w:val="TableText"/>
              <w:tabs>
                <w:tab w:val="left" w:pos="360"/>
                <w:tab w:val="left" w:leader="underscore" w:pos="720"/>
                <w:tab w:val="left" w:pos="1080"/>
                <w:tab w:val="left" w:pos="1440"/>
                <w:tab w:val="left" w:pos="1800"/>
              </w:tabs>
            </w:pPr>
            <w:r>
              <w:t xml:space="preserve"> 9° = 68.5%</w:t>
            </w:r>
          </w:p>
        </w:tc>
        <w:tc>
          <w:tcPr>
            <w:tcW w:w="1872" w:type="dxa"/>
          </w:tcPr>
          <w:p w14:paraId="5B057A36" w14:textId="77777777" w:rsidR="00CD5CFC" w:rsidRDefault="00CD5CFC" w:rsidP="00844502">
            <w:pPr>
              <w:pStyle w:val="TableText"/>
              <w:tabs>
                <w:tab w:val="left" w:pos="360"/>
                <w:tab w:val="left" w:leader="underscore" w:pos="720"/>
                <w:tab w:val="left" w:pos="1080"/>
                <w:tab w:val="left" w:pos="1440"/>
                <w:tab w:val="left" w:pos="1800"/>
              </w:tabs>
            </w:pPr>
            <w:r>
              <w:t>15° = 77.5%</w:t>
            </w:r>
          </w:p>
        </w:tc>
        <w:tc>
          <w:tcPr>
            <w:tcW w:w="1872" w:type="dxa"/>
          </w:tcPr>
          <w:p w14:paraId="7C2E3E5C" w14:textId="77777777" w:rsidR="00CD5CFC" w:rsidRDefault="00CD5CFC" w:rsidP="00844502">
            <w:pPr>
              <w:pStyle w:val="TableText"/>
              <w:tabs>
                <w:tab w:val="left" w:pos="360"/>
                <w:tab w:val="left" w:leader="underscore" w:pos="720"/>
                <w:tab w:val="left" w:pos="1080"/>
                <w:tab w:val="left" w:pos="1440"/>
                <w:tab w:val="left" w:pos="1800"/>
              </w:tabs>
            </w:pPr>
            <w:r>
              <w:t>21° = 86.5%</w:t>
            </w:r>
          </w:p>
        </w:tc>
        <w:tc>
          <w:tcPr>
            <w:tcW w:w="1872" w:type="dxa"/>
          </w:tcPr>
          <w:p w14:paraId="151B39F9"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27° = 95.5%</w:t>
            </w:r>
          </w:p>
        </w:tc>
      </w:tr>
      <w:tr w:rsidR="00CD5CFC" w14:paraId="2C375F10" w14:textId="77777777" w:rsidTr="00844502">
        <w:tc>
          <w:tcPr>
            <w:tcW w:w="1872" w:type="dxa"/>
          </w:tcPr>
          <w:p w14:paraId="1CF766D7" w14:textId="77777777" w:rsidR="00CD5CFC" w:rsidRDefault="00CD5CFC" w:rsidP="00844502">
            <w:pPr>
              <w:pStyle w:val="TableText"/>
              <w:tabs>
                <w:tab w:val="left" w:pos="360"/>
                <w:tab w:val="left" w:leader="underscore" w:pos="720"/>
                <w:tab w:val="left" w:pos="1080"/>
                <w:tab w:val="left" w:pos="1440"/>
                <w:tab w:val="left" w:pos="1800"/>
              </w:tabs>
            </w:pPr>
            <w:r>
              <w:t>4° = 61.0%</w:t>
            </w:r>
          </w:p>
        </w:tc>
        <w:tc>
          <w:tcPr>
            <w:tcW w:w="1872" w:type="dxa"/>
          </w:tcPr>
          <w:p w14:paraId="5A3112E8" w14:textId="77777777" w:rsidR="00CD5CFC" w:rsidRDefault="00CD5CFC" w:rsidP="00844502">
            <w:pPr>
              <w:pStyle w:val="TableText"/>
              <w:tabs>
                <w:tab w:val="left" w:pos="360"/>
                <w:tab w:val="left" w:leader="underscore" w:pos="720"/>
                <w:tab w:val="left" w:pos="1080"/>
                <w:tab w:val="left" w:pos="1440"/>
                <w:tab w:val="left" w:pos="1800"/>
              </w:tabs>
            </w:pPr>
            <w:r>
              <w:t>10° = 70.0%</w:t>
            </w:r>
          </w:p>
        </w:tc>
        <w:tc>
          <w:tcPr>
            <w:tcW w:w="1872" w:type="dxa"/>
          </w:tcPr>
          <w:p w14:paraId="27AF2F17" w14:textId="77777777" w:rsidR="00CD5CFC" w:rsidRDefault="00CD5CFC" w:rsidP="00844502">
            <w:pPr>
              <w:pStyle w:val="TableText"/>
              <w:tabs>
                <w:tab w:val="left" w:pos="360"/>
                <w:tab w:val="left" w:leader="underscore" w:pos="720"/>
                <w:tab w:val="left" w:pos="1080"/>
                <w:tab w:val="left" w:pos="1440"/>
                <w:tab w:val="left" w:pos="1800"/>
              </w:tabs>
            </w:pPr>
            <w:r>
              <w:t>16° = 79.0%</w:t>
            </w:r>
          </w:p>
        </w:tc>
        <w:tc>
          <w:tcPr>
            <w:tcW w:w="1872" w:type="dxa"/>
          </w:tcPr>
          <w:p w14:paraId="06AE52E9" w14:textId="77777777" w:rsidR="00CD5CFC" w:rsidRDefault="00CD5CFC" w:rsidP="00844502">
            <w:pPr>
              <w:pStyle w:val="TableText"/>
              <w:tabs>
                <w:tab w:val="left" w:pos="360"/>
                <w:tab w:val="left" w:leader="underscore" w:pos="720"/>
                <w:tab w:val="left" w:pos="1080"/>
                <w:tab w:val="left" w:pos="1440"/>
                <w:tab w:val="left" w:pos="1800"/>
              </w:tabs>
            </w:pPr>
            <w:r>
              <w:t>22° = 88.0%</w:t>
            </w:r>
          </w:p>
        </w:tc>
        <w:tc>
          <w:tcPr>
            <w:tcW w:w="1872" w:type="dxa"/>
          </w:tcPr>
          <w:p w14:paraId="68AF680B"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28° = 97.0%</w:t>
            </w:r>
          </w:p>
        </w:tc>
      </w:tr>
      <w:tr w:rsidR="00CD5CFC" w14:paraId="4CE59C06" w14:textId="77777777" w:rsidTr="00844502">
        <w:tc>
          <w:tcPr>
            <w:tcW w:w="1872" w:type="dxa"/>
          </w:tcPr>
          <w:p w14:paraId="6346C652" w14:textId="77777777" w:rsidR="00CD5CFC" w:rsidRDefault="00CD5CFC" w:rsidP="00844502">
            <w:pPr>
              <w:pStyle w:val="TableText"/>
              <w:tabs>
                <w:tab w:val="left" w:pos="360"/>
                <w:tab w:val="left" w:leader="underscore" w:pos="720"/>
                <w:tab w:val="left" w:pos="1080"/>
                <w:tab w:val="left" w:pos="1440"/>
                <w:tab w:val="left" w:pos="1800"/>
              </w:tabs>
            </w:pPr>
            <w:r>
              <w:t>5° = 62.5%</w:t>
            </w:r>
          </w:p>
        </w:tc>
        <w:tc>
          <w:tcPr>
            <w:tcW w:w="1872" w:type="dxa"/>
          </w:tcPr>
          <w:p w14:paraId="2D332C01" w14:textId="77777777" w:rsidR="00CD5CFC" w:rsidRDefault="00CD5CFC" w:rsidP="00844502">
            <w:pPr>
              <w:pStyle w:val="TableText"/>
              <w:tabs>
                <w:tab w:val="left" w:pos="360"/>
                <w:tab w:val="left" w:leader="underscore" w:pos="720"/>
                <w:tab w:val="left" w:pos="1080"/>
                <w:tab w:val="left" w:pos="1440"/>
                <w:tab w:val="left" w:pos="1800"/>
              </w:tabs>
            </w:pPr>
            <w:r>
              <w:t>11° = 71.5%</w:t>
            </w:r>
          </w:p>
        </w:tc>
        <w:tc>
          <w:tcPr>
            <w:tcW w:w="1872" w:type="dxa"/>
          </w:tcPr>
          <w:p w14:paraId="1F2BF1A4" w14:textId="77777777" w:rsidR="00CD5CFC" w:rsidRDefault="00CD5CFC" w:rsidP="00844502">
            <w:pPr>
              <w:pStyle w:val="TableText"/>
              <w:tabs>
                <w:tab w:val="left" w:pos="360"/>
                <w:tab w:val="left" w:leader="underscore" w:pos="720"/>
                <w:tab w:val="left" w:pos="1080"/>
                <w:tab w:val="left" w:pos="1440"/>
                <w:tab w:val="left" w:pos="1800"/>
              </w:tabs>
            </w:pPr>
            <w:r>
              <w:t>17° = 80.5%</w:t>
            </w:r>
          </w:p>
        </w:tc>
        <w:tc>
          <w:tcPr>
            <w:tcW w:w="1872" w:type="dxa"/>
          </w:tcPr>
          <w:p w14:paraId="73E1DACB" w14:textId="77777777" w:rsidR="00CD5CFC" w:rsidRDefault="00CD5CFC" w:rsidP="00844502">
            <w:pPr>
              <w:pStyle w:val="TableText"/>
              <w:tabs>
                <w:tab w:val="left" w:pos="360"/>
                <w:tab w:val="left" w:leader="underscore" w:pos="720"/>
                <w:tab w:val="left" w:pos="1080"/>
                <w:tab w:val="left" w:pos="1440"/>
                <w:tab w:val="left" w:pos="1800"/>
              </w:tabs>
            </w:pPr>
            <w:r>
              <w:t>23° = 89.5%</w:t>
            </w:r>
          </w:p>
        </w:tc>
        <w:tc>
          <w:tcPr>
            <w:tcW w:w="1872" w:type="dxa"/>
          </w:tcPr>
          <w:p w14:paraId="3A93A31E" w14:textId="77777777" w:rsidR="00CD5CFC" w:rsidRDefault="00CD5CFC" w:rsidP="00844502">
            <w:pPr>
              <w:pStyle w:val="TableText"/>
              <w:tabs>
                <w:tab w:val="left" w:pos="245"/>
                <w:tab w:val="left" w:pos="360"/>
                <w:tab w:val="left" w:leader="underscore" w:pos="720"/>
                <w:tab w:val="left" w:pos="1080"/>
                <w:tab w:val="left" w:pos="1440"/>
                <w:tab w:val="left" w:pos="1800"/>
              </w:tabs>
              <w:ind w:right="150"/>
            </w:pPr>
            <w:r>
              <w:tab/>
              <w:t>29° = 98.5%</w:t>
            </w:r>
          </w:p>
        </w:tc>
      </w:tr>
      <w:tr w:rsidR="00CD5CFC" w14:paraId="5583BB08" w14:textId="77777777" w:rsidTr="00844502">
        <w:tc>
          <w:tcPr>
            <w:tcW w:w="1872" w:type="dxa"/>
          </w:tcPr>
          <w:p w14:paraId="1F9F822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54FC75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09F138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1BDAB8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469AFA2" w14:textId="77777777" w:rsidR="00CD5CFC" w:rsidRDefault="00CD5CFC" w:rsidP="00844502">
            <w:pPr>
              <w:pStyle w:val="TableText"/>
              <w:tabs>
                <w:tab w:val="left" w:pos="360"/>
                <w:tab w:val="left" w:leader="underscore" w:pos="720"/>
                <w:tab w:val="left" w:pos="1080"/>
                <w:tab w:val="left" w:pos="1440"/>
                <w:tab w:val="left" w:pos="1800"/>
              </w:tabs>
            </w:pPr>
            <w:r>
              <w:t>30° = 100.0%</w:t>
            </w:r>
          </w:p>
        </w:tc>
      </w:tr>
    </w:tbl>
    <w:p w14:paraId="39AB124D" w14:textId="77777777" w:rsidR="00CD5CFC" w:rsidRDefault="00CD5CFC" w:rsidP="00CD5CFC">
      <w:pPr>
        <w:pStyle w:val="hist"/>
        <w:tabs>
          <w:tab w:val="left" w:pos="360"/>
          <w:tab w:val="left" w:leader="underscore" w:pos="720"/>
          <w:tab w:val="left" w:pos="1080"/>
          <w:tab w:val="left" w:pos="1800"/>
        </w:tabs>
      </w:pPr>
      <w:r>
        <w:rPr>
          <w:b/>
        </w:rPr>
        <w:t xml:space="preserve">Stat. Auth.: </w:t>
      </w:r>
      <w:r>
        <w:t>ORS 656.726</w:t>
      </w:r>
    </w:p>
    <w:p w14:paraId="72E9D921"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103BB9EE"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1/14/03 as WCD Admin. Order 03-050, eff. 2/1/03</w:t>
      </w:r>
      <w:r w:rsidRPr="00B160C4">
        <w:t xml:space="preserve"> </w:t>
      </w:r>
    </w:p>
    <w:p w14:paraId="5E58AB83"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0AB8A872" w14:textId="77777777" w:rsidR="00CD5CFC" w:rsidRDefault="00CD5CFC" w:rsidP="00CD5CFC">
      <w:pPr>
        <w:tabs>
          <w:tab w:val="left" w:pos="360"/>
          <w:tab w:val="left" w:leader="underscore" w:pos="720"/>
          <w:tab w:val="left" w:pos="1080"/>
          <w:tab w:val="left" w:pos="1440"/>
          <w:tab w:val="left" w:pos="1800"/>
        </w:tabs>
        <w:rPr>
          <w:sz w:val="2"/>
        </w:rPr>
      </w:pPr>
    </w:p>
    <w:p w14:paraId="6922C772" w14:textId="77777777" w:rsidR="00CD5CFC" w:rsidRPr="00D87EB0" w:rsidRDefault="00CD5CFC" w:rsidP="00CD5CFC">
      <w:pPr>
        <w:pStyle w:val="Heading1"/>
      </w:pPr>
      <w:bookmarkStart w:id="172" w:name="_Toc84141252"/>
      <w:bookmarkStart w:id="173" w:name="_Toc121798887"/>
      <w:bookmarkStart w:id="174" w:name="_Toc492470039"/>
      <w:bookmarkStart w:id="175" w:name="_Toc31979009"/>
      <w:bookmarkStart w:id="176" w:name="_Toc216336344"/>
      <w:r w:rsidRPr="00AC628E">
        <w:rPr>
          <w:rStyle w:val="Footrule"/>
        </w:rPr>
        <w:t>436-035-0160</w:t>
      </w:r>
      <w:r>
        <w:tab/>
        <w:t>Se</w:t>
      </w:r>
      <w:r>
        <w:rPr>
          <w:snapToGrid w:val="0"/>
        </w:rPr>
        <w:t>c</w:t>
      </w:r>
      <w:r>
        <w:t>ond Through Fifth Toes</w:t>
      </w:r>
      <w:bookmarkEnd w:id="172"/>
      <w:bookmarkEnd w:id="173"/>
      <w:bookmarkEnd w:id="174"/>
      <w:bookmarkEnd w:id="175"/>
      <w:bookmarkEnd w:id="176"/>
    </w:p>
    <w:p w14:paraId="764A5CCB" w14:textId="77777777" w:rsidR="00CD5CFC" w:rsidRDefault="00CD5CFC" w:rsidP="00CD5CFC">
      <w:pPr>
        <w:pStyle w:val="Section"/>
      </w:pPr>
      <w:r w:rsidRPr="00D87EB0">
        <w:rPr>
          <w:b/>
        </w:rPr>
        <w:t>(1)</w:t>
      </w:r>
      <w:r>
        <w:t xml:space="preserve"> No rating is given for loss of motion in the distal interphalangeal joint of the second through fifth toes (to be referred to as toes), except in the case of ankylosis.</w:t>
      </w:r>
    </w:p>
    <w:p w14:paraId="1DD6C5AB" w14:textId="77777777" w:rsidR="00CD5CFC" w:rsidRDefault="00CD5CFC" w:rsidP="00CD5CFC">
      <w:pPr>
        <w:pStyle w:val="Section"/>
      </w:pPr>
      <w:r>
        <w:br w:type="page"/>
      </w:r>
      <w:r w:rsidRPr="00927261">
        <w:rPr>
          <w:b/>
        </w:rPr>
        <w:lastRenderedPageBreak/>
        <w:t>(2)</w:t>
      </w:r>
      <w:r>
        <w:t xml:space="preserve"> Ankylosis in the distal interphalangeal joint of the toes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720"/>
        <w:gridCol w:w="3780"/>
        <w:gridCol w:w="990"/>
        <w:gridCol w:w="990"/>
      </w:tblGrid>
      <w:tr w:rsidR="00CD5CFC" w14:paraId="5F7C6B40" w14:textId="77777777" w:rsidTr="00844502">
        <w:trPr>
          <w:cantSplit/>
        </w:trPr>
        <w:tc>
          <w:tcPr>
            <w:tcW w:w="720" w:type="dxa"/>
          </w:tcPr>
          <w:p w14:paraId="5369F6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2325743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6EE843C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Toe Impairment</w:t>
            </w:r>
          </w:p>
        </w:tc>
      </w:tr>
      <w:tr w:rsidR="00CD5CFC" w14:paraId="13CFF013" w14:textId="77777777" w:rsidTr="00844502">
        <w:tc>
          <w:tcPr>
            <w:tcW w:w="720" w:type="dxa"/>
          </w:tcPr>
          <w:p w14:paraId="432B672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7321AC31"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in dorsiflexion</w:t>
            </w:r>
          </w:p>
        </w:tc>
        <w:tc>
          <w:tcPr>
            <w:tcW w:w="990" w:type="dxa"/>
          </w:tcPr>
          <w:p w14:paraId="6DD7D041"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0B5D429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AFC1D65" w14:textId="77777777" w:rsidTr="00844502">
        <w:tc>
          <w:tcPr>
            <w:tcW w:w="720" w:type="dxa"/>
          </w:tcPr>
          <w:p w14:paraId="2B39C7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629D7428"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at 0°</w:t>
            </w:r>
          </w:p>
        </w:tc>
        <w:tc>
          <w:tcPr>
            <w:tcW w:w="990" w:type="dxa"/>
          </w:tcPr>
          <w:p w14:paraId="4D7E0C2E"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30%</w:t>
            </w:r>
          </w:p>
        </w:tc>
        <w:tc>
          <w:tcPr>
            <w:tcW w:w="990" w:type="dxa"/>
          </w:tcPr>
          <w:p w14:paraId="77A61EE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71F8CE8" w14:textId="77777777" w:rsidTr="00844502">
        <w:tc>
          <w:tcPr>
            <w:tcW w:w="720" w:type="dxa"/>
          </w:tcPr>
          <w:p w14:paraId="75007C3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780" w:type="dxa"/>
          </w:tcPr>
          <w:p w14:paraId="2EAB141E" w14:textId="77777777" w:rsidR="00CD5CFC" w:rsidRDefault="00CD5CFC" w:rsidP="00844502">
            <w:pPr>
              <w:pStyle w:val="indent"/>
              <w:tabs>
                <w:tab w:val="left" w:pos="360"/>
                <w:tab w:val="left" w:leader="underscore" w:pos="720"/>
                <w:tab w:val="left" w:pos="1080"/>
                <w:tab w:val="left" w:pos="1440"/>
                <w:tab w:val="left" w:pos="1800"/>
              </w:tabs>
              <w:ind w:left="-763"/>
              <w:jc w:val="right"/>
              <w:rPr>
                <w:sz w:val="24"/>
              </w:rPr>
            </w:pPr>
            <w:r>
              <w:rPr>
                <w:sz w:val="24"/>
              </w:rPr>
              <w:t>ankylosed in plantar flexion</w:t>
            </w:r>
          </w:p>
        </w:tc>
        <w:tc>
          <w:tcPr>
            <w:tcW w:w="990" w:type="dxa"/>
          </w:tcPr>
          <w:p w14:paraId="742F825C"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5DA8FDD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506D6BA9" w14:textId="77777777" w:rsidR="00CD5CFC" w:rsidRPr="00CB4083" w:rsidRDefault="00CD5CFC" w:rsidP="00CD5CFC">
      <w:pPr>
        <w:pStyle w:val="Section"/>
        <w:rPr>
          <w:b/>
        </w:rPr>
      </w:pPr>
      <w:r w:rsidRPr="00927261">
        <w:rPr>
          <w:b/>
        </w:rPr>
        <w:t>(3)</w:t>
      </w:r>
      <w:r>
        <w:t xml:space="preserve"> No rating is given for loss of motion in the proximal interphalangeal joint of the toes, except in the case of ankylosis.</w:t>
      </w:r>
    </w:p>
    <w:p w14:paraId="10C801E6" w14:textId="77777777" w:rsidR="00CD5CFC" w:rsidRDefault="00CD5CFC" w:rsidP="00CD5CFC">
      <w:pPr>
        <w:pStyle w:val="Section"/>
      </w:pPr>
      <w:r w:rsidRPr="00CB4083">
        <w:rPr>
          <w:b/>
        </w:rPr>
        <w:t>(4)</w:t>
      </w:r>
      <w:r>
        <w:t xml:space="preserve"> Ankylosis in the proximal interphalangeal joint of the toes is rated as follows:</w:t>
      </w:r>
    </w:p>
    <w:tbl>
      <w:tblPr>
        <w:tblW w:w="0" w:type="auto"/>
        <w:tblInd w:w="43" w:type="dxa"/>
        <w:tblLayout w:type="fixed"/>
        <w:tblCellMar>
          <w:left w:w="43" w:type="dxa"/>
          <w:right w:w="43" w:type="dxa"/>
        </w:tblCellMar>
        <w:tblLook w:val="0000" w:firstRow="0" w:lastRow="0" w:firstColumn="0" w:lastColumn="0" w:noHBand="0" w:noVBand="0"/>
      </w:tblPr>
      <w:tblGrid>
        <w:gridCol w:w="540"/>
        <w:gridCol w:w="3960"/>
        <w:gridCol w:w="990"/>
        <w:gridCol w:w="990"/>
      </w:tblGrid>
      <w:tr w:rsidR="00CD5CFC" w14:paraId="035E56C4" w14:textId="77777777" w:rsidTr="00844502">
        <w:trPr>
          <w:cantSplit/>
        </w:trPr>
        <w:tc>
          <w:tcPr>
            <w:tcW w:w="540" w:type="dxa"/>
          </w:tcPr>
          <w:p w14:paraId="63FD7D5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0EBD5F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11F51CC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Toe Impairment</w:t>
            </w:r>
          </w:p>
        </w:tc>
      </w:tr>
      <w:tr w:rsidR="00CD5CFC" w14:paraId="6227B45D" w14:textId="77777777" w:rsidTr="00844502">
        <w:tc>
          <w:tcPr>
            <w:tcW w:w="540" w:type="dxa"/>
          </w:tcPr>
          <w:p w14:paraId="553347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2B4964CB"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in dorsiflexion</w:t>
            </w:r>
          </w:p>
        </w:tc>
        <w:tc>
          <w:tcPr>
            <w:tcW w:w="990" w:type="dxa"/>
          </w:tcPr>
          <w:p w14:paraId="39AC7AF1"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80%</w:t>
            </w:r>
          </w:p>
        </w:tc>
        <w:tc>
          <w:tcPr>
            <w:tcW w:w="990" w:type="dxa"/>
          </w:tcPr>
          <w:p w14:paraId="28F5360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D72CB29" w14:textId="77777777" w:rsidTr="00844502">
        <w:tc>
          <w:tcPr>
            <w:tcW w:w="540" w:type="dxa"/>
          </w:tcPr>
          <w:p w14:paraId="283F48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1ED0F63E"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at 0°</w:t>
            </w:r>
          </w:p>
        </w:tc>
        <w:tc>
          <w:tcPr>
            <w:tcW w:w="990" w:type="dxa"/>
          </w:tcPr>
          <w:p w14:paraId="51836823"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45%</w:t>
            </w:r>
          </w:p>
        </w:tc>
        <w:tc>
          <w:tcPr>
            <w:tcW w:w="990" w:type="dxa"/>
          </w:tcPr>
          <w:p w14:paraId="393EE8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14C90D8" w14:textId="77777777" w:rsidTr="00844502">
        <w:tc>
          <w:tcPr>
            <w:tcW w:w="540" w:type="dxa"/>
          </w:tcPr>
          <w:p w14:paraId="77E8C87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960" w:type="dxa"/>
          </w:tcPr>
          <w:p w14:paraId="385EB47A" w14:textId="77777777" w:rsidR="00CD5CFC" w:rsidRDefault="00CD5CFC" w:rsidP="00844502">
            <w:pPr>
              <w:pStyle w:val="indent"/>
              <w:tabs>
                <w:tab w:val="left" w:pos="360"/>
                <w:tab w:val="left" w:leader="underscore" w:pos="720"/>
                <w:tab w:val="left" w:pos="1080"/>
                <w:tab w:val="left" w:pos="1440"/>
                <w:tab w:val="left" w:pos="1800"/>
              </w:tabs>
              <w:ind w:left="47"/>
              <w:jc w:val="right"/>
              <w:rPr>
                <w:sz w:val="24"/>
              </w:rPr>
            </w:pPr>
            <w:r>
              <w:rPr>
                <w:sz w:val="24"/>
              </w:rPr>
              <w:t>ankylosed in plantar flexion</w:t>
            </w:r>
          </w:p>
        </w:tc>
        <w:tc>
          <w:tcPr>
            <w:tcW w:w="990" w:type="dxa"/>
          </w:tcPr>
          <w:p w14:paraId="243E77ED" w14:textId="77777777" w:rsidR="00CD5CFC" w:rsidRDefault="00CD5CFC" w:rsidP="00844502">
            <w:pPr>
              <w:pStyle w:val="indent"/>
              <w:tabs>
                <w:tab w:val="left" w:pos="360"/>
                <w:tab w:val="left" w:leader="underscore" w:pos="720"/>
                <w:tab w:val="left" w:pos="1080"/>
                <w:tab w:val="left" w:pos="1440"/>
                <w:tab w:val="left" w:pos="1800"/>
              </w:tabs>
              <w:ind w:left="135"/>
              <w:jc w:val="right"/>
              <w:rPr>
                <w:sz w:val="24"/>
              </w:rPr>
            </w:pPr>
            <w:r>
              <w:rPr>
                <w:sz w:val="24"/>
              </w:rPr>
              <w:t>80%</w:t>
            </w:r>
          </w:p>
        </w:tc>
        <w:tc>
          <w:tcPr>
            <w:tcW w:w="990" w:type="dxa"/>
          </w:tcPr>
          <w:p w14:paraId="0B8B7D2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bl>
    <w:p w14:paraId="715D5BDF" w14:textId="77777777" w:rsidR="00CD5CFC" w:rsidRDefault="00CD5CFC" w:rsidP="00CD5CFC">
      <w:pPr>
        <w:pStyle w:val="Section"/>
      </w:pPr>
      <w:r w:rsidRPr="00927261">
        <w:rPr>
          <w:b/>
        </w:rPr>
        <w:t>(5)</w:t>
      </w:r>
      <w:r w:rsidRPr="00D277B4">
        <w:t xml:space="preserve"> The</w:t>
      </w:r>
      <w:r>
        <w:t xml:space="preserve"> following ratings are for loss of dorsiflexion (extension) in the metatarsophalangeal joints of the toes:</w:t>
      </w:r>
    </w:p>
    <w:p w14:paraId="259A7D10"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8C7AFFC" w14:textId="77777777" w:rsidTr="00844502">
        <w:trPr>
          <w:trHeight w:val="274"/>
        </w:trPr>
        <w:tc>
          <w:tcPr>
            <w:tcW w:w="1872" w:type="dxa"/>
          </w:tcPr>
          <w:p w14:paraId="32BCA85A" w14:textId="77777777" w:rsidR="00CD5CFC" w:rsidRDefault="00CD5CFC" w:rsidP="00844502">
            <w:pPr>
              <w:pStyle w:val="TableText"/>
              <w:tabs>
                <w:tab w:val="left" w:pos="360"/>
                <w:tab w:val="left" w:leader="underscore" w:pos="720"/>
                <w:tab w:val="left" w:pos="1080"/>
                <w:tab w:val="left" w:pos="1440"/>
                <w:tab w:val="left" w:pos="1800"/>
              </w:tabs>
            </w:pPr>
            <w:r>
              <w:t xml:space="preserve"> 0° = 29.0%</w:t>
            </w:r>
          </w:p>
        </w:tc>
        <w:tc>
          <w:tcPr>
            <w:tcW w:w="1872" w:type="dxa"/>
          </w:tcPr>
          <w:p w14:paraId="0A9360DC" w14:textId="77777777" w:rsidR="00CD5CFC" w:rsidRDefault="00CD5CFC" w:rsidP="00844502">
            <w:pPr>
              <w:pStyle w:val="TableText"/>
              <w:tabs>
                <w:tab w:val="left" w:pos="360"/>
                <w:tab w:val="left" w:leader="underscore" w:pos="720"/>
                <w:tab w:val="left" w:pos="1080"/>
                <w:tab w:val="left" w:pos="1440"/>
                <w:tab w:val="left" w:pos="1800"/>
              </w:tabs>
            </w:pPr>
            <w:r>
              <w:t xml:space="preserve"> 8° = 22.6%</w:t>
            </w:r>
          </w:p>
        </w:tc>
        <w:tc>
          <w:tcPr>
            <w:tcW w:w="1872" w:type="dxa"/>
          </w:tcPr>
          <w:p w14:paraId="52F79B6E" w14:textId="77777777" w:rsidR="00CD5CFC" w:rsidRDefault="00CD5CFC" w:rsidP="00844502">
            <w:pPr>
              <w:pStyle w:val="TableText"/>
              <w:tabs>
                <w:tab w:val="left" w:pos="360"/>
                <w:tab w:val="left" w:leader="underscore" w:pos="720"/>
                <w:tab w:val="left" w:pos="1080"/>
                <w:tab w:val="left" w:pos="1440"/>
                <w:tab w:val="left" w:pos="1800"/>
              </w:tabs>
            </w:pPr>
            <w:r>
              <w:t>16° = 16.8%</w:t>
            </w:r>
          </w:p>
        </w:tc>
        <w:tc>
          <w:tcPr>
            <w:tcW w:w="1872" w:type="dxa"/>
          </w:tcPr>
          <w:p w14:paraId="0012BE0E" w14:textId="77777777" w:rsidR="00CD5CFC" w:rsidRDefault="00CD5CFC" w:rsidP="00844502">
            <w:pPr>
              <w:pStyle w:val="TableText"/>
              <w:tabs>
                <w:tab w:val="left" w:pos="360"/>
                <w:tab w:val="left" w:leader="underscore" w:pos="720"/>
                <w:tab w:val="left" w:pos="1080"/>
                <w:tab w:val="left" w:pos="1440"/>
                <w:tab w:val="left" w:pos="1800"/>
              </w:tabs>
            </w:pPr>
            <w:r>
              <w:t>24° = 11.2%</w:t>
            </w:r>
          </w:p>
        </w:tc>
        <w:tc>
          <w:tcPr>
            <w:tcW w:w="1872" w:type="dxa"/>
          </w:tcPr>
          <w:p w14:paraId="6A11D28F" w14:textId="77777777" w:rsidR="00CD5CFC" w:rsidRDefault="00CD5CFC" w:rsidP="00844502">
            <w:pPr>
              <w:pStyle w:val="TableText"/>
              <w:tabs>
                <w:tab w:val="left" w:pos="360"/>
                <w:tab w:val="left" w:leader="underscore" w:pos="720"/>
                <w:tab w:val="left" w:pos="1080"/>
                <w:tab w:val="left" w:pos="1440"/>
                <w:tab w:val="left" w:pos="1800"/>
              </w:tabs>
            </w:pPr>
            <w:r>
              <w:t>32° = 5.6%</w:t>
            </w:r>
          </w:p>
        </w:tc>
      </w:tr>
      <w:tr w:rsidR="00CD5CFC" w14:paraId="5E147430" w14:textId="77777777" w:rsidTr="00844502">
        <w:trPr>
          <w:trHeight w:val="274"/>
        </w:trPr>
        <w:tc>
          <w:tcPr>
            <w:tcW w:w="1872" w:type="dxa"/>
          </w:tcPr>
          <w:p w14:paraId="2FB73D93" w14:textId="77777777" w:rsidR="00CD5CFC" w:rsidRDefault="00CD5CFC" w:rsidP="00844502">
            <w:pPr>
              <w:pStyle w:val="TableText"/>
              <w:tabs>
                <w:tab w:val="left" w:pos="360"/>
                <w:tab w:val="left" w:leader="underscore" w:pos="720"/>
                <w:tab w:val="left" w:pos="1080"/>
                <w:tab w:val="left" w:pos="1440"/>
                <w:tab w:val="left" w:pos="1800"/>
              </w:tabs>
            </w:pPr>
            <w:r>
              <w:t xml:space="preserve"> 1° = 28.2%</w:t>
            </w:r>
          </w:p>
        </w:tc>
        <w:tc>
          <w:tcPr>
            <w:tcW w:w="1872" w:type="dxa"/>
          </w:tcPr>
          <w:p w14:paraId="23C200E1" w14:textId="77777777" w:rsidR="00CD5CFC" w:rsidRDefault="00CD5CFC" w:rsidP="00844502">
            <w:pPr>
              <w:pStyle w:val="TableText"/>
              <w:tabs>
                <w:tab w:val="left" w:pos="360"/>
                <w:tab w:val="left" w:leader="underscore" w:pos="720"/>
                <w:tab w:val="left" w:pos="1080"/>
                <w:tab w:val="left" w:pos="1440"/>
                <w:tab w:val="left" w:pos="1800"/>
              </w:tabs>
            </w:pPr>
            <w:r>
              <w:t xml:space="preserve"> 9° = 21.8%</w:t>
            </w:r>
          </w:p>
        </w:tc>
        <w:tc>
          <w:tcPr>
            <w:tcW w:w="1872" w:type="dxa"/>
          </w:tcPr>
          <w:p w14:paraId="64A86E5C" w14:textId="77777777" w:rsidR="00CD5CFC" w:rsidRDefault="00CD5CFC" w:rsidP="00844502">
            <w:pPr>
              <w:pStyle w:val="TableText"/>
              <w:tabs>
                <w:tab w:val="left" w:pos="360"/>
                <w:tab w:val="left" w:leader="underscore" w:pos="720"/>
                <w:tab w:val="left" w:pos="1080"/>
                <w:tab w:val="left" w:pos="1440"/>
                <w:tab w:val="left" w:pos="1800"/>
              </w:tabs>
            </w:pPr>
            <w:r>
              <w:t>17° = 16.1%</w:t>
            </w:r>
          </w:p>
        </w:tc>
        <w:tc>
          <w:tcPr>
            <w:tcW w:w="1872" w:type="dxa"/>
          </w:tcPr>
          <w:p w14:paraId="2C9EA939" w14:textId="77777777" w:rsidR="00CD5CFC" w:rsidRDefault="00CD5CFC" w:rsidP="00844502">
            <w:pPr>
              <w:pStyle w:val="TableText"/>
              <w:tabs>
                <w:tab w:val="left" w:pos="360"/>
                <w:tab w:val="left" w:leader="underscore" w:pos="720"/>
                <w:tab w:val="left" w:pos="1080"/>
                <w:tab w:val="left" w:pos="1440"/>
                <w:tab w:val="left" w:pos="1800"/>
              </w:tabs>
            </w:pPr>
            <w:r>
              <w:t>25° = 10.5%</w:t>
            </w:r>
          </w:p>
        </w:tc>
        <w:tc>
          <w:tcPr>
            <w:tcW w:w="1872" w:type="dxa"/>
          </w:tcPr>
          <w:p w14:paraId="5DCEB577" w14:textId="77777777" w:rsidR="00CD5CFC" w:rsidRDefault="00CD5CFC" w:rsidP="00844502">
            <w:pPr>
              <w:pStyle w:val="TableText"/>
              <w:tabs>
                <w:tab w:val="left" w:pos="360"/>
                <w:tab w:val="left" w:leader="underscore" w:pos="720"/>
                <w:tab w:val="left" w:pos="1080"/>
                <w:tab w:val="left" w:pos="1440"/>
                <w:tab w:val="left" w:pos="1800"/>
              </w:tabs>
            </w:pPr>
            <w:r>
              <w:t>33° = 4.9%</w:t>
            </w:r>
          </w:p>
        </w:tc>
      </w:tr>
      <w:tr w:rsidR="00CD5CFC" w14:paraId="67F64C63" w14:textId="77777777" w:rsidTr="00844502">
        <w:trPr>
          <w:trHeight w:val="275"/>
        </w:trPr>
        <w:tc>
          <w:tcPr>
            <w:tcW w:w="1872" w:type="dxa"/>
          </w:tcPr>
          <w:p w14:paraId="51BA4D19" w14:textId="77777777" w:rsidR="00CD5CFC" w:rsidRDefault="00CD5CFC" w:rsidP="00844502">
            <w:pPr>
              <w:pStyle w:val="TableText"/>
              <w:tabs>
                <w:tab w:val="left" w:pos="360"/>
                <w:tab w:val="left" w:leader="underscore" w:pos="720"/>
                <w:tab w:val="left" w:pos="1080"/>
                <w:tab w:val="left" w:pos="1440"/>
                <w:tab w:val="left" w:pos="1800"/>
              </w:tabs>
            </w:pPr>
            <w:r>
              <w:t xml:space="preserve"> 2° = 27.4%</w:t>
            </w:r>
          </w:p>
        </w:tc>
        <w:tc>
          <w:tcPr>
            <w:tcW w:w="1872" w:type="dxa"/>
          </w:tcPr>
          <w:p w14:paraId="732C94FE" w14:textId="77777777" w:rsidR="00CD5CFC" w:rsidRDefault="00CD5CFC" w:rsidP="00844502">
            <w:pPr>
              <w:pStyle w:val="TableText"/>
              <w:tabs>
                <w:tab w:val="left" w:pos="360"/>
                <w:tab w:val="left" w:leader="underscore" w:pos="720"/>
                <w:tab w:val="left" w:pos="1080"/>
                <w:tab w:val="left" w:pos="1440"/>
                <w:tab w:val="left" w:pos="1800"/>
              </w:tabs>
            </w:pPr>
            <w:r>
              <w:t>10° = 21.0%</w:t>
            </w:r>
          </w:p>
        </w:tc>
        <w:tc>
          <w:tcPr>
            <w:tcW w:w="1872" w:type="dxa"/>
          </w:tcPr>
          <w:p w14:paraId="105CB71B" w14:textId="77777777" w:rsidR="00CD5CFC" w:rsidRDefault="00CD5CFC" w:rsidP="00844502">
            <w:pPr>
              <w:pStyle w:val="TableText"/>
              <w:tabs>
                <w:tab w:val="left" w:pos="360"/>
                <w:tab w:val="left" w:leader="underscore" w:pos="720"/>
                <w:tab w:val="left" w:pos="1080"/>
                <w:tab w:val="left" w:pos="1440"/>
                <w:tab w:val="left" w:pos="1800"/>
              </w:tabs>
            </w:pPr>
            <w:r>
              <w:t>18° = 15.4%</w:t>
            </w:r>
          </w:p>
        </w:tc>
        <w:tc>
          <w:tcPr>
            <w:tcW w:w="1872" w:type="dxa"/>
          </w:tcPr>
          <w:p w14:paraId="4FE950C3" w14:textId="77777777" w:rsidR="00CD5CFC" w:rsidRDefault="00CD5CFC" w:rsidP="00844502">
            <w:pPr>
              <w:pStyle w:val="TableText"/>
              <w:tabs>
                <w:tab w:val="left" w:pos="360"/>
                <w:tab w:val="left" w:leader="underscore" w:pos="720"/>
                <w:tab w:val="left" w:pos="1080"/>
                <w:tab w:val="left" w:pos="1440"/>
                <w:tab w:val="left" w:pos="1800"/>
              </w:tabs>
              <w:ind w:right="130"/>
            </w:pPr>
            <w:r>
              <w:t>26° = 9.8%</w:t>
            </w:r>
          </w:p>
        </w:tc>
        <w:tc>
          <w:tcPr>
            <w:tcW w:w="1872" w:type="dxa"/>
          </w:tcPr>
          <w:p w14:paraId="44CC2D65" w14:textId="77777777" w:rsidR="00CD5CFC" w:rsidRDefault="00CD5CFC" w:rsidP="00844502">
            <w:pPr>
              <w:pStyle w:val="TableText"/>
              <w:tabs>
                <w:tab w:val="left" w:pos="360"/>
                <w:tab w:val="left" w:leader="underscore" w:pos="720"/>
                <w:tab w:val="left" w:pos="1080"/>
                <w:tab w:val="left" w:pos="1440"/>
                <w:tab w:val="left" w:pos="1800"/>
              </w:tabs>
            </w:pPr>
            <w:r>
              <w:t>34° = 4.2%</w:t>
            </w:r>
          </w:p>
        </w:tc>
      </w:tr>
      <w:tr w:rsidR="00CD5CFC" w14:paraId="23709FE3" w14:textId="77777777" w:rsidTr="00844502">
        <w:trPr>
          <w:trHeight w:val="274"/>
        </w:trPr>
        <w:tc>
          <w:tcPr>
            <w:tcW w:w="1872" w:type="dxa"/>
          </w:tcPr>
          <w:p w14:paraId="6EDD63DA" w14:textId="77777777" w:rsidR="00CD5CFC" w:rsidRDefault="00CD5CFC" w:rsidP="00844502">
            <w:pPr>
              <w:pStyle w:val="TableText"/>
              <w:tabs>
                <w:tab w:val="left" w:pos="360"/>
                <w:tab w:val="left" w:leader="underscore" w:pos="720"/>
                <w:tab w:val="left" w:pos="1080"/>
                <w:tab w:val="left" w:pos="1440"/>
                <w:tab w:val="left" w:pos="1800"/>
              </w:tabs>
            </w:pPr>
            <w:r>
              <w:t xml:space="preserve"> 3° = 26.6%</w:t>
            </w:r>
          </w:p>
        </w:tc>
        <w:tc>
          <w:tcPr>
            <w:tcW w:w="1872" w:type="dxa"/>
          </w:tcPr>
          <w:p w14:paraId="3E4CA5FF" w14:textId="77777777" w:rsidR="00CD5CFC" w:rsidRDefault="00CD5CFC" w:rsidP="00844502">
            <w:pPr>
              <w:pStyle w:val="TableText"/>
              <w:tabs>
                <w:tab w:val="left" w:pos="360"/>
                <w:tab w:val="left" w:leader="underscore" w:pos="720"/>
                <w:tab w:val="left" w:pos="1080"/>
                <w:tab w:val="left" w:pos="1440"/>
                <w:tab w:val="left" w:pos="1800"/>
              </w:tabs>
            </w:pPr>
            <w:r>
              <w:t>11° = 20.3%</w:t>
            </w:r>
          </w:p>
        </w:tc>
        <w:tc>
          <w:tcPr>
            <w:tcW w:w="1872" w:type="dxa"/>
          </w:tcPr>
          <w:p w14:paraId="1D88EE99" w14:textId="77777777" w:rsidR="00CD5CFC" w:rsidRDefault="00CD5CFC" w:rsidP="00844502">
            <w:pPr>
              <w:pStyle w:val="TableText"/>
              <w:tabs>
                <w:tab w:val="left" w:pos="360"/>
                <w:tab w:val="left" w:leader="underscore" w:pos="720"/>
                <w:tab w:val="left" w:pos="1080"/>
                <w:tab w:val="left" w:pos="1440"/>
                <w:tab w:val="left" w:pos="1800"/>
              </w:tabs>
            </w:pPr>
            <w:r>
              <w:t>19° = 14.7%</w:t>
            </w:r>
          </w:p>
        </w:tc>
        <w:tc>
          <w:tcPr>
            <w:tcW w:w="1872" w:type="dxa"/>
          </w:tcPr>
          <w:p w14:paraId="29361796" w14:textId="77777777" w:rsidR="00CD5CFC" w:rsidRDefault="00CD5CFC" w:rsidP="00844502">
            <w:pPr>
              <w:pStyle w:val="TableText"/>
              <w:tabs>
                <w:tab w:val="left" w:pos="360"/>
                <w:tab w:val="left" w:leader="underscore" w:pos="720"/>
                <w:tab w:val="left" w:pos="1080"/>
                <w:tab w:val="left" w:pos="1440"/>
                <w:tab w:val="left" w:pos="1800"/>
              </w:tabs>
              <w:ind w:right="130"/>
            </w:pPr>
            <w:r>
              <w:t>27° = 9.1%</w:t>
            </w:r>
          </w:p>
        </w:tc>
        <w:tc>
          <w:tcPr>
            <w:tcW w:w="1872" w:type="dxa"/>
          </w:tcPr>
          <w:p w14:paraId="1B338B38" w14:textId="77777777" w:rsidR="00CD5CFC" w:rsidRDefault="00CD5CFC" w:rsidP="00844502">
            <w:pPr>
              <w:pStyle w:val="TableText"/>
              <w:tabs>
                <w:tab w:val="left" w:pos="360"/>
                <w:tab w:val="left" w:leader="underscore" w:pos="720"/>
                <w:tab w:val="left" w:pos="1080"/>
                <w:tab w:val="left" w:pos="1440"/>
                <w:tab w:val="left" w:pos="1800"/>
              </w:tabs>
            </w:pPr>
            <w:r>
              <w:t>35° = 3.5%</w:t>
            </w:r>
          </w:p>
        </w:tc>
      </w:tr>
      <w:tr w:rsidR="00CD5CFC" w14:paraId="7C453584" w14:textId="77777777" w:rsidTr="00844502">
        <w:trPr>
          <w:trHeight w:val="274"/>
        </w:trPr>
        <w:tc>
          <w:tcPr>
            <w:tcW w:w="1872" w:type="dxa"/>
          </w:tcPr>
          <w:p w14:paraId="32B29850" w14:textId="77777777" w:rsidR="00CD5CFC" w:rsidRDefault="00CD5CFC" w:rsidP="00844502">
            <w:pPr>
              <w:pStyle w:val="TableText"/>
              <w:tabs>
                <w:tab w:val="left" w:pos="360"/>
                <w:tab w:val="left" w:leader="underscore" w:pos="720"/>
                <w:tab w:val="left" w:pos="1080"/>
                <w:tab w:val="left" w:pos="1440"/>
                <w:tab w:val="left" w:pos="1800"/>
              </w:tabs>
            </w:pPr>
            <w:r>
              <w:t xml:space="preserve"> 4° = 25.8%</w:t>
            </w:r>
          </w:p>
        </w:tc>
        <w:tc>
          <w:tcPr>
            <w:tcW w:w="1872" w:type="dxa"/>
          </w:tcPr>
          <w:p w14:paraId="088A0E88" w14:textId="77777777" w:rsidR="00CD5CFC" w:rsidRDefault="00CD5CFC" w:rsidP="00844502">
            <w:pPr>
              <w:pStyle w:val="TableText"/>
              <w:tabs>
                <w:tab w:val="left" w:pos="360"/>
                <w:tab w:val="left" w:leader="underscore" w:pos="720"/>
                <w:tab w:val="left" w:pos="1080"/>
                <w:tab w:val="left" w:pos="1440"/>
                <w:tab w:val="left" w:pos="1800"/>
              </w:tabs>
            </w:pPr>
            <w:r>
              <w:t>12° = 19.6%</w:t>
            </w:r>
          </w:p>
        </w:tc>
        <w:tc>
          <w:tcPr>
            <w:tcW w:w="1872" w:type="dxa"/>
          </w:tcPr>
          <w:p w14:paraId="335C263D" w14:textId="77777777" w:rsidR="00CD5CFC" w:rsidRDefault="00CD5CFC" w:rsidP="00844502">
            <w:pPr>
              <w:pStyle w:val="TableText"/>
              <w:tabs>
                <w:tab w:val="left" w:pos="360"/>
                <w:tab w:val="left" w:leader="underscore" w:pos="720"/>
                <w:tab w:val="left" w:pos="1080"/>
                <w:tab w:val="left" w:pos="1440"/>
                <w:tab w:val="left" w:pos="1800"/>
              </w:tabs>
            </w:pPr>
            <w:r>
              <w:t>20° = 14.0%</w:t>
            </w:r>
          </w:p>
        </w:tc>
        <w:tc>
          <w:tcPr>
            <w:tcW w:w="1872" w:type="dxa"/>
          </w:tcPr>
          <w:p w14:paraId="7133B9CA" w14:textId="77777777" w:rsidR="00CD5CFC" w:rsidRDefault="00CD5CFC" w:rsidP="00844502">
            <w:pPr>
              <w:pStyle w:val="TableText"/>
              <w:tabs>
                <w:tab w:val="left" w:pos="360"/>
                <w:tab w:val="left" w:leader="underscore" w:pos="720"/>
                <w:tab w:val="left" w:pos="1080"/>
                <w:tab w:val="left" w:pos="1440"/>
                <w:tab w:val="left" w:pos="1800"/>
              </w:tabs>
              <w:ind w:right="130"/>
            </w:pPr>
            <w:r>
              <w:t>28° = 8.4%</w:t>
            </w:r>
          </w:p>
        </w:tc>
        <w:tc>
          <w:tcPr>
            <w:tcW w:w="1872" w:type="dxa"/>
          </w:tcPr>
          <w:p w14:paraId="686B6D19" w14:textId="77777777" w:rsidR="00CD5CFC" w:rsidRDefault="00CD5CFC" w:rsidP="00844502">
            <w:pPr>
              <w:pStyle w:val="TableText"/>
              <w:tabs>
                <w:tab w:val="left" w:pos="360"/>
                <w:tab w:val="left" w:leader="underscore" w:pos="720"/>
                <w:tab w:val="left" w:pos="1080"/>
                <w:tab w:val="left" w:pos="1440"/>
                <w:tab w:val="left" w:pos="1800"/>
              </w:tabs>
            </w:pPr>
            <w:r>
              <w:t>36° = 2.8%</w:t>
            </w:r>
          </w:p>
        </w:tc>
      </w:tr>
      <w:tr w:rsidR="00CD5CFC" w14:paraId="27E65E72" w14:textId="77777777" w:rsidTr="00844502">
        <w:trPr>
          <w:trHeight w:val="275"/>
        </w:trPr>
        <w:tc>
          <w:tcPr>
            <w:tcW w:w="1872" w:type="dxa"/>
          </w:tcPr>
          <w:p w14:paraId="0622F634" w14:textId="77777777" w:rsidR="00CD5CFC" w:rsidRDefault="00CD5CFC" w:rsidP="00844502">
            <w:pPr>
              <w:pStyle w:val="TableText"/>
              <w:tabs>
                <w:tab w:val="left" w:pos="360"/>
                <w:tab w:val="left" w:leader="underscore" w:pos="720"/>
                <w:tab w:val="left" w:pos="1080"/>
                <w:tab w:val="left" w:pos="1440"/>
                <w:tab w:val="left" w:pos="1800"/>
              </w:tabs>
            </w:pPr>
            <w:r>
              <w:t xml:space="preserve"> 5° = 25.0%</w:t>
            </w:r>
          </w:p>
        </w:tc>
        <w:tc>
          <w:tcPr>
            <w:tcW w:w="1872" w:type="dxa"/>
          </w:tcPr>
          <w:p w14:paraId="064BD614" w14:textId="77777777" w:rsidR="00CD5CFC" w:rsidRDefault="00CD5CFC" w:rsidP="00844502">
            <w:pPr>
              <w:pStyle w:val="TableText"/>
              <w:tabs>
                <w:tab w:val="left" w:pos="360"/>
                <w:tab w:val="left" w:leader="underscore" w:pos="720"/>
                <w:tab w:val="left" w:pos="1080"/>
                <w:tab w:val="left" w:pos="1440"/>
                <w:tab w:val="left" w:pos="1800"/>
              </w:tabs>
            </w:pPr>
            <w:r>
              <w:t>13° = 18.9%</w:t>
            </w:r>
          </w:p>
        </w:tc>
        <w:tc>
          <w:tcPr>
            <w:tcW w:w="1872" w:type="dxa"/>
          </w:tcPr>
          <w:p w14:paraId="26605EAF" w14:textId="77777777" w:rsidR="00CD5CFC" w:rsidRDefault="00CD5CFC" w:rsidP="00844502">
            <w:pPr>
              <w:pStyle w:val="TableText"/>
              <w:tabs>
                <w:tab w:val="left" w:pos="360"/>
                <w:tab w:val="left" w:leader="underscore" w:pos="720"/>
                <w:tab w:val="left" w:pos="1080"/>
                <w:tab w:val="left" w:pos="1440"/>
                <w:tab w:val="left" w:pos="1800"/>
              </w:tabs>
            </w:pPr>
            <w:r>
              <w:t>21° = 13.3%</w:t>
            </w:r>
          </w:p>
        </w:tc>
        <w:tc>
          <w:tcPr>
            <w:tcW w:w="1872" w:type="dxa"/>
          </w:tcPr>
          <w:p w14:paraId="5A1D39DD" w14:textId="77777777" w:rsidR="00CD5CFC" w:rsidRDefault="00CD5CFC" w:rsidP="00844502">
            <w:pPr>
              <w:pStyle w:val="TableText"/>
              <w:tabs>
                <w:tab w:val="left" w:pos="360"/>
                <w:tab w:val="left" w:leader="underscore" w:pos="720"/>
                <w:tab w:val="left" w:pos="1080"/>
                <w:tab w:val="left" w:pos="1440"/>
                <w:tab w:val="left" w:pos="1800"/>
              </w:tabs>
              <w:ind w:right="130"/>
            </w:pPr>
            <w:r>
              <w:t>29° = 7.7%</w:t>
            </w:r>
          </w:p>
        </w:tc>
        <w:tc>
          <w:tcPr>
            <w:tcW w:w="1872" w:type="dxa"/>
          </w:tcPr>
          <w:p w14:paraId="2E41A868" w14:textId="77777777" w:rsidR="00CD5CFC" w:rsidRDefault="00CD5CFC" w:rsidP="00844502">
            <w:pPr>
              <w:pStyle w:val="TableText"/>
              <w:tabs>
                <w:tab w:val="left" w:pos="360"/>
                <w:tab w:val="left" w:leader="underscore" w:pos="720"/>
                <w:tab w:val="left" w:pos="1080"/>
                <w:tab w:val="left" w:pos="1440"/>
                <w:tab w:val="left" w:pos="1800"/>
              </w:tabs>
            </w:pPr>
            <w:r>
              <w:t>37° = 2.1%</w:t>
            </w:r>
          </w:p>
        </w:tc>
      </w:tr>
      <w:tr w:rsidR="00CD5CFC" w14:paraId="20E4B2E1" w14:textId="77777777" w:rsidTr="00844502">
        <w:trPr>
          <w:trHeight w:val="274"/>
        </w:trPr>
        <w:tc>
          <w:tcPr>
            <w:tcW w:w="1872" w:type="dxa"/>
          </w:tcPr>
          <w:p w14:paraId="4BC20BE3" w14:textId="77777777" w:rsidR="00CD5CFC" w:rsidRDefault="00CD5CFC" w:rsidP="00844502">
            <w:pPr>
              <w:pStyle w:val="TableText"/>
              <w:tabs>
                <w:tab w:val="left" w:pos="360"/>
                <w:tab w:val="left" w:leader="underscore" w:pos="720"/>
                <w:tab w:val="left" w:pos="1080"/>
                <w:tab w:val="left" w:pos="1440"/>
                <w:tab w:val="left" w:pos="1800"/>
              </w:tabs>
            </w:pPr>
            <w:r>
              <w:t xml:space="preserve"> 6° = 24.2%</w:t>
            </w:r>
          </w:p>
        </w:tc>
        <w:tc>
          <w:tcPr>
            <w:tcW w:w="1872" w:type="dxa"/>
          </w:tcPr>
          <w:p w14:paraId="6E4EE073" w14:textId="77777777" w:rsidR="00CD5CFC" w:rsidRDefault="00CD5CFC" w:rsidP="00844502">
            <w:pPr>
              <w:pStyle w:val="TableText"/>
              <w:tabs>
                <w:tab w:val="left" w:pos="360"/>
                <w:tab w:val="left" w:leader="underscore" w:pos="720"/>
                <w:tab w:val="left" w:pos="1080"/>
                <w:tab w:val="left" w:pos="1440"/>
                <w:tab w:val="left" w:pos="1800"/>
              </w:tabs>
            </w:pPr>
            <w:r>
              <w:t>14° = 18.2%</w:t>
            </w:r>
          </w:p>
        </w:tc>
        <w:tc>
          <w:tcPr>
            <w:tcW w:w="1872" w:type="dxa"/>
          </w:tcPr>
          <w:p w14:paraId="63058593" w14:textId="77777777" w:rsidR="00CD5CFC" w:rsidRDefault="00CD5CFC" w:rsidP="00844502">
            <w:pPr>
              <w:pStyle w:val="TableText"/>
              <w:tabs>
                <w:tab w:val="left" w:pos="360"/>
                <w:tab w:val="left" w:leader="underscore" w:pos="720"/>
                <w:tab w:val="left" w:pos="1080"/>
                <w:tab w:val="left" w:pos="1440"/>
                <w:tab w:val="left" w:pos="1800"/>
              </w:tabs>
            </w:pPr>
            <w:r>
              <w:t>22° = 12.6%</w:t>
            </w:r>
          </w:p>
        </w:tc>
        <w:tc>
          <w:tcPr>
            <w:tcW w:w="1872" w:type="dxa"/>
          </w:tcPr>
          <w:p w14:paraId="65E24486" w14:textId="77777777" w:rsidR="00CD5CFC" w:rsidRDefault="00CD5CFC" w:rsidP="00844502">
            <w:pPr>
              <w:pStyle w:val="TableText"/>
              <w:tabs>
                <w:tab w:val="left" w:pos="360"/>
                <w:tab w:val="left" w:leader="underscore" w:pos="720"/>
                <w:tab w:val="left" w:pos="1080"/>
                <w:tab w:val="left" w:pos="1440"/>
                <w:tab w:val="left" w:pos="1800"/>
              </w:tabs>
              <w:ind w:right="130"/>
            </w:pPr>
            <w:r>
              <w:t>30° = 7.0%</w:t>
            </w:r>
          </w:p>
        </w:tc>
        <w:tc>
          <w:tcPr>
            <w:tcW w:w="1872" w:type="dxa"/>
          </w:tcPr>
          <w:p w14:paraId="346BA6A4" w14:textId="77777777" w:rsidR="00CD5CFC" w:rsidRDefault="00CD5CFC" w:rsidP="00844502">
            <w:pPr>
              <w:pStyle w:val="TableText"/>
              <w:tabs>
                <w:tab w:val="left" w:pos="360"/>
                <w:tab w:val="left" w:leader="underscore" w:pos="720"/>
                <w:tab w:val="left" w:pos="1080"/>
                <w:tab w:val="left" w:pos="1440"/>
                <w:tab w:val="left" w:pos="1800"/>
              </w:tabs>
            </w:pPr>
            <w:r>
              <w:t>38° = 1.4%</w:t>
            </w:r>
          </w:p>
        </w:tc>
      </w:tr>
      <w:tr w:rsidR="00CD5CFC" w14:paraId="75DEFD5B" w14:textId="77777777" w:rsidTr="00844502">
        <w:trPr>
          <w:trHeight w:val="274"/>
        </w:trPr>
        <w:tc>
          <w:tcPr>
            <w:tcW w:w="1872" w:type="dxa"/>
          </w:tcPr>
          <w:p w14:paraId="00AF184A" w14:textId="77777777" w:rsidR="00CD5CFC" w:rsidRDefault="00CD5CFC" w:rsidP="00844502">
            <w:pPr>
              <w:pStyle w:val="TableText"/>
              <w:tabs>
                <w:tab w:val="left" w:pos="360"/>
                <w:tab w:val="left" w:leader="underscore" w:pos="720"/>
                <w:tab w:val="left" w:pos="1080"/>
                <w:tab w:val="left" w:pos="1440"/>
                <w:tab w:val="left" w:pos="1800"/>
              </w:tabs>
            </w:pPr>
            <w:r>
              <w:t xml:space="preserve"> 7° = 23.4%</w:t>
            </w:r>
          </w:p>
        </w:tc>
        <w:tc>
          <w:tcPr>
            <w:tcW w:w="1872" w:type="dxa"/>
          </w:tcPr>
          <w:p w14:paraId="58438B59" w14:textId="77777777" w:rsidR="00CD5CFC" w:rsidRDefault="00CD5CFC" w:rsidP="00844502">
            <w:pPr>
              <w:pStyle w:val="TableText"/>
              <w:tabs>
                <w:tab w:val="left" w:pos="360"/>
                <w:tab w:val="left" w:leader="underscore" w:pos="720"/>
                <w:tab w:val="left" w:pos="1080"/>
                <w:tab w:val="left" w:pos="1440"/>
                <w:tab w:val="left" w:pos="1800"/>
              </w:tabs>
            </w:pPr>
            <w:r>
              <w:t>15° = 17.5%</w:t>
            </w:r>
          </w:p>
        </w:tc>
        <w:tc>
          <w:tcPr>
            <w:tcW w:w="1872" w:type="dxa"/>
          </w:tcPr>
          <w:p w14:paraId="3245C594" w14:textId="77777777" w:rsidR="00CD5CFC" w:rsidRDefault="00CD5CFC" w:rsidP="00844502">
            <w:pPr>
              <w:pStyle w:val="TableText"/>
              <w:tabs>
                <w:tab w:val="left" w:pos="360"/>
                <w:tab w:val="left" w:leader="underscore" w:pos="720"/>
                <w:tab w:val="left" w:pos="1080"/>
                <w:tab w:val="left" w:pos="1440"/>
                <w:tab w:val="left" w:pos="1800"/>
              </w:tabs>
            </w:pPr>
            <w:r>
              <w:t>23° = 11.9%</w:t>
            </w:r>
          </w:p>
        </w:tc>
        <w:tc>
          <w:tcPr>
            <w:tcW w:w="1872" w:type="dxa"/>
          </w:tcPr>
          <w:p w14:paraId="39B98174" w14:textId="77777777" w:rsidR="00CD5CFC" w:rsidRDefault="00CD5CFC" w:rsidP="00844502">
            <w:pPr>
              <w:pStyle w:val="TableText"/>
              <w:tabs>
                <w:tab w:val="left" w:pos="360"/>
                <w:tab w:val="left" w:leader="underscore" w:pos="720"/>
                <w:tab w:val="left" w:pos="1080"/>
                <w:tab w:val="left" w:pos="1440"/>
                <w:tab w:val="left" w:pos="1800"/>
              </w:tabs>
              <w:ind w:right="130"/>
            </w:pPr>
            <w:r>
              <w:t>31° = 6.3%</w:t>
            </w:r>
          </w:p>
        </w:tc>
        <w:tc>
          <w:tcPr>
            <w:tcW w:w="1872" w:type="dxa"/>
          </w:tcPr>
          <w:p w14:paraId="1CA80BF2" w14:textId="77777777" w:rsidR="00CD5CFC" w:rsidRDefault="00CD5CFC" w:rsidP="00844502">
            <w:pPr>
              <w:pStyle w:val="TableText"/>
              <w:tabs>
                <w:tab w:val="left" w:pos="360"/>
                <w:tab w:val="left" w:leader="underscore" w:pos="720"/>
                <w:tab w:val="left" w:pos="1080"/>
                <w:tab w:val="left" w:pos="1440"/>
                <w:tab w:val="left" w:pos="1800"/>
              </w:tabs>
            </w:pPr>
            <w:r>
              <w:t>39° = 0.7%</w:t>
            </w:r>
          </w:p>
        </w:tc>
      </w:tr>
      <w:tr w:rsidR="00CD5CFC" w14:paraId="45E8FDBF" w14:textId="77777777" w:rsidTr="00844502">
        <w:trPr>
          <w:trHeight w:val="275"/>
        </w:trPr>
        <w:tc>
          <w:tcPr>
            <w:tcW w:w="1872" w:type="dxa"/>
          </w:tcPr>
          <w:p w14:paraId="06AA7FF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5FC4D4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B2E2E4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5B2598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6221E15"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165B545E" w14:textId="77777777" w:rsidR="00CD5CFC" w:rsidRDefault="00CD5CFC" w:rsidP="00CD5CFC">
      <w:pPr>
        <w:pStyle w:val="Section"/>
      </w:pPr>
      <w:r w:rsidRPr="00927261">
        <w:rPr>
          <w:b/>
        </w:rPr>
        <w:t>(6)</w:t>
      </w:r>
      <w:r>
        <w:t xml:space="preserve"> The following ratings are for dorsiflexion (extension) ankylosis in the metatarsophalangeal joints of the toes:</w:t>
      </w:r>
    </w:p>
    <w:p w14:paraId="48C054A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7F7FF2B" w14:textId="77777777" w:rsidTr="00844502">
        <w:tc>
          <w:tcPr>
            <w:tcW w:w="1872" w:type="dxa"/>
          </w:tcPr>
          <w:p w14:paraId="157CF8A5" w14:textId="77777777" w:rsidR="00CD5CFC" w:rsidRDefault="00CD5CFC" w:rsidP="00844502">
            <w:pPr>
              <w:pStyle w:val="TableText"/>
              <w:tabs>
                <w:tab w:val="left" w:pos="360"/>
                <w:tab w:val="left" w:leader="underscore" w:pos="720"/>
                <w:tab w:val="left" w:pos="1080"/>
                <w:tab w:val="left" w:pos="1440"/>
                <w:tab w:val="left" w:pos="1800"/>
              </w:tabs>
            </w:pPr>
            <w:r>
              <w:t>0° = 50.0%</w:t>
            </w:r>
          </w:p>
        </w:tc>
        <w:tc>
          <w:tcPr>
            <w:tcW w:w="1872" w:type="dxa"/>
          </w:tcPr>
          <w:p w14:paraId="765B8138" w14:textId="77777777" w:rsidR="00CD5CFC" w:rsidRDefault="00CD5CFC" w:rsidP="00844502">
            <w:pPr>
              <w:pStyle w:val="TableText"/>
              <w:tabs>
                <w:tab w:val="left" w:pos="360"/>
                <w:tab w:val="left" w:leader="underscore" w:pos="720"/>
                <w:tab w:val="left" w:pos="1080"/>
                <w:tab w:val="left" w:pos="1440"/>
                <w:tab w:val="left" w:pos="1800"/>
              </w:tabs>
            </w:pPr>
            <w:r>
              <w:t>8° = 60.4%</w:t>
            </w:r>
          </w:p>
        </w:tc>
        <w:tc>
          <w:tcPr>
            <w:tcW w:w="1872" w:type="dxa"/>
          </w:tcPr>
          <w:p w14:paraId="2F7932C9" w14:textId="77777777" w:rsidR="00CD5CFC" w:rsidRDefault="00CD5CFC" w:rsidP="00844502">
            <w:pPr>
              <w:pStyle w:val="TableText"/>
              <w:tabs>
                <w:tab w:val="left" w:pos="360"/>
                <w:tab w:val="left" w:leader="underscore" w:pos="720"/>
                <w:tab w:val="left" w:pos="1080"/>
                <w:tab w:val="left" w:pos="1440"/>
                <w:tab w:val="left" w:pos="1800"/>
              </w:tabs>
            </w:pPr>
            <w:r>
              <w:t>16° = 70.2%</w:t>
            </w:r>
          </w:p>
        </w:tc>
        <w:tc>
          <w:tcPr>
            <w:tcW w:w="1872" w:type="dxa"/>
          </w:tcPr>
          <w:p w14:paraId="579E2328" w14:textId="77777777" w:rsidR="00CD5CFC" w:rsidRDefault="00CD5CFC" w:rsidP="00844502">
            <w:pPr>
              <w:pStyle w:val="TableText"/>
              <w:tabs>
                <w:tab w:val="left" w:pos="360"/>
                <w:tab w:val="left" w:leader="underscore" w:pos="720"/>
                <w:tab w:val="left" w:pos="1080"/>
                <w:tab w:val="left" w:pos="1440"/>
                <w:tab w:val="left" w:pos="1800"/>
              </w:tabs>
            </w:pPr>
            <w:r>
              <w:t>24° = 80.2%</w:t>
            </w:r>
          </w:p>
        </w:tc>
        <w:tc>
          <w:tcPr>
            <w:tcW w:w="1872" w:type="dxa"/>
          </w:tcPr>
          <w:p w14:paraId="68B7A313" w14:textId="77777777" w:rsidR="00CD5CFC" w:rsidRDefault="00CD5CFC" w:rsidP="00844502">
            <w:pPr>
              <w:pStyle w:val="TableText"/>
              <w:tabs>
                <w:tab w:val="left" w:pos="360"/>
                <w:tab w:val="left" w:leader="underscore" w:pos="720"/>
                <w:tab w:val="left" w:pos="1080"/>
                <w:tab w:val="left" w:pos="1440"/>
                <w:tab w:val="left" w:pos="1800"/>
              </w:tabs>
              <w:ind w:right="130"/>
            </w:pPr>
            <w:r>
              <w:t>32° = 90.4%</w:t>
            </w:r>
          </w:p>
        </w:tc>
      </w:tr>
      <w:tr w:rsidR="00CD5CFC" w14:paraId="19D7E7FA" w14:textId="77777777" w:rsidTr="00844502">
        <w:tc>
          <w:tcPr>
            <w:tcW w:w="1872" w:type="dxa"/>
          </w:tcPr>
          <w:p w14:paraId="30050AB6" w14:textId="77777777" w:rsidR="00CD5CFC" w:rsidRDefault="00CD5CFC" w:rsidP="00844502">
            <w:pPr>
              <w:pStyle w:val="TableText"/>
              <w:tabs>
                <w:tab w:val="left" w:pos="360"/>
                <w:tab w:val="left" w:leader="underscore" w:pos="720"/>
                <w:tab w:val="left" w:pos="1080"/>
                <w:tab w:val="left" w:pos="1440"/>
                <w:tab w:val="left" w:pos="1800"/>
              </w:tabs>
            </w:pPr>
            <w:r>
              <w:t>1° = 51.3%</w:t>
            </w:r>
          </w:p>
        </w:tc>
        <w:tc>
          <w:tcPr>
            <w:tcW w:w="1872" w:type="dxa"/>
          </w:tcPr>
          <w:p w14:paraId="4C78A5C8" w14:textId="77777777" w:rsidR="00CD5CFC" w:rsidRDefault="00CD5CFC" w:rsidP="00844502">
            <w:pPr>
              <w:pStyle w:val="TableText"/>
              <w:tabs>
                <w:tab w:val="left" w:pos="360"/>
                <w:tab w:val="left" w:leader="underscore" w:pos="720"/>
                <w:tab w:val="left" w:pos="1080"/>
                <w:tab w:val="left" w:pos="1440"/>
                <w:tab w:val="left" w:pos="1800"/>
              </w:tabs>
            </w:pPr>
            <w:r>
              <w:t>9° = 61.7%</w:t>
            </w:r>
          </w:p>
        </w:tc>
        <w:tc>
          <w:tcPr>
            <w:tcW w:w="1872" w:type="dxa"/>
          </w:tcPr>
          <w:p w14:paraId="4B7CD64D" w14:textId="77777777" w:rsidR="00CD5CFC" w:rsidRDefault="00CD5CFC" w:rsidP="00844502">
            <w:pPr>
              <w:pStyle w:val="TableText"/>
              <w:tabs>
                <w:tab w:val="left" w:pos="360"/>
                <w:tab w:val="left" w:leader="underscore" w:pos="720"/>
                <w:tab w:val="left" w:pos="1080"/>
                <w:tab w:val="left" w:pos="1440"/>
                <w:tab w:val="left" w:pos="1800"/>
              </w:tabs>
            </w:pPr>
            <w:r>
              <w:t>17° = 71.4%</w:t>
            </w:r>
          </w:p>
        </w:tc>
        <w:tc>
          <w:tcPr>
            <w:tcW w:w="1872" w:type="dxa"/>
          </w:tcPr>
          <w:p w14:paraId="0F36305A" w14:textId="77777777" w:rsidR="00CD5CFC" w:rsidRDefault="00CD5CFC" w:rsidP="00844502">
            <w:pPr>
              <w:pStyle w:val="TableText"/>
              <w:tabs>
                <w:tab w:val="left" w:pos="360"/>
                <w:tab w:val="left" w:leader="underscore" w:pos="720"/>
                <w:tab w:val="left" w:pos="1080"/>
                <w:tab w:val="left" w:pos="1440"/>
                <w:tab w:val="left" w:pos="1800"/>
              </w:tabs>
            </w:pPr>
            <w:r>
              <w:t>25° = 81.5%</w:t>
            </w:r>
          </w:p>
        </w:tc>
        <w:tc>
          <w:tcPr>
            <w:tcW w:w="1872" w:type="dxa"/>
          </w:tcPr>
          <w:p w14:paraId="2CE9A126" w14:textId="77777777" w:rsidR="00CD5CFC" w:rsidRDefault="00CD5CFC" w:rsidP="00844502">
            <w:pPr>
              <w:pStyle w:val="TableText"/>
              <w:tabs>
                <w:tab w:val="left" w:pos="360"/>
                <w:tab w:val="left" w:leader="underscore" w:pos="720"/>
                <w:tab w:val="left" w:pos="1080"/>
                <w:tab w:val="left" w:pos="1440"/>
                <w:tab w:val="left" w:pos="1800"/>
              </w:tabs>
              <w:ind w:right="130"/>
            </w:pPr>
            <w:r>
              <w:t>33° = 91.6%</w:t>
            </w:r>
          </w:p>
        </w:tc>
      </w:tr>
      <w:tr w:rsidR="00CD5CFC" w14:paraId="1353AD05" w14:textId="77777777" w:rsidTr="00844502">
        <w:tc>
          <w:tcPr>
            <w:tcW w:w="1872" w:type="dxa"/>
          </w:tcPr>
          <w:p w14:paraId="0AEB2C01" w14:textId="77777777" w:rsidR="00CD5CFC" w:rsidRDefault="00CD5CFC" w:rsidP="00844502">
            <w:pPr>
              <w:pStyle w:val="TableText"/>
              <w:tabs>
                <w:tab w:val="left" w:pos="360"/>
                <w:tab w:val="left" w:leader="underscore" w:pos="720"/>
                <w:tab w:val="left" w:pos="1080"/>
                <w:tab w:val="left" w:pos="1440"/>
                <w:tab w:val="left" w:pos="1800"/>
              </w:tabs>
            </w:pPr>
            <w:r>
              <w:t>2° = 52.6%</w:t>
            </w:r>
          </w:p>
        </w:tc>
        <w:tc>
          <w:tcPr>
            <w:tcW w:w="1872" w:type="dxa"/>
          </w:tcPr>
          <w:p w14:paraId="7B03CF18" w14:textId="77777777" w:rsidR="00CD5CFC" w:rsidRDefault="00CD5CFC" w:rsidP="00844502">
            <w:pPr>
              <w:pStyle w:val="TableText"/>
              <w:tabs>
                <w:tab w:val="left" w:pos="360"/>
                <w:tab w:val="left" w:leader="underscore" w:pos="720"/>
                <w:tab w:val="left" w:pos="1080"/>
                <w:tab w:val="left" w:pos="1440"/>
                <w:tab w:val="left" w:pos="1800"/>
              </w:tabs>
            </w:pPr>
            <w:r>
              <w:t>10° = 63.0%</w:t>
            </w:r>
          </w:p>
        </w:tc>
        <w:tc>
          <w:tcPr>
            <w:tcW w:w="1872" w:type="dxa"/>
          </w:tcPr>
          <w:p w14:paraId="5C2CB66A" w14:textId="77777777" w:rsidR="00CD5CFC" w:rsidRDefault="00CD5CFC" w:rsidP="00844502">
            <w:pPr>
              <w:pStyle w:val="TableText"/>
              <w:tabs>
                <w:tab w:val="left" w:pos="360"/>
                <w:tab w:val="left" w:leader="underscore" w:pos="720"/>
                <w:tab w:val="left" w:pos="1080"/>
                <w:tab w:val="left" w:pos="1440"/>
                <w:tab w:val="left" w:pos="1800"/>
              </w:tabs>
            </w:pPr>
            <w:r>
              <w:t>18° = 72.6%</w:t>
            </w:r>
          </w:p>
        </w:tc>
        <w:tc>
          <w:tcPr>
            <w:tcW w:w="1872" w:type="dxa"/>
          </w:tcPr>
          <w:p w14:paraId="3A5EF386" w14:textId="77777777" w:rsidR="00CD5CFC" w:rsidRDefault="00CD5CFC" w:rsidP="00844502">
            <w:pPr>
              <w:pStyle w:val="TableText"/>
              <w:tabs>
                <w:tab w:val="left" w:pos="360"/>
                <w:tab w:val="left" w:leader="underscore" w:pos="720"/>
                <w:tab w:val="left" w:pos="1080"/>
                <w:tab w:val="left" w:pos="1440"/>
                <w:tab w:val="left" w:pos="1800"/>
              </w:tabs>
            </w:pPr>
            <w:r>
              <w:t>26° = 82.8%</w:t>
            </w:r>
          </w:p>
        </w:tc>
        <w:tc>
          <w:tcPr>
            <w:tcW w:w="1872" w:type="dxa"/>
          </w:tcPr>
          <w:p w14:paraId="67B12E8C" w14:textId="77777777" w:rsidR="00CD5CFC" w:rsidRDefault="00CD5CFC" w:rsidP="00844502">
            <w:pPr>
              <w:pStyle w:val="TableText"/>
              <w:tabs>
                <w:tab w:val="left" w:pos="360"/>
                <w:tab w:val="left" w:leader="underscore" w:pos="720"/>
                <w:tab w:val="left" w:pos="1080"/>
                <w:tab w:val="left" w:pos="1440"/>
                <w:tab w:val="left" w:pos="1800"/>
              </w:tabs>
              <w:ind w:right="130"/>
            </w:pPr>
            <w:r>
              <w:t>34° = 92.8%</w:t>
            </w:r>
          </w:p>
        </w:tc>
      </w:tr>
      <w:tr w:rsidR="00CD5CFC" w14:paraId="32589E40" w14:textId="77777777" w:rsidTr="00844502">
        <w:tc>
          <w:tcPr>
            <w:tcW w:w="1872" w:type="dxa"/>
          </w:tcPr>
          <w:p w14:paraId="0C214B79" w14:textId="77777777" w:rsidR="00CD5CFC" w:rsidRDefault="00CD5CFC" w:rsidP="00844502">
            <w:pPr>
              <w:pStyle w:val="TableText"/>
              <w:tabs>
                <w:tab w:val="left" w:pos="360"/>
                <w:tab w:val="left" w:leader="underscore" w:pos="720"/>
                <w:tab w:val="left" w:pos="1080"/>
                <w:tab w:val="left" w:pos="1440"/>
                <w:tab w:val="left" w:pos="1800"/>
              </w:tabs>
            </w:pPr>
            <w:r>
              <w:t>3° = 53.9%</w:t>
            </w:r>
          </w:p>
        </w:tc>
        <w:tc>
          <w:tcPr>
            <w:tcW w:w="1872" w:type="dxa"/>
          </w:tcPr>
          <w:p w14:paraId="74590C56" w14:textId="77777777" w:rsidR="00CD5CFC" w:rsidRDefault="00CD5CFC" w:rsidP="00844502">
            <w:pPr>
              <w:pStyle w:val="TableText"/>
              <w:tabs>
                <w:tab w:val="left" w:pos="360"/>
                <w:tab w:val="left" w:leader="underscore" w:pos="720"/>
                <w:tab w:val="left" w:pos="1080"/>
                <w:tab w:val="left" w:pos="1440"/>
                <w:tab w:val="left" w:pos="1800"/>
              </w:tabs>
            </w:pPr>
            <w:r>
              <w:t>11° = 64.2%</w:t>
            </w:r>
          </w:p>
        </w:tc>
        <w:tc>
          <w:tcPr>
            <w:tcW w:w="1872" w:type="dxa"/>
          </w:tcPr>
          <w:p w14:paraId="173B45F7" w14:textId="77777777" w:rsidR="00CD5CFC" w:rsidRDefault="00CD5CFC" w:rsidP="00844502">
            <w:pPr>
              <w:pStyle w:val="TableText"/>
              <w:tabs>
                <w:tab w:val="left" w:pos="360"/>
                <w:tab w:val="left" w:leader="underscore" w:pos="720"/>
                <w:tab w:val="left" w:pos="1080"/>
                <w:tab w:val="left" w:pos="1440"/>
                <w:tab w:val="left" w:pos="1800"/>
              </w:tabs>
            </w:pPr>
            <w:r>
              <w:t>19° = 73.8%</w:t>
            </w:r>
          </w:p>
        </w:tc>
        <w:tc>
          <w:tcPr>
            <w:tcW w:w="1872" w:type="dxa"/>
          </w:tcPr>
          <w:p w14:paraId="57F7DEFC" w14:textId="77777777" w:rsidR="00CD5CFC" w:rsidRDefault="00CD5CFC" w:rsidP="00844502">
            <w:pPr>
              <w:pStyle w:val="TableText"/>
              <w:tabs>
                <w:tab w:val="left" w:pos="360"/>
                <w:tab w:val="left" w:leader="underscore" w:pos="720"/>
                <w:tab w:val="left" w:pos="1080"/>
                <w:tab w:val="left" w:pos="1440"/>
                <w:tab w:val="left" w:pos="1800"/>
              </w:tabs>
            </w:pPr>
            <w:r>
              <w:t>27° = 84.1%</w:t>
            </w:r>
          </w:p>
        </w:tc>
        <w:tc>
          <w:tcPr>
            <w:tcW w:w="1872" w:type="dxa"/>
          </w:tcPr>
          <w:p w14:paraId="5B32439C" w14:textId="77777777" w:rsidR="00CD5CFC" w:rsidRDefault="00CD5CFC" w:rsidP="00844502">
            <w:pPr>
              <w:pStyle w:val="TableText"/>
              <w:tabs>
                <w:tab w:val="left" w:pos="360"/>
                <w:tab w:val="left" w:leader="underscore" w:pos="720"/>
                <w:tab w:val="left" w:pos="1080"/>
                <w:tab w:val="left" w:pos="1440"/>
                <w:tab w:val="left" w:pos="1800"/>
              </w:tabs>
              <w:ind w:right="130"/>
            </w:pPr>
            <w:r>
              <w:t>35° = 94.0%</w:t>
            </w:r>
          </w:p>
        </w:tc>
      </w:tr>
      <w:tr w:rsidR="00CD5CFC" w14:paraId="458A484C" w14:textId="77777777" w:rsidTr="00844502">
        <w:tc>
          <w:tcPr>
            <w:tcW w:w="1872" w:type="dxa"/>
          </w:tcPr>
          <w:p w14:paraId="0CBBCA48" w14:textId="77777777" w:rsidR="00CD5CFC" w:rsidRDefault="00CD5CFC" w:rsidP="00844502">
            <w:pPr>
              <w:pStyle w:val="TableText"/>
              <w:tabs>
                <w:tab w:val="left" w:pos="360"/>
                <w:tab w:val="left" w:leader="underscore" w:pos="720"/>
                <w:tab w:val="left" w:pos="1080"/>
                <w:tab w:val="left" w:pos="1440"/>
                <w:tab w:val="left" w:pos="1800"/>
              </w:tabs>
            </w:pPr>
            <w:r>
              <w:t>4° = 55.2%</w:t>
            </w:r>
          </w:p>
        </w:tc>
        <w:tc>
          <w:tcPr>
            <w:tcW w:w="1872" w:type="dxa"/>
          </w:tcPr>
          <w:p w14:paraId="1B4BD525" w14:textId="77777777" w:rsidR="00CD5CFC" w:rsidRDefault="00CD5CFC" w:rsidP="00844502">
            <w:pPr>
              <w:pStyle w:val="TableText"/>
              <w:tabs>
                <w:tab w:val="left" w:pos="360"/>
                <w:tab w:val="left" w:leader="underscore" w:pos="720"/>
                <w:tab w:val="left" w:pos="1080"/>
                <w:tab w:val="left" w:pos="1440"/>
                <w:tab w:val="left" w:pos="1800"/>
              </w:tabs>
            </w:pPr>
            <w:r>
              <w:t>12° = 65.4%</w:t>
            </w:r>
          </w:p>
        </w:tc>
        <w:tc>
          <w:tcPr>
            <w:tcW w:w="1872" w:type="dxa"/>
          </w:tcPr>
          <w:p w14:paraId="473CADA1" w14:textId="77777777" w:rsidR="00CD5CFC" w:rsidRDefault="00CD5CFC" w:rsidP="00844502">
            <w:pPr>
              <w:pStyle w:val="TableText"/>
              <w:tabs>
                <w:tab w:val="left" w:pos="360"/>
                <w:tab w:val="left" w:leader="underscore" w:pos="720"/>
                <w:tab w:val="left" w:pos="1080"/>
                <w:tab w:val="left" w:pos="1440"/>
                <w:tab w:val="left" w:pos="1800"/>
              </w:tabs>
            </w:pPr>
            <w:r>
              <w:t>20° = 75.0%</w:t>
            </w:r>
          </w:p>
        </w:tc>
        <w:tc>
          <w:tcPr>
            <w:tcW w:w="1872" w:type="dxa"/>
          </w:tcPr>
          <w:p w14:paraId="7DDDD45F" w14:textId="77777777" w:rsidR="00CD5CFC" w:rsidRDefault="00CD5CFC" w:rsidP="00844502">
            <w:pPr>
              <w:pStyle w:val="TableText"/>
              <w:tabs>
                <w:tab w:val="left" w:pos="360"/>
                <w:tab w:val="left" w:leader="underscore" w:pos="720"/>
                <w:tab w:val="left" w:pos="1080"/>
                <w:tab w:val="left" w:pos="1440"/>
                <w:tab w:val="left" w:pos="1800"/>
              </w:tabs>
            </w:pPr>
            <w:r>
              <w:t>28° = 85.4%</w:t>
            </w:r>
          </w:p>
        </w:tc>
        <w:tc>
          <w:tcPr>
            <w:tcW w:w="1872" w:type="dxa"/>
          </w:tcPr>
          <w:p w14:paraId="42294D61" w14:textId="77777777" w:rsidR="00CD5CFC" w:rsidRDefault="00CD5CFC" w:rsidP="00844502">
            <w:pPr>
              <w:pStyle w:val="TableText"/>
              <w:tabs>
                <w:tab w:val="left" w:pos="360"/>
                <w:tab w:val="left" w:leader="underscore" w:pos="720"/>
                <w:tab w:val="left" w:pos="1080"/>
                <w:tab w:val="left" w:pos="1440"/>
                <w:tab w:val="left" w:pos="1800"/>
              </w:tabs>
              <w:ind w:right="130"/>
            </w:pPr>
            <w:r>
              <w:t>36° = 95.2%</w:t>
            </w:r>
          </w:p>
        </w:tc>
      </w:tr>
      <w:tr w:rsidR="00CD5CFC" w14:paraId="3A241D6C" w14:textId="77777777" w:rsidTr="00844502">
        <w:tc>
          <w:tcPr>
            <w:tcW w:w="1872" w:type="dxa"/>
          </w:tcPr>
          <w:p w14:paraId="65045F14" w14:textId="77777777" w:rsidR="00CD5CFC" w:rsidRDefault="00CD5CFC" w:rsidP="00844502">
            <w:pPr>
              <w:pStyle w:val="TableText"/>
              <w:tabs>
                <w:tab w:val="left" w:pos="360"/>
                <w:tab w:val="left" w:leader="underscore" w:pos="720"/>
                <w:tab w:val="left" w:pos="1080"/>
                <w:tab w:val="left" w:pos="1440"/>
                <w:tab w:val="left" w:pos="1800"/>
              </w:tabs>
            </w:pPr>
            <w:r>
              <w:t>5° = 56.5%</w:t>
            </w:r>
          </w:p>
        </w:tc>
        <w:tc>
          <w:tcPr>
            <w:tcW w:w="1872" w:type="dxa"/>
          </w:tcPr>
          <w:p w14:paraId="73C06970" w14:textId="77777777" w:rsidR="00CD5CFC" w:rsidRDefault="00CD5CFC" w:rsidP="00844502">
            <w:pPr>
              <w:pStyle w:val="TableText"/>
              <w:tabs>
                <w:tab w:val="left" w:pos="360"/>
                <w:tab w:val="left" w:leader="underscore" w:pos="720"/>
                <w:tab w:val="left" w:pos="1080"/>
                <w:tab w:val="left" w:pos="1440"/>
                <w:tab w:val="left" w:pos="1800"/>
              </w:tabs>
            </w:pPr>
            <w:r>
              <w:t>13° = 66.6%</w:t>
            </w:r>
          </w:p>
        </w:tc>
        <w:tc>
          <w:tcPr>
            <w:tcW w:w="1872" w:type="dxa"/>
          </w:tcPr>
          <w:p w14:paraId="3799F276" w14:textId="77777777" w:rsidR="00CD5CFC" w:rsidRDefault="00CD5CFC" w:rsidP="00844502">
            <w:pPr>
              <w:pStyle w:val="TableText"/>
              <w:tabs>
                <w:tab w:val="left" w:pos="360"/>
                <w:tab w:val="left" w:leader="underscore" w:pos="720"/>
                <w:tab w:val="left" w:pos="1080"/>
                <w:tab w:val="left" w:pos="1440"/>
                <w:tab w:val="left" w:pos="1800"/>
              </w:tabs>
            </w:pPr>
            <w:r>
              <w:t>21° = 76.3%</w:t>
            </w:r>
          </w:p>
        </w:tc>
        <w:tc>
          <w:tcPr>
            <w:tcW w:w="1872" w:type="dxa"/>
          </w:tcPr>
          <w:p w14:paraId="27F76D9D" w14:textId="77777777" w:rsidR="00CD5CFC" w:rsidRDefault="00CD5CFC" w:rsidP="00844502">
            <w:pPr>
              <w:pStyle w:val="TableText"/>
              <w:tabs>
                <w:tab w:val="left" w:pos="360"/>
                <w:tab w:val="left" w:leader="underscore" w:pos="720"/>
                <w:tab w:val="left" w:pos="1080"/>
                <w:tab w:val="left" w:pos="1440"/>
                <w:tab w:val="left" w:pos="1800"/>
              </w:tabs>
            </w:pPr>
            <w:r>
              <w:t>29° = 86.7%</w:t>
            </w:r>
          </w:p>
        </w:tc>
        <w:tc>
          <w:tcPr>
            <w:tcW w:w="1872" w:type="dxa"/>
          </w:tcPr>
          <w:p w14:paraId="5A34E438" w14:textId="77777777" w:rsidR="00CD5CFC" w:rsidRDefault="00CD5CFC" w:rsidP="00844502">
            <w:pPr>
              <w:pStyle w:val="TableText"/>
              <w:tabs>
                <w:tab w:val="left" w:pos="360"/>
                <w:tab w:val="left" w:leader="underscore" w:pos="720"/>
                <w:tab w:val="left" w:pos="1080"/>
                <w:tab w:val="left" w:pos="1440"/>
                <w:tab w:val="left" w:pos="1800"/>
              </w:tabs>
              <w:ind w:right="130"/>
            </w:pPr>
            <w:r>
              <w:t>37° = 96.4%</w:t>
            </w:r>
          </w:p>
        </w:tc>
      </w:tr>
      <w:tr w:rsidR="00CD5CFC" w14:paraId="2CB29601" w14:textId="77777777" w:rsidTr="00844502">
        <w:tc>
          <w:tcPr>
            <w:tcW w:w="1872" w:type="dxa"/>
          </w:tcPr>
          <w:p w14:paraId="1689935A" w14:textId="77777777" w:rsidR="00CD5CFC" w:rsidRDefault="00CD5CFC" w:rsidP="00844502">
            <w:pPr>
              <w:pStyle w:val="TableText"/>
              <w:tabs>
                <w:tab w:val="left" w:pos="360"/>
                <w:tab w:val="left" w:leader="underscore" w:pos="720"/>
                <w:tab w:val="left" w:pos="1080"/>
                <w:tab w:val="left" w:pos="1440"/>
                <w:tab w:val="left" w:pos="1800"/>
              </w:tabs>
            </w:pPr>
            <w:r>
              <w:t>6° = 57.8%</w:t>
            </w:r>
          </w:p>
        </w:tc>
        <w:tc>
          <w:tcPr>
            <w:tcW w:w="1872" w:type="dxa"/>
          </w:tcPr>
          <w:p w14:paraId="36E69260" w14:textId="77777777" w:rsidR="00CD5CFC" w:rsidRDefault="00CD5CFC" w:rsidP="00844502">
            <w:pPr>
              <w:pStyle w:val="TableText"/>
              <w:tabs>
                <w:tab w:val="left" w:pos="360"/>
                <w:tab w:val="left" w:leader="underscore" w:pos="720"/>
                <w:tab w:val="left" w:pos="1080"/>
                <w:tab w:val="left" w:pos="1440"/>
                <w:tab w:val="left" w:pos="1800"/>
              </w:tabs>
            </w:pPr>
            <w:r>
              <w:t>14° = 67.8%</w:t>
            </w:r>
          </w:p>
        </w:tc>
        <w:tc>
          <w:tcPr>
            <w:tcW w:w="1872" w:type="dxa"/>
          </w:tcPr>
          <w:p w14:paraId="468A4CEF" w14:textId="77777777" w:rsidR="00CD5CFC" w:rsidRDefault="00CD5CFC" w:rsidP="00844502">
            <w:pPr>
              <w:pStyle w:val="TableText"/>
              <w:tabs>
                <w:tab w:val="left" w:pos="360"/>
                <w:tab w:val="left" w:leader="underscore" w:pos="720"/>
                <w:tab w:val="left" w:pos="1080"/>
                <w:tab w:val="left" w:pos="1440"/>
                <w:tab w:val="left" w:pos="1800"/>
              </w:tabs>
            </w:pPr>
            <w:r>
              <w:t>22° = 77.6%</w:t>
            </w:r>
          </w:p>
        </w:tc>
        <w:tc>
          <w:tcPr>
            <w:tcW w:w="1872" w:type="dxa"/>
          </w:tcPr>
          <w:p w14:paraId="42B6416B" w14:textId="77777777" w:rsidR="00CD5CFC" w:rsidRDefault="00CD5CFC" w:rsidP="00844502">
            <w:pPr>
              <w:pStyle w:val="TableText"/>
              <w:tabs>
                <w:tab w:val="left" w:pos="360"/>
                <w:tab w:val="left" w:leader="underscore" w:pos="720"/>
                <w:tab w:val="left" w:pos="1080"/>
                <w:tab w:val="left" w:pos="1440"/>
                <w:tab w:val="left" w:pos="1800"/>
              </w:tabs>
            </w:pPr>
            <w:r>
              <w:t>30° = 88.0%</w:t>
            </w:r>
          </w:p>
        </w:tc>
        <w:tc>
          <w:tcPr>
            <w:tcW w:w="1872" w:type="dxa"/>
          </w:tcPr>
          <w:p w14:paraId="64F8827B" w14:textId="77777777" w:rsidR="00CD5CFC" w:rsidRDefault="00CD5CFC" w:rsidP="00844502">
            <w:pPr>
              <w:pStyle w:val="TableText"/>
              <w:tabs>
                <w:tab w:val="left" w:pos="360"/>
                <w:tab w:val="left" w:leader="underscore" w:pos="720"/>
                <w:tab w:val="left" w:pos="1080"/>
                <w:tab w:val="left" w:pos="1440"/>
                <w:tab w:val="left" w:pos="1800"/>
              </w:tabs>
              <w:ind w:right="130"/>
            </w:pPr>
            <w:r>
              <w:t>38° = 97.6%</w:t>
            </w:r>
          </w:p>
        </w:tc>
      </w:tr>
      <w:tr w:rsidR="00CD5CFC" w14:paraId="2BFFCF7E" w14:textId="77777777" w:rsidTr="00844502">
        <w:tc>
          <w:tcPr>
            <w:tcW w:w="1872" w:type="dxa"/>
          </w:tcPr>
          <w:p w14:paraId="5A317EBA" w14:textId="77777777" w:rsidR="00CD5CFC" w:rsidRDefault="00CD5CFC" w:rsidP="00844502">
            <w:pPr>
              <w:pStyle w:val="TableText"/>
              <w:tabs>
                <w:tab w:val="left" w:pos="360"/>
                <w:tab w:val="left" w:leader="underscore" w:pos="720"/>
                <w:tab w:val="left" w:pos="1080"/>
                <w:tab w:val="left" w:pos="1440"/>
                <w:tab w:val="left" w:pos="1800"/>
              </w:tabs>
            </w:pPr>
            <w:r>
              <w:t>7° = 59.1%</w:t>
            </w:r>
          </w:p>
        </w:tc>
        <w:tc>
          <w:tcPr>
            <w:tcW w:w="1872" w:type="dxa"/>
          </w:tcPr>
          <w:p w14:paraId="37D781A8" w14:textId="77777777" w:rsidR="00CD5CFC" w:rsidRDefault="00CD5CFC" w:rsidP="00844502">
            <w:pPr>
              <w:pStyle w:val="TableText"/>
              <w:tabs>
                <w:tab w:val="left" w:pos="360"/>
                <w:tab w:val="left" w:leader="underscore" w:pos="720"/>
                <w:tab w:val="left" w:pos="1080"/>
                <w:tab w:val="left" w:pos="1440"/>
                <w:tab w:val="left" w:pos="1800"/>
              </w:tabs>
            </w:pPr>
            <w:r>
              <w:t>15° = 69.0%</w:t>
            </w:r>
          </w:p>
        </w:tc>
        <w:tc>
          <w:tcPr>
            <w:tcW w:w="1872" w:type="dxa"/>
          </w:tcPr>
          <w:p w14:paraId="6195ECEF" w14:textId="77777777" w:rsidR="00CD5CFC" w:rsidRDefault="00CD5CFC" w:rsidP="00844502">
            <w:pPr>
              <w:pStyle w:val="TableText"/>
              <w:tabs>
                <w:tab w:val="left" w:pos="360"/>
                <w:tab w:val="left" w:leader="underscore" w:pos="720"/>
                <w:tab w:val="left" w:pos="1080"/>
                <w:tab w:val="left" w:pos="1440"/>
                <w:tab w:val="left" w:pos="1800"/>
              </w:tabs>
            </w:pPr>
            <w:r>
              <w:t>23° = 78.9%</w:t>
            </w:r>
          </w:p>
        </w:tc>
        <w:tc>
          <w:tcPr>
            <w:tcW w:w="1872" w:type="dxa"/>
          </w:tcPr>
          <w:p w14:paraId="4FAF8409" w14:textId="77777777" w:rsidR="00CD5CFC" w:rsidRDefault="00CD5CFC" w:rsidP="00844502">
            <w:pPr>
              <w:pStyle w:val="TableText"/>
              <w:tabs>
                <w:tab w:val="left" w:pos="360"/>
                <w:tab w:val="left" w:leader="underscore" w:pos="720"/>
                <w:tab w:val="left" w:pos="1080"/>
                <w:tab w:val="left" w:pos="1440"/>
                <w:tab w:val="left" w:pos="1800"/>
              </w:tabs>
            </w:pPr>
            <w:r>
              <w:t>31° = 89.2%</w:t>
            </w:r>
          </w:p>
        </w:tc>
        <w:tc>
          <w:tcPr>
            <w:tcW w:w="1872" w:type="dxa"/>
          </w:tcPr>
          <w:p w14:paraId="1B6926BD" w14:textId="77777777" w:rsidR="00CD5CFC" w:rsidRDefault="00CD5CFC" w:rsidP="00844502">
            <w:pPr>
              <w:pStyle w:val="TableText"/>
              <w:tabs>
                <w:tab w:val="left" w:pos="360"/>
                <w:tab w:val="left" w:leader="underscore" w:pos="720"/>
                <w:tab w:val="left" w:pos="1080"/>
                <w:tab w:val="left" w:pos="1440"/>
                <w:tab w:val="left" w:pos="1800"/>
              </w:tabs>
              <w:ind w:right="130"/>
            </w:pPr>
            <w:r>
              <w:t>39° = 98.8%</w:t>
            </w:r>
          </w:p>
        </w:tc>
      </w:tr>
      <w:tr w:rsidR="00CD5CFC" w14:paraId="210B724D" w14:textId="77777777" w:rsidTr="00844502">
        <w:tc>
          <w:tcPr>
            <w:tcW w:w="1872" w:type="dxa"/>
          </w:tcPr>
          <w:p w14:paraId="0FC7DC68"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15F4E2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0454BB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D766B6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02E4AD" w14:textId="77777777" w:rsidR="00CD5CFC" w:rsidRDefault="00CD5CFC" w:rsidP="00844502">
            <w:pPr>
              <w:pStyle w:val="TableText"/>
              <w:tabs>
                <w:tab w:val="left" w:pos="360"/>
                <w:tab w:val="left" w:leader="underscore" w:pos="720"/>
                <w:tab w:val="left" w:pos="1080"/>
                <w:tab w:val="left" w:pos="1440"/>
                <w:tab w:val="left" w:pos="1800"/>
              </w:tabs>
            </w:pPr>
            <w:r>
              <w:t>40° = 100.0%</w:t>
            </w:r>
          </w:p>
        </w:tc>
      </w:tr>
    </w:tbl>
    <w:p w14:paraId="4F2CC951"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04341500" w14:textId="77777777" w:rsidR="00CD5CFC" w:rsidRDefault="00CD5CFC" w:rsidP="00CD5CFC">
      <w:pPr>
        <w:pStyle w:val="Section"/>
      </w:pPr>
      <w:r>
        <w:br w:type="page"/>
      </w:r>
      <w:r w:rsidRPr="00927261">
        <w:rPr>
          <w:b/>
        </w:rPr>
        <w:lastRenderedPageBreak/>
        <w:t>(7)</w:t>
      </w:r>
      <w:r>
        <w:t xml:space="preserve"> The following ratings are for loss of (plantar) flexion in the metatarsophalangeal joints of the toes:</w:t>
      </w:r>
    </w:p>
    <w:p w14:paraId="5D165C0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23637D6" w14:textId="77777777" w:rsidTr="00844502">
        <w:trPr>
          <w:trHeight w:val="274"/>
        </w:trPr>
        <w:tc>
          <w:tcPr>
            <w:tcW w:w="1872" w:type="dxa"/>
          </w:tcPr>
          <w:p w14:paraId="3DD5F0EE" w14:textId="77777777" w:rsidR="00CD5CFC" w:rsidRDefault="00CD5CFC" w:rsidP="00844502">
            <w:pPr>
              <w:pStyle w:val="TableText"/>
              <w:tabs>
                <w:tab w:val="left" w:pos="360"/>
                <w:tab w:val="left" w:leader="underscore" w:pos="720"/>
                <w:tab w:val="left" w:pos="1080"/>
                <w:tab w:val="left" w:pos="1440"/>
                <w:tab w:val="left" w:pos="1800"/>
              </w:tabs>
            </w:pPr>
            <w:r>
              <w:t>0° = 21.0%</w:t>
            </w:r>
          </w:p>
        </w:tc>
        <w:tc>
          <w:tcPr>
            <w:tcW w:w="1872" w:type="dxa"/>
          </w:tcPr>
          <w:p w14:paraId="5388B99E" w14:textId="77777777" w:rsidR="00CD5CFC" w:rsidRDefault="00CD5CFC" w:rsidP="00844502">
            <w:pPr>
              <w:pStyle w:val="TableText"/>
              <w:tabs>
                <w:tab w:val="left" w:pos="360"/>
                <w:tab w:val="left" w:leader="underscore" w:pos="720"/>
                <w:tab w:val="left" w:pos="1080"/>
                <w:tab w:val="left" w:pos="1440"/>
                <w:tab w:val="left" w:pos="1800"/>
              </w:tabs>
            </w:pPr>
            <w:r>
              <w:t>6° = 16.8%</w:t>
            </w:r>
          </w:p>
        </w:tc>
        <w:tc>
          <w:tcPr>
            <w:tcW w:w="1872" w:type="dxa"/>
          </w:tcPr>
          <w:p w14:paraId="3F45D676" w14:textId="77777777" w:rsidR="00CD5CFC" w:rsidRDefault="00CD5CFC" w:rsidP="00844502">
            <w:pPr>
              <w:pStyle w:val="TableText"/>
              <w:tabs>
                <w:tab w:val="left" w:pos="360"/>
                <w:tab w:val="left" w:leader="underscore" w:pos="720"/>
                <w:tab w:val="left" w:pos="1080"/>
                <w:tab w:val="left" w:pos="1440"/>
                <w:tab w:val="left" w:pos="1800"/>
              </w:tabs>
            </w:pPr>
            <w:r>
              <w:t>12° = 12.6%</w:t>
            </w:r>
          </w:p>
        </w:tc>
        <w:tc>
          <w:tcPr>
            <w:tcW w:w="1872" w:type="dxa"/>
          </w:tcPr>
          <w:p w14:paraId="75415491" w14:textId="77777777" w:rsidR="00CD5CFC" w:rsidRDefault="00CD5CFC" w:rsidP="00844502">
            <w:pPr>
              <w:pStyle w:val="TableText"/>
              <w:tabs>
                <w:tab w:val="left" w:pos="360"/>
                <w:tab w:val="left" w:leader="underscore" w:pos="720"/>
                <w:tab w:val="left" w:pos="1080"/>
                <w:tab w:val="left" w:pos="1440"/>
                <w:tab w:val="left" w:pos="1800"/>
              </w:tabs>
            </w:pPr>
            <w:r>
              <w:t>18° = 8.4%</w:t>
            </w:r>
          </w:p>
        </w:tc>
        <w:tc>
          <w:tcPr>
            <w:tcW w:w="1872" w:type="dxa"/>
          </w:tcPr>
          <w:p w14:paraId="66562780" w14:textId="77777777" w:rsidR="00CD5CFC" w:rsidRDefault="00CD5CFC" w:rsidP="00844502">
            <w:pPr>
              <w:pStyle w:val="TableText"/>
              <w:tabs>
                <w:tab w:val="left" w:pos="360"/>
                <w:tab w:val="left" w:leader="underscore" w:pos="720"/>
                <w:tab w:val="left" w:pos="1080"/>
                <w:tab w:val="left" w:pos="1440"/>
                <w:tab w:val="left" w:pos="1800"/>
              </w:tabs>
            </w:pPr>
            <w:r>
              <w:t>24° = 4.2%</w:t>
            </w:r>
          </w:p>
        </w:tc>
      </w:tr>
      <w:tr w:rsidR="00CD5CFC" w14:paraId="55E4C502" w14:textId="77777777" w:rsidTr="00844502">
        <w:trPr>
          <w:trHeight w:val="274"/>
        </w:trPr>
        <w:tc>
          <w:tcPr>
            <w:tcW w:w="1872" w:type="dxa"/>
          </w:tcPr>
          <w:p w14:paraId="4508DA85" w14:textId="77777777" w:rsidR="00CD5CFC" w:rsidRDefault="00CD5CFC" w:rsidP="00844502">
            <w:pPr>
              <w:pStyle w:val="TableText"/>
              <w:tabs>
                <w:tab w:val="left" w:pos="360"/>
                <w:tab w:val="left" w:leader="underscore" w:pos="720"/>
                <w:tab w:val="left" w:pos="1080"/>
                <w:tab w:val="left" w:pos="1440"/>
                <w:tab w:val="left" w:pos="1800"/>
              </w:tabs>
            </w:pPr>
            <w:r>
              <w:t>1° = 20.3%</w:t>
            </w:r>
          </w:p>
        </w:tc>
        <w:tc>
          <w:tcPr>
            <w:tcW w:w="1872" w:type="dxa"/>
          </w:tcPr>
          <w:p w14:paraId="7FB3E89E" w14:textId="77777777" w:rsidR="00CD5CFC" w:rsidRDefault="00CD5CFC" w:rsidP="00844502">
            <w:pPr>
              <w:pStyle w:val="TableText"/>
              <w:tabs>
                <w:tab w:val="left" w:pos="360"/>
                <w:tab w:val="left" w:leader="underscore" w:pos="720"/>
                <w:tab w:val="left" w:pos="1080"/>
                <w:tab w:val="left" w:pos="1440"/>
                <w:tab w:val="left" w:pos="1800"/>
              </w:tabs>
            </w:pPr>
            <w:r>
              <w:t xml:space="preserve"> 7° = 16.1%</w:t>
            </w:r>
          </w:p>
        </w:tc>
        <w:tc>
          <w:tcPr>
            <w:tcW w:w="1872" w:type="dxa"/>
          </w:tcPr>
          <w:p w14:paraId="33F00077" w14:textId="77777777" w:rsidR="00CD5CFC" w:rsidRDefault="00CD5CFC" w:rsidP="00844502">
            <w:pPr>
              <w:pStyle w:val="TableText"/>
              <w:tabs>
                <w:tab w:val="left" w:pos="360"/>
                <w:tab w:val="left" w:leader="underscore" w:pos="720"/>
                <w:tab w:val="left" w:pos="1080"/>
                <w:tab w:val="left" w:pos="1440"/>
                <w:tab w:val="left" w:pos="1800"/>
              </w:tabs>
            </w:pPr>
            <w:r>
              <w:t>13° = 11.9%</w:t>
            </w:r>
          </w:p>
        </w:tc>
        <w:tc>
          <w:tcPr>
            <w:tcW w:w="1872" w:type="dxa"/>
          </w:tcPr>
          <w:p w14:paraId="194EB3DE" w14:textId="77777777" w:rsidR="00CD5CFC" w:rsidRDefault="00CD5CFC" w:rsidP="00844502">
            <w:pPr>
              <w:pStyle w:val="TableText"/>
              <w:tabs>
                <w:tab w:val="left" w:pos="360"/>
                <w:tab w:val="left" w:leader="underscore" w:pos="720"/>
                <w:tab w:val="left" w:pos="1080"/>
                <w:tab w:val="left" w:pos="1440"/>
                <w:tab w:val="left" w:pos="1800"/>
              </w:tabs>
            </w:pPr>
            <w:r>
              <w:t>19° = 7.7%</w:t>
            </w:r>
          </w:p>
        </w:tc>
        <w:tc>
          <w:tcPr>
            <w:tcW w:w="1872" w:type="dxa"/>
          </w:tcPr>
          <w:p w14:paraId="7B570EEE" w14:textId="77777777" w:rsidR="00CD5CFC" w:rsidRDefault="00CD5CFC" w:rsidP="00844502">
            <w:pPr>
              <w:pStyle w:val="TableText"/>
              <w:tabs>
                <w:tab w:val="left" w:pos="360"/>
                <w:tab w:val="left" w:leader="underscore" w:pos="720"/>
                <w:tab w:val="left" w:pos="1080"/>
                <w:tab w:val="left" w:pos="1440"/>
                <w:tab w:val="left" w:pos="1800"/>
              </w:tabs>
            </w:pPr>
            <w:r>
              <w:t>25° = 3.5%</w:t>
            </w:r>
          </w:p>
        </w:tc>
      </w:tr>
      <w:tr w:rsidR="00CD5CFC" w14:paraId="271FC4B7" w14:textId="77777777" w:rsidTr="00844502">
        <w:trPr>
          <w:trHeight w:val="274"/>
        </w:trPr>
        <w:tc>
          <w:tcPr>
            <w:tcW w:w="1872" w:type="dxa"/>
          </w:tcPr>
          <w:p w14:paraId="4466C401" w14:textId="77777777" w:rsidR="00CD5CFC" w:rsidRDefault="00CD5CFC" w:rsidP="00844502">
            <w:pPr>
              <w:pStyle w:val="TableText"/>
              <w:tabs>
                <w:tab w:val="left" w:pos="360"/>
                <w:tab w:val="left" w:leader="underscore" w:pos="720"/>
                <w:tab w:val="left" w:pos="1080"/>
                <w:tab w:val="left" w:pos="1440"/>
                <w:tab w:val="left" w:pos="1800"/>
              </w:tabs>
            </w:pPr>
            <w:r>
              <w:t>2° = 19.6%</w:t>
            </w:r>
          </w:p>
        </w:tc>
        <w:tc>
          <w:tcPr>
            <w:tcW w:w="1872" w:type="dxa"/>
          </w:tcPr>
          <w:p w14:paraId="357A31E1" w14:textId="77777777" w:rsidR="00CD5CFC" w:rsidRDefault="00CD5CFC" w:rsidP="00844502">
            <w:pPr>
              <w:pStyle w:val="TableText"/>
              <w:tabs>
                <w:tab w:val="left" w:pos="360"/>
                <w:tab w:val="left" w:leader="underscore" w:pos="720"/>
                <w:tab w:val="left" w:pos="1080"/>
                <w:tab w:val="left" w:pos="1440"/>
                <w:tab w:val="left" w:pos="1800"/>
              </w:tabs>
            </w:pPr>
            <w:r>
              <w:t xml:space="preserve"> 8° = 15.4%</w:t>
            </w:r>
          </w:p>
        </w:tc>
        <w:tc>
          <w:tcPr>
            <w:tcW w:w="1872" w:type="dxa"/>
          </w:tcPr>
          <w:p w14:paraId="2BD86493" w14:textId="77777777" w:rsidR="00CD5CFC" w:rsidRDefault="00CD5CFC" w:rsidP="00844502">
            <w:pPr>
              <w:pStyle w:val="TableText"/>
              <w:tabs>
                <w:tab w:val="left" w:pos="360"/>
                <w:tab w:val="left" w:leader="underscore" w:pos="720"/>
                <w:tab w:val="left" w:pos="1080"/>
                <w:tab w:val="left" w:pos="1440"/>
                <w:tab w:val="left" w:pos="1800"/>
              </w:tabs>
            </w:pPr>
            <w:r>
              <w:t>14° = 11.2%</w:t>
            </w:r>
          </w:p>
        </w:tc>
        <w:tc>
          <w:tcPr>
            <w:tcW w:w="1872" w:type="dxa"/>
          </w:tcPr>
          <w:p w14:paraId="27971B18"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AF72A54" w14:textId="77777777" w:rsidR="00CD5CFC" w:rsidRDefault="00CD5CFC" w:rsidP="00844502">
            <w:pPr>
              <w:pStyle w:val="TableText"/>
              <w:tabs>
                <w:tab w:val="left" w:pos="360"/>
                <w:tab w:val="left" w:leader="underscore" w:pos="720"/>
                <w:tab w:val="left" w:pos="1080"/>
                <w:tab w:val="left" w:pos="1440"/>
                <w:tab w:val="left" w:pos="1800"/>
              </w:tabs>
            </w:pPr>
            <w:r>
              <w:t>26° = 2.8%</w:t>
            </w:r>
          </w:p>
        </w:tc>
      </w:tr>
      <w:tr w:rsidR="00CD5CFC" w14:paraId="36F848FA" w14:textId="77777777" w:rsidTr="00844502">
        <w:trPr>
          <w:trHeight w:val="275"/>
        </w:trPr>
        <w:tc>
          <w:tcPr>
            <w:tcW w:w="1872" w:type="dxa"/>
          </w:tcPr>
          <w:p w14:paraId="08CA5F0D" w14:textId="77777777" w:rsidR="00CD5CFC" w:rsidRDefault="00CD5CFC" w:rsidP="00844502">
            <w:pPr>
              <w:pStyle w:val="TableText"/>
              <w:tabs>
                <w:tab w:val="left" w:pos="360"/>
                <w:tab w:val="left" w:leader="underscore" w:pos="720"/>
                <w:tab w:val="left" w:pos="1080"/>
                <w:tab w:val="left" w:pos="1440"/>
                <w:tab w:val="left" w:pos="1800"/>
              </w:tabs>
            </w:pPr>
            <w:r>
              <w:t>3° = 18.9%</w:t>
            </w:r>
          </w:p>
        </w:tc>
        <w:tc>
          <w:tcPr>
            <w:tcW w:w="1872" w:type="dxa"/>
          </w:tcPr>
          <w:p w14:paraId="56AD1C89" w14:textId="77777777" w:rsidR="00CD5CFC" w:rsidRDefault="00CD5CFC" w:rsidP="00844502">
            <w:pPr>
              <w:pStyle w:val="TableText"/>
              <w:tabs>
                <w:tab w:val="left" w:pos="360"/>
                <w:tab w:val="left" w:leader="underscore" w:pos="720"/>
                <w:tab w:val="left" w:pos="1080"/>
                <w:tab w:val="left" w:pos="1440"/>
                <w:tab w:val="left" w:pos="1800"/>
              </w:tabs>
            </w:pPr>
            <w:r>
              <w:t xml:space="preserve"> 9° = 14.7%</w:t>
            </w:r>
          </w:p>
        </w:tc>
        <w:tc>
          <w:tcPr>
            <w:tcW w:w="1872" w:type="dxa"/>
          </w:tcPr>
          <w:p w14:paraId="4A2C910E" w14:textId="77777777" w:rsidR="00CD5CFC" w:rsidRDefault="00CD5CFC" w:rsidP="00844502">
            <w:pPr>
              <w:pStyle w:val="TableText"/>
              <w:tabs>
                <w:tab w:val="left" w:pos="360"/>
                <w:tab w:val="left" w:leader="underscore" w:pos="720"/>
                <w:tab w:val="left" w:pos="1080"/>
                <w:tab w:val="left" w:pos="1440"/>
                <w:tab w:val="left" w:pos="1800"/>
              </w:tabs>
            </w:pPr>
            <w:r>
              <w:t>15° = 10.5%</w:t>
            </w:r>
          </w:p>
        </w:tc>
        <w:tc>
          <w:tcPr>
            <w:tcW w:w="1872" w:type="dxa"/>
          </w:tcPr>
          <w:p w14:paraId="2AC5A565" w14:textId="77777777" w:rsidR="00CD5CFC" w:rsidRDefault="00CD5CFC" w:rsidP="00844502">
            <w:pPr>
              <w:pStyle w:val="TableText"/>
              <w:tabs>
                <w:tab w:val="left" w:pos="360"/>
                <w:tab w:val="left" w:leader="underscore" w:pos="720"/>
                <w:tab w:val="left" w:pos="1080"/>
                <w:tab w:val="left" w:pos="1440"/>
                <w:tab w:val="left" w:pos="1800"/>
              </w:tabs>
            </w:pPr>
            <w:r>
              <w:t>21° = 6.3%</w:t>
            </w:r>
          </w:p>
        </w:tc>
        <w:tc>
          <w:tcPr>
            <w:tcW w:w="1872" w:type="dxa"/>
          </w:tcPr>
          <w:p w14:paraId="7B66EF53" w14:textId="77777777" w:rsidR="00CD5CFC" w:rsidRDefault="00CD5CFC" w:rsidP="00844502">
            <w:pPr>
              <w:pStyle w:val="TableText"/>
              <w:tabs>
                <w:tab w:val="left" w:pos="360"/>
                <w:tab w:val="left" w:leader="underscore" w:pos="720"/>
                <w:tab w:val="left" w:pos="1080"/>
                <w:tab w:val="left" w:pos="1440"/>
                <w:tab w:val="left" w:pos="1800"/>
              </w:tabs>
            </w:pPr>
            <w:r>
              <w:t>27° = 2.1%</w:t>
            </w:r>
          </w:p>
        </w:tc>
      </w:tr>
      <w:tr w:rsidR="00CD5CFC" w14:paraId="6991BDC0" w14:textId="77777777" w:rsidTr="00844502">
        <w:trPr>
          <w:trHeight w:val="274"/>
        </w:trPr>
        <w:tc>
          <w:tcPr>
            <w:tcW w:w="1872" w:type="dxa"/>
          </w:tcPr>
          <w:p w14:paraId="6E14622E" w14:textId="77777777" w:rsidR="00CD5CFC" w:rsidRDefault="00CD5CFC" w:rsidP="00844502">
            <w:pPr>
              <w:pStyle w:val="TableText"/>
              <w:tabs>
                <w:tab w:val="left" w:pos="360"/>
                <w:tab w:val="left" w:leader="underscore" w:pos="720"/>
                <w:tab w:val="left" w:pos="1080"/>
                <w:tab w:val="left" w:pos="1440"/>
                <w:tab w:val="left" w:pos="1800"/>
              </w:tabs>
            </w:pPr>
            <w:r>
              <w:t>4° = 18.2%</w:t>
            </w:r>
          </w:p>
        </w:tc>
        <w:tc>
          <w:tcPr>
            <w:tcW w:w="1872" w:type="dxa"/>
          </w:tcPr>
          <w:p w14:paraId="1F0763DE" w14:textId="77777777" w:rsidR="00CD5CFC" w:rsidRDefault="00CD5CFC" w:rsidP="00844502">
            <w:pPr>
              <w:pStyle w:val="TableText"/>
              <w:tabs>
                <w:tab w:val="left" w:pos="360"/>
                <w:tab w:val="left" w:leader="underscore" w:pos="720"/>
                <w:tab w:val="left" w:pos="1080"/>
                <w:tab w:val="left" w:pos="1440"/>
                <w:tab w:val="left" w:pos="1800"/>
              </w:tabs>
            </w:pPr>
            <w:r>
              <w:t>10° = 14.0%</w:t>
            </w:r>
          </w:p>
        </w:tc>
        <w:tc>
          <w:tcPr>
            <w:tcW w:w="1872" w:type="dxa"/>
          </w:tcPr>
          <w:p w14:paraId="798EF783" w14:textId="77777777" w:rsidR="00CD5CFC" w:rsidRDefault="00CD5CFC" w:rsidP="00844502">
            <w:pPr>
              <w:pStyle w:val="TableText"/>
              <w:tabs>
                <w:tab w:val="left" w:pos="360"/>
                <w:tab w:val="left" w:leader="underscore" w:pos="720"/>
                <w:tab w:val="left" w:pos="1080"/>
                <w:tab w:val="left" w:pos="1440"/>
                <w:tab w:val="left" w:pos="1800"/>
              </w:tabs>
              <w:ind w:right="130"/>
            </w:pPr>
            <w:r>
              <w:t>16° = 9.8%</w:t>
            </w:r>
          </w:p>
        </w:tc>
        <w:tc>
          <w:tcPr>
            <w:tcW w:w="1872" w:type="dxa"/>
          </w:tcPr>
          <w:p w14:paraId="7CBA61CF" w14:textId="77777777" w:rsidR="00CD5CFC" w:rsidRDefault="00CD5CFC" w:rsidP="00844502">
            <w:pPr>
              <w:pStyle w:val="TableText"/>
              <w:tabs>
                <w:tab w:val="left" w:pos="360"/>
                <w:tab w:val="left" w:leader="underscore" w:pos="720"/>
                <w:tab w:val="left" w:pos="1080"/>
                <w:tab w:val="left" w:pos="1440"/>
                <w:tab w:val="left" w:pos="1800"/>
              </w:tabs>
            </w:pPr>
            <w:r>
              <w:t>22° = 5.6%</w:t>
            </w:r>
          </w:p>
        </w:tc>
        <w:tc>
          <w:tcPr>
            <w:tcW w:w="1872" w:type="dxa"/>
          </w:tcPr>
          <w:p w14:paraId="154740E8" w14:textId="77777777" w:rsidR="00CD5CFC" w:rsidRDefault="00CD5CFC" w:rsidP="00844502">
            <w:pPr>
              <w:pStyle w:val="TableText"/>
              <w:tabs>
                <w:tab w:val="left" w:pos="360"/>
                <w:tab w:val="left" w:leader="underscore" w:pos="720"/>
                <w:tab w:val="left" w:pos="1080"/>
                <w:tab w:val="left" w:pos="1440"/>
                <w:tab w:val="left" w:pos="1800"/>
              </w:tabs>
            </w:pPr>
            <w:r>
              <w:t>28° = 1.4%</w:t>
            </w:r>
          </w:p>
        </w:tc>
      </w:tr>
      <w:tr w:rsidR="00CD5CFC" w14:paraId="66A1A68C" w14:textId="77777777" w:rsidTr="00844502">
        <w:trPr>
          <w:trHeight w:val="274"/>
        </w:trPr>
        <w:tc>
          <w:tcPr>
            <w:tcW w:w="1872" w:type="dxa"/>
          </w:tcPr>
          <w:p w14:paraId="172954CE" w14:textId="77777777" w:rsidR="00CD5CFC" w:rsidRDefault="00CD5CFC" w:rsidP="00844502">
            <w:pPr>
              <w:pStyle w:val="TableText"/>
              <w:tabs>
                <w:tab w:val="left" w:pos="360"/>
                <w:tab w:val="left" w:leader="underscore" w:pos="720"/>
                <w:tab w:val="left" w:pos="1080"/>
                <w:tab w:val="left" w:pos="1440"/>
                <w:tab w:val="left" w:pos="1800"/>
              </w:tabs>
            </w:pPr>
            <w:r>
              <w:t>5° = 17.5%</w:t>
            </w:r>
          </w:p>
        </w:tc>
        <w:tc>
          <w:tcPr>
            <w:tcW w:w="1872" w:type="dxa"/>
          </w:tcPr>
          <w:p w14:paraId="27A72573" w14:textId="77777777" w:rsidR="00CD5CFC" w:rsidRDefault="00CD5CFC" w:rsidP="00844502">
            <w:pPr>
              <w:pStyle w:val="TableText"/>
              <w:tabs>
                <w:tab w:val="left" w:pos="360"/>
                <w:tab w:val="left" w:leader="underscore" w:pos="720"/>
                <w:tab w:val="left" w:pos="1080"/>
                <w:tab w:val="left" w:pos="1440"/>
                <w:tab w:val="left" w:pos="1800"/>
              </w:tabs>
            </w:pPr>
            <w:r>
              <w:t>11° = 13.3%</w:t>
            </w:r>
          </w:p>
        </w:tc>
        <w:tc>
          <w:tcPr>
            <w:tcW w:w="1872" w:type="dxa"/>
          </w:tcPr>
          <w:p w14:paraId="5254729C" w14:textId="77777777" w:rsidR="00CD5CFC" w:rsidRDefault="00CD5CFC" w:rsidP="00844502">
            <w:pPr>
              <w:pStyle w:val="TableText"/>
              <w:tabs>
                <w:tab w:val="left" w:pos="360"/>
                <w:tab w:val="left" w:leader="underscore" w:pos="720"/>
                <w:tab w:val="left" w:pos="1080"/>
                <w:tab w:val="left" w:pos="1440"/>
                <w:tab w:val="left" w:pos="1800"/>
              </w:tabs>
              <w:ind w:right="130"/>
            </w:pPr>
            <w:r>
              <w:t>17° = 9.1%</w:t>
            </w:r>
          </w:p>
        </w:tc>
        <w:tc>
          <w:tcPr>
            <w:tcW w:w="1872" w:type="dxa"/>
          </w:tcPr>
          <w:p w14:paraId="0CBDAF9B" w14:textId="77777777" w:rsidR="00CD5CFC" w:rsidRDefault="00CD5CFC" w:rsidP="00844502">
            <w:pPr>
              <w:pStyle w:val="TableText"/>
              <w:tabs>
                <w:tab w:val="left" w:pos="360"/>
                <w:tab w:val="left" w:leader="underscore" w:pos="720"/>
                <w:tab w:val="left" w:pos="1080"/>
                <w:tab w:val="left" w:pos="1440"/>
                <w:tab w:val="left" w:pos="1800"/>
              </w:tabs>
            </w:pPr>
            <w:r>
              <w:t>23° = 4.9%</w:t>
            </w:r>
          </w:p>
        </w:tc>
        <w:tc>
          <w:tcPr>
            <w:tcW w:w="1872" w:type="dxa"/>
          </w:tcPr>
          <w:p w14:paraId="6406741F" w14:textId="77777777" w:rsidR="00CD5CFC" w:rsidRDefault="00CD5CFC" w:rsidP="00844502">
            <w:pPr>
              <w:pStyle w:val="TableText"/>
              <w:tabs>
                <w:tab w:val="left" w:pos="360"/>
                <w:tab w:val="left" w:leader="underscore" w:pos="720"/>
                <w:tab w:val="left" w:pos="1080"/>
                <w:tab w:val="left" w:pos="1440"/>
                <w:tab w:val="left" w:pos="1800"/>
              </w:tabs>
            </w:pPr>
            <w:r>
              <w:t>29° = 0.7%</w:t>
            </w:r>
          </w:p>
        </w:tc>
      </w:tr>
      <w:tr w:rsidR="00CD5CFC" w14:paraId="185D9CE4" w14:textId="77777777" w:rsidTr="00844502">
        <w:trPr>
          <w:trHeight w:val="275"/>
        </w:trPr>
        <w:tc>
          <w:tcPr>
            <w:tcW w:w="1872" w:type="dxa"/>
          </w:tcPr>
          <w:p w14:paraId="627F282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334D54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CE6246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4109FE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CD311C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5A58A700" w14:textId="77777777" w:rsidR="00CD5CFC" w:rsidRDefault="00CD5CFC" w:rsidP="00CD5CFC">
      <w:pPr>
        <w:pStyle w:val="Section"/>
      </w:pPr>
      <w:r w:rsidRPr="00927261">
        <w:rPr>
          <w:b/>
        </w:rPr>
        <w:t>(8)</w:t>
      </w:r>
      <w:r>
        <w:t xml:space="preserve"> Plantarflexion ankylosis in the metatarsophalangeal joints of the toes is rated as follows:</w:t>
      </w:r>
    </w:p>
    <w:p w14:paraId="160B927B"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7554D5B" w14:textId="77777777" w:rsidTr="00844502">
        <w:tc>
          <w:tcPr>
            <w:tcW w:w="1872" w:type="dxa"/>
          </w:tcPr>
          <w:p w14:paraId="54FF263D" w14:textId="77777777" w:rsidR="00CD5CFC" w:rsidRDefault="00CD5CFC" w:rsidP="00844502">
            <w:pPr>
              <w:pStyle w:val="TableText"/>
              <w:tabs>
                <w:tab w:val="left" w:pos="360"/>
                <w:tab w:val="left" w:leader="underscore" w:pos="720"/>
                <w:tab w:val="left" w:pos="1080"/>
                <w:tab w:val="left" w:pos="1440"/>
                <w:tab w:val="left" w:pos="1800"/>
              </w:tabs>
            </w:pPr>
            <w:r>
              <w:t>0° = 50.0%</w:t>
            </w:r>
          </w:p>
        </w:tc>
        <w:tc>
          <w:tcPr>
            <w:tcW w:w="1872" w:type="dxa"/>
          </w:tcPr>
          <w:p w14:paraId="5B6ADCC8" w14:textId="77777777" w:rsidR="00CD5CFC" w:rsidRDefault="00CD5CFC" w:rsidP="00844502">
            <w:pPr>
              <w:pStyle w:val="TableText"/>
              <w:tabs>
                <w:tab w:val="left" w:pos="360"/>
                <w:tab w:val="left" w:leader="underscore" w:pos="720"/>
                <w:tab w:val="left" w:pos="1080"/>
                <w:tab w:val="left" w:pos="1440"/>
                <w:tab w:val="left" w:pos="1800"/>
              </w:tabs>
            </w:pPr>
            <w:r>
              <w:t>6° = 60.2%</w:t>
            </w:r>
          </w:p>
        </w:tc>
        <w:tc>
          <w:tcPr>
            <w:tcW w:w="1872" w:type="dxa"/>
          </w:tcPr>
          <w:p w14:paraId="2DA4D0B4" w14:textId="77777777" w:rsidR="00CD5CFC" w:rsidRDefault="00CD5CFC" w:rsidP="00844502">
            <w:pPr>
              <w:pStyle w:val="TableText"/>
              <w:tabs>
                <w:tab w:val="left" w:pos="360"/>
                <w:tab w:val="left" w:leader="underscore" w:pos="720"/>
                <w:tab w:val="left" w:pos="1080"/>
                <w:tab w:val="left" w:pos="1440"/>
                <w:tab w:val="left" w:pos="1800"/>
              </w:tabs>
            </w:pPr>
            <w:r>
              <w:t>12° = 70.2%</w:t>
            </w:r>
          </w:p>
        </w:tc>
        <w:tc>
          <w:tcPr>
            <w:tcW w:w="1872" w:type="dxa"/>
          </w:tcPr>
          <w:p w14:paraId="26E76062" w14:textId="77777777" w:rsidR="00CD5CFC" w:rsidRDefault="00CD5CFC" w:rsidP="00844502">
            <w:pPr>
              <w:pStyle w:val="TableText"/>
              <w:tabs>
                <w:tab w:val="left" w:pos="360"/>
                <w:tab w:val="left" w:leader="underscore" w:pos="720"/>
                <w:tab w:val="left" w:pos="1080"/>
                <w:tab w:val="left" w:pos="1440"/>
                <w:tab w:val="left" w:pos="1800"/>
              </w:tabs>
            </w:pPr>
            <w:r>
              <w:t>18° = 79.8%</w:t>
            </w:r>
          </w:p>
        </w:tc>
        <w:tc>
          <w:tcPr>
            <w:tcW w:w="1872" w:type="dxa"/>
          </w:tcPr>
          <w:p w14:paraId="15696506" w14:textId="77777777" w:rsidR="00CD5CFC" w:rsidRDefault="00CD5CFC" w:rsidP="00844502">
            <w:pPr>
              <w:pStyle w:val="TableText"/>
              <w:tabs>
                <w:tab w:val="left" w:pos="360"/>
                <w:tab w:val="left" w:leader="underscore" w:pos="720"/>
                <w:tab w:val="left" w:pos="1080"/>
                <w:tab w:val="left" w:pos="1440"/>
                <w:tab w:val="left" w:pos="1800"/>
              </w:tabs>
              <w:ind w:right="130"/>
            </w:pPr>
            <w:r>
              <w:t>24° = 89.8%</w:t>
            </w:r>
          </w:p>
        </w:tc>
      </w:tr>
      <w:tr w:rsidR="00CD5CFC" w14:paraId="2B4F286B" w14:textId="77777777" w:rsidTr="00844502">
        <w:tc>
          <w:tcPr>
            <w:tcW w:w="1872" w:type="dxa"/>
          </w:tcPr>
          <w:p w14:paraId="6E855C0B" w14:textId="77777777" w:rsidR="00CD5CFC" w:rsidRDefault="00CD5CFC" w:rsidP="00844502">
            <w:pPr>
              <w:pStyle w:val="TableText"/>
              <w:tabs>
                <w:tab w:val="left" w:pos="360"/>
                <w:tab w:val="left" w:leader="underscore" w:pos="720"/>
                <w:tab w:val="left" w:pos="1080"/>
                <w:tab w:val="left" w:pos="1440"/>
                <w:tab w:val="left" w:pos="1800"/>
              </w:tabs>
            </w:pPr>
            <w:r>
              <w:t>1° = 51.7%</w:t>
            </w:r>
          </w:p>
        </w:tc>
        <w:tc>
          <w:tcPr>
            <w:tcW w:w="1872" w:type="dxa"/>
          </w:tcPr>
          <w:p w14:paraId="0D2916D9" w14:textId="77777777" w:rsidR="00CD5CFC" w:rsidRDefault="00CD5CFC" w:rsidP="00844502">
            <w:pPr>
              <w:pStyle w:val="TableText"/>
              <w:tabs>
                <w:tab w:val="left" w:pos="360"/>
                <w:tab w:val="left" w:leader="underscore" w:pos="720"/>
                <w:tab w:val="left" w:pos="1080"/>
                <w:tab w:val="left" w:pos="1440"/>
                <w:tab w:val="left" w:pos="1800"/>
              </w:tabs>
            </w:pPr>
            <w:r>
              <w:t>7° = 61.9%</w:t>
            </w:r>
          </w:p>
        </w:tc>
        <w:tc>
          <w:tcPr>
            <w:tcW w:w="1872" w:type="dxa"/>
          </w:tcPr>
          <w:p w14:paraId="7C5E3841" w14:textId="77777777" w:rsidR="00CD5CFC" w:rsidRDefault="00CD5CFC" w:rsidP="00844502">
            <w:pPr>
              <w:pStyle w:val="TableText"/>
              <w:tabs>
                <w:tab w:val="left" w:pos="360"/>
                <w:tab w:val="left" w:leader="underscore" w:pos="720"/>
                <w:tab w:val="left" w:pos="1080"/>
                <w:tab w:val="left" w:pos="1440"/>
                <w:tab w:val="left" w:pos="1800"/>
              </w:tabs>
            </w:pPr>
            <w:r>
              <w:t>13° = 71.8%</w:t>
            </w:r>
          </w:p>
        </w:tc>
        <w:tc>
          <w:tcPr>
            <w:tcW w:w="1872" w:type="dxa"/>
          </w:tcPr>
          <w:p w14:paraId="45A10302" w14:textId="77777777" w:rsidR="00CD5CFC" w:rsidRDefault="00CD5CFC" w:rsidP="00844502">
            <w:pPr>
              <w:pStyle w:val="TableText"/>
              <w:tabs>
                <w:tab w:val="left" w:pos="360"/>
                <w:tab w:val="left" w:leader="underscore" w:pos="720"/>
                <w:tab w:val="left" w:pos="1080"/>
                <w:tab w:val="left" w:pos="1440"/>
                <w:tab w:val="left" w:pos="1800"/>
              </w:tabs>
            </w:pPr>
            <w:r>
              <w:t>19° = 81.4%</w:t>
            </w:r>
          </w:p>
        </w:tc>
        <w:tc>
          <w:tcPr>
            <w:tcW w:w="1872" w:type="dxa"/>
          </w:tcPr>
          <w:p w14:paraId="4CFD450F" w14:textId="77777777" w:rsidR="00CD5CFC" w:rsidRDefault="00CD5CFC" w:rsidP="00844502">
            <w:pPr>
              <w:pStyle w:val="TableText"/>
              <w:tabs>
                <w:tab w:val="left" w:pos="360"/>
                <w:tab w:val="left" w:leader="underscore" w:pos="720"/>
                <w:tab w:val="left" w:pos="1080"/>
                <w:tab w:val="left" w:pos="1440"/>
                <w:tab w:val="left" w:pos="1800"/>
              </w:tabs>
              <w:ind w:right="130"/>
            </w:pPr>
            <w:r>
              <w:t>25° = 91.5%</w:t>
            </w:r>
          </w:p>
        </w:tc>
      </w:tr>
      <w:tr w:rsidR="00CD5CFC" w14:paraId="2455859D" w14:textId="77777777" w:rsidTr="00844502">
        <w:tc>
          <w:tcPr>
            <w:tcW w:w="1872" w:type="dxa"/>
          </w:tcPr>
          <w:p w14:paraId="16CE4DCA" w14:textId="77777777" w:rsidR="00CD5CFC" w:rsidRDefault="00CD5CFC" w:rsidP="00844502">
            <w:pPr>
              <w:pStyle w:val="TableText"/>
              <w:tabs>
                <w:tab w:val="left" w:pos="360"/>
                <w:tab w:val="left" w:leader="underscore" w:pos="720"/>
                <w:tab w:val="left" w:pos="1080"/>
                <w:tab w:val="left" w:pos="1440"/>
                <w:tab w:val="left" w:pos="1800"/>
              </w:tabs>
            </w:pPr>
            <w:r>
              <w:t>2° = 53.4%</w:t>
            </w:r>
          </w:p>
        </w:tc>
        <w:tc>
          <w:tcPr>
            <w:tcW w:w="1872" w:type="dxa"/>
          </w:tcPr>
          <w:p w14:paraId="038B0BB6" w14:textId="77777777" w:rsidR="00CD5CFC" w:rsidRDefault="00CD5CFC" w:rsidP="00844502">
            <w:pPr>
              <w:pStyle w:val="TableText"/>
              <w:tabs>
                <w:tab w:val="left" w:pos="360"/>
                <w:tab w:val="left" w:leader="underscore" w:pos="720"/>
                <w:tab w:val="left" w:pos="1080"/>
                <w:tab w:val="left" w:pos="1440"/>
                <w:tab w:val="left" w:pos="1800"/>
              </w:tabs>
            </w:pPr>
            <w:r>
              <w:t xml:space="preserve"> 8° = 63.6%</w:t>
            </w:r>
          </w:p>
        </w:tc>
        <w:tc>
          <w:tcPr>
            <w:tcW w:w="1872" w:type="dxa"/>
          </w:tcPr>
          <w:p w14:paraId="084D09FB" w14:textId="77777777" w:rsidR="00CD5CFC" w:rsidRDefault="00CD5CFC" w:rsidP="00844502">
            <w:pPr>
              <w:pStyle w:val="TableText"/>
              <w:tabs>
                <w:tab w:val="left" w:pos="360"/>
                <w:tab w:val="left" w:leader="underscore" w:pos="720"/>
                <w:tab w:val="left" w:pos="1080"/>
                <w:tab w:val="left" w:pos="1440"/>
                <w:tab w:val="left" w:pos="1800"/>
              </w:tabs>
            </w:pPr>
            <w:r>
              <w:t>14° = 73.4%</w:t>
            </w:r>
          </w:p>
        </w:tc>
        <w:tc>
          <w:tcPr>
            <w:tcW w:w="1872" w:type="dxa"/>
          </w:tcPr>
          <w:p w14:paraId="0E8492E4" w14:textId="77777777" w:rsidR="00CD5CFC" w:rsidRDefault="00CD5CFC" w:rsidP="00844502">
            <w:pPr>
              <w:pStyle w:val="TableText"/>
              <w:tabs>
                <w:tab w:val="left" w:pos="360"/>
                <w:tab w:val="left" w:leader="underscore" w:pos="720"/>
                <w:tab w:val="left" w:pos="1080"/>
                <w:tab w:val="left" w:pos="1440"/>
                <w:tab w:val="left" w:pos="1800"/>
              </w:tabs>
            </w:pPr>
            <w:r>
              <w:t>20° = 83.0%</w:t>
            </w:r>
          </w:p>
        </w:tc>
        <w:tc>
          <w:tcPr>
            <w:tcW w:w="1872" w:type="dxa"/>
          </w:tcPr>
          <w:p w14:paraId="0F03EADB" w14:textId="77777777" w:rsidR="00CD5CFC" w:rsidRDefault="00CD5CFC" w:rsidP="00844502">
            <w:pPr>
              <w:pStyle w:val="TableText"/>
              <w:tabs>
                <w:tab w:val="left" w:pos="360"/>
                <w:tab w:val="left" w:leader="underscore" w:pos="720"/>
                <w:tab w:val="left" w:pos="1080"/>
                <w:tab w:val="left" w:pos="1440"/>
                <w:tab w:val="left" w:pos="1800"/>
              </w:tabs>
              <w:ind w:right="130"/>
            </w:pPr>
            <w:r>
              <w:t>26° = 93.2%</w:t>
            </w:r>
          </w:p>
        </w:tc>
      </w:tr>
      <w:tr w:rsidR="00CD5CFC" w14:paraId="6D9FE5AB" w14:textId="77777777" w:rsidTr="00844502">
        <w:tc>
          <w:tcPr>
            <w:tcW w:w="1872" w:type="dxa"/>
          </w:tcPr>
          <w:p w14:paraId="7FF39865" w14:textId="77777777" w:rsidR="00CD5CFC" w:rsidRDefault="00CD5CFC" w:rsidP="00844502">
            <w:pPr>
              <w:pStyle w:val="TableText"/>
              <w:tabs>
                <w:tab w:val="left" w:pos="360"/>
                <w:tab w:val="left" w:leader="underscore" w:pos="720"/>
                <w:tab w:val="left" w:pos="1080"/>
                <w:tab w:val="left" w:pos="1440"/>
                <w:tab w:val="left" w:pos="1800"/>
              </w:tabs>
            </w:pPr>
            <w:r>
              <w:t>3° = 55.1%</w:t>
            </w:r>
          </w:p>
        </w:tc>
        <w:tc>
          <w:tcPr>
            <w:tcW w:w="1872" w:type="dxa"/>
          </w:tcPr>
          <w:p w14:paraId="3F2A5C05" w14:textId="77777777" w:rsidR="00CD5CFC" w:rsidRDefault="00CD5CFC" w:rsidP="00844502">
            <w:pPr>
              <w:pStyle w:val="TableText"/>
              <w:tabs>
                <w:tab w:val="left" w:pos="360"/>
                <w:tab w:val="left" w:leader="underscore" w:pos="720"/>
                <w:tab w:val="left" w:pos="1080"/>
                <w:tab w:val="left" w:pos="1440"/>
                <w:tab w:val="left" w:pos="1800"/>
              </w:tabs>
            </w:pPr>
            <w:r>
              <w:t xml:space="preserve"> 9° = 65.3%</w:t>
            </w:r>
          </w:p>
        </w:tc>
        <w:tc>
          <w:tcPr>
            <w:tcW w:w="1872" w:type="dxa"/>
          </w:tcPr>
          <w:p w14:paraId="5718F312" w14:textId="77777777" w:rsidR="00CD5CFC" w:rsidRDefault="00CD5CFC" w:rsidP="00844502">
            <w:pPr>
              <w:pStyle w:val="TableText"/>
              <w:tabs>
                <w:tab w:val="left" w:pos="360"/>
                <w:tab w:val="left" w:leader="underscore" w:pos="720"/>
                <w:tab w:val="left" w:pos="1080"/>
                <w:tab w:val="left" w:pos="1440"/>
                <w:tab w:val="left" w:pos="1800"/>
              </w:tabs>
            </w:pPr>
            <w:r>
              <w:t>15° = 75.0%</w:t>
            </w:r>
          </w:p>
        </w:tc>
        <w:tc>
          <w:tcPr>
            <w:tcW w:w="1872" w:type="dxa"/>
          </w:tcPr>
          <w:p w14:paraId="7331EFC6" w14:textId="77777777" w:rsidR="00CD5CFC" w:rsidRDefault="00CD5CFC" w:rsidP="00844502">
            <w:pPr>
              <w:pStyle w:val="TableText"/>
              <w:tabs>
                <w:tab w:val="left" w:pos="360"/>
                <w:tab w:val="left" w:leader="underscore" w:pos="720"/>
                <w:tab w:val="left" w:pos="1080"/>
                <w:tab w:val="left" w:pos="1440"/>
                <w:tab w:val="left" w:pos="1800"/>
              </w:tabs>
            </w:pPr>
            <w:r>
              <w:t>21° = 84.7%</w:t>
            </w:r>
          </w:p>
        </w:tc>
        <w:tc>
          <w:tcPr>
            <w:tcW w:w="1872" w:type="dxa"/>
          </w:tcPr>
          <w:p w14:paraId="5DC870E5" w14:textId="77777777" w:rsidR="00CD5CFC" w:rsidRDefault="00CD5CFC" w:rsidP="00844502">
            <w:pPr>
              <w:pStyle w:val="TableText"/>
              <w:tabs>
                <w:tab w:val="left" w:pos="360"/>
                <w:tab w:val="left" w:leader="underscore" w:pos="720"/>
                <w:tab w:val="left" w:pos="1080"/>
                <w:tab w:val="left" w:pos="1440"/>
                <w:tab w:val="left" w:pos="1800"/>
              </w:tabs>
              <w:ind w:right="130"/>
            </w:pPr>
            <w:r>
              <w:t>27° = 94.9%</w:t>
            </w:r>
          </w:p>
        </w:tc>
      </w:tr>
      <w:tr w:rsidR="00CD5CFC" w14:paraId="331081F6" w14:textId="77777777" w:rsidTr="00844502">
        <w:tc>
          <w:tcPr>
            <w:tcW w:w="1872" w:type="dxa"/>
          </w:tcPr>
          <w:p w14:paraId="2A3AC137" w14:textId="77777777" w:rsidR="00CD5CFC" w:rsidRDefault="00CD5CFC" w:rsidP="00844502">
            <w:pPr>
              <w:pStyle w:val="TableText"/>
              <w:tabs>
                <w:tab w:val="left" w:pos="360"/>
                <w:tab w:val="left" w:leader="underscore" w:pos="720"/>
                <w:tab w:val="left" w:pos="1080"/>
                <w:tab w:val="left" w:pos="1440"/>
                <w:tab w:val="left" w:pos="1800"/>
              </w:tabs>
            </w:pPr>
            <w:r>
              <w:t>4° = 56.8%</w:t>
            </w:r>
          </w:p>
        </w:tc>
        <w:tc>
          <w:tcPr>
            <w:tcW w:w="1872" w:type="dxa"/>
          </w:tcPr>
          <w:p w14:paraId="2B132AA1" w14:textId="77777777" w:rsidR="00CD5CFC" w:rsidRDefault="00CD5CFC" w:rsidP="00844502">
            <w:pPr>
              <w:pStyle w:val="TableText"/>
              <w:tabs>
                <w:tab w:val="left" w:pos="360"/>
                <w:tab w:val="left" w:leader="underscore" w:pos="720"/>
                <w:tab w:val="left" w:pos="1080"/>
                <w:tab w:val="left" w:pos="1440"/>
                <w:tab w:val="left" w:pos="1800"/>
              </w:tabs>
            </w:pPr>
            <w:r>
              <w:t>10° = 67.0%</w:t>
            </w:r>
          </w:p>
        </w:tc>
        <w:tc>
          <w:tcPr>
            <w:tcW w:w="1872" w:type="dxa"/>
          </w:tcPr>
          <w:p w14:paraId="19573F8D" w14:textId="77777777" w:rsidR="00CD5CFC" w:rsidRDefault="00CD5CFC" w:rsidP="00844502">
            <w:pPr>
              <w:pStyle w:val="TableText"/>
              <w:tabs>
                <w:tab w:val="left" w:pos="360"/>
                <w:tab w:val="left" w:leader="underscore" w:pos="720"/>
                <w:tab w:val="left" w:pos="1080"/>
                <w:tab w:val="left" w:pos="1440"/>
                <w:tab w:val="left" w:pos="1800"/>
              </w:tabs>
            </w:pPr>
            <w:r>
              <w:t>16° = 76.6%</w:t>
            </w:r>
          </w:p>
        </w:tc>
        <w:tc>
          <w:tcPr>
            <w:tcW w:w="1872" w:type="dxa"/>
          </w:tcPr>
          <w:p w14:paraId="432DCEA0" w14:textId="77777777" w:rsidR="00CD5CFC" w:rsidRDefault="00CD5CFC" w:rsidP="00844502">
            <w:pPr>
              <w:pStyle w:val="TableText"/>
              <w:tabs>
                <w:tab w:val="left" w:pos="360"/>
                <w:tab w:val="left" w:leader="underscore" w:pos="720"/>
                <w:tab w:val="left" w:pos="1080"/>
                <w:tab w:val="left" w:pos="1440"/>
                <w:tab w:val="left" w:pos="1800"/>
              </w:tabs>
            </w:pPr>
            <w:r>
              <w:t>22° = 86.4%</w:t>
            </w:r>
          </w:p>
        </w:tc>
        <w:tc>
          <w:tcPr>
            <w:tcW w:w="1872" w:type="dxa"/>
          </w:tcPr>
          <w:p w14:paraId="4F5CB820" w14:textId="77777777" w:rsidR="00CD5CFC" w:rsidRDefault="00CD5CFC" w:rsidP="00844502">
            <w:pPr>
              <w:pStyle w:val="TableText"/>
              <w:tabs>
                <w:tab w:val="left" w:pos="360"/>
                <w:tab w:val="left" w:leader="underscore" w:pos="720"/>
                <w:tab w:val="left" w:pos="1080"/>
                <w:tab w:val="left" w:pos="1440"/>
                <w:tab w:val="left" w:pos="1800"/>
              </w:tabs>
              <w:ind w:right="130"/>
            </w:pPr>
            <w:r>
              <w:t>28° = 96.6%</w:t>
            </w:r>
          </w:p>
        </w:tc>
      </w:tr>
      <w:tr w:rsidR="00CD5CFC" w14:paraId="6A12E201" w14:textId="77777777" w:rsidTr="00844502">
        <w:tc>
          <w:tcPr>
            <w:tcW w:w="1872" w:type="dxa"/>
          </w:tcPr>
          <w:p w14:paraId="1B568825" w14:textId="77777777" w:rsidR="00CD5CFC" w:rsidRDefault="00CD5CFC" w:rsidP="00844502">
            <w:pPr>
              <w:pStyle w:val="TableText"/>
              <w:tabs>
                <w:tab w:val="left" w:pos="360"/>
                <w:tab w:val="left" w:leader="underscore" w:pos="720"/>
                <w:tab w:val="left" w:pos="1080"/>
                <w:tab w:val="left" w:pos="1440"/>
                <w:tab w:val="left" w:pos="1800"/>
              </w:tabs>
            </w:pPr>
            <w:r>
              <w:t>5° = 58.5%</w:t>
            </w:r>
          </w:p>
        </w:tc>
        <w:tc>
          <w:tcPr>
            <w:tcW w:w="1872" w:type="dxa"/>
          </w:tcPr>
          <w:p w14:paraId="61B1BBBF" w14:textId="77777777" w:rsidR="00CD5CFC" w:rsidRDefault="00CD5CFC" w:rsidP="00844502">
            <w:pPr>
              <w:pStyle w:val="TableText"/>
              <w:tabs>
                <w:tab w:val="left" w:pos="360"/>
                <w:tab w:val="left" w:leader="underscore" w:pos="720"/>
                <w:tab w:val="left" w:pos="1080"/>
                <w:tab w:val="left" w:pos="1440"/>
                <w:tab w:val="left" w:pos="1800"/>
              </w:tabs>
            </w:pPr>
            <w:r>
              <w:t>11° = 68.6%</w:t>
            </w:r>
          </w:p>
        </w:tc>
        <w:tc>
          <w:tcPr>
            <w:tcW w:w="1872" w:type="dxa"/>
          </w:tcPr>
          <w:p w14:paraId="7A7C7316" w14:textId="77777777" w:rsidR="00CD5CFC" w:rsidRDefault="00CD5CFC" w:rsidP="00844502">
            <w:pPr>
              <w:pStyle w:val="TableText"/>
              <w:tabs>
                <w:tab w:val="left" w:pos="360"/>
                <w:tab w:val="left" w:leader="underscore" w:pos="720"/>
                <w:tab w:val="left" w:pos="1080"/>
                <w:tab w:val="left" w:pos="1440"/>
                <w:tab w:val="left" w:pos="1800"/>
              </w:tabs>
            </w:pPr>
            <w:r>
              <w:t>17° = 78.2%</w:t>
            </w:r>
          </w:p>
        </w:tc>
        <w:tc>
          <w:tcPr>
            <w:tcW w:w="1872" w:type="dxa"/>
          </w:tcPr>
          <w:p w14:paraId="135817FE" w14:textId="77777777" w:rsidR="00CD5CFC" w:rsidRDefault="00CD5CFC" w:rsidP="00844502">
            <w:pPr>
              <w:pStyle w:val="TableText"/>
              <w:tabs>
                <w:tab w:val="left" w:pos="360"/>
                <w:tab w:val="left" w:leader="underscore" w:pos="720"/>
                <w:tab w:val="left" w:pos="1080"/>
                <w:tab w:val="left" w:pos="1440"/>
                <w:tab w:val="left" w:pos="1800"/>
              </w:tabs>
            </w:pPr>
            <w:r>
              <w:t>23° = 88.1%</w:t>
            </w:r>
          </w:p>
        </w:tc>
        <w:tc>
          <w:tcPr>
            <w:tcW w:w="1872" w:type="dxa"/>
          </w:tcPr>
          <w:p w14:paraId="359D2EA3" w14:textId="77777777" w:rsidR="00CD5CFC" w:rsidRDefault="00CD5CFC" w:rsidP="00844502">
            <w:pPr>
              <w:pStyle w:val="TableText"/>
              <w:tabs>
                <w:tab w:val="left" w:pos="360"/>
                <w:tab w:val="left" w:leader="underscore" w:pos="720"/>
                <w:tab w:val="left" w:pos="1080"/>
                <w:tab w:val="left" w:pos="1440"/>
                <w:tab w:val="left" w:pos="1800"/>
              </w:tabs>
              <w:ind w:right="130"/>
            </w:pPr>
            <w:r>
              <w:t>29° = 98.3%</w:t>
            </w:r>
          </w:p>
        </w:tc>
      </w:tr>
      <w:tr w:rsidR="00CD5CFC" w14:paraId="054C26EF" w14:textId="77777777" w:rsidTr="00844502">
        <w:tc>
          <w:tcPr>
            <w:tcW w:w="1872" w:type="dxa"/>
          </w:tcPr>
          <w:p w14:paraId="7175227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5B74056"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22C03AD"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D95D4EB"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81629BD" w14:textId="77777777" w:rsidR="00CD5CFC" w:rsidRDefault="00CD5CFC" w:rsidP="00844502">
            <w:pPr>
              <w:pStyle w:val="TableText"/>
              <w:tabs>
                <w:tab w:val="left" w:pos="360"/>
                <w:tab w:val="left" w:leader="underscore" w:pos="720"/>
                <w:tab w:val="left" w:pos="1080"/>
                <w:tab w:val="left" w:pos="1440"/>
                <w:tab w:val="left" w:pos="1800"/>
              </w:tabs>
            </w:pPr>
            <w:r>
              <w:t>30° = 100.0%</w:t>
            </w:r>
          </w:p>
        </w:tc>
      </w:tr>
    </w:tbl>
    <w:p w14:paraId="557E4842"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68A6F6F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85D96FB"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697603EE"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1" w:history="1">
        <w:r w:rsidRPr="00AC791D">
          <w:rPr>
            <w:rStyle w:val="Hyperlink"/>
          </w:rPr>
          <w:t>https://wcd.oregon.gov/laws/Documents/Rule_history/436_history.pdf</w:t>
        </w:r>
      </w:hyperlink>
      <w:r>
        <w:t>.</w:t>
      </w:r>
    </w:p>
    <w:p w14:paraId="6F81BF1D" w14:textId="77777777" w:rsidR="00CD5CFC" w:rsidRPr="00D87EB0" w:rsidRDefault="00CD5CFC" w:rsidP="00CD5CFC">
      <w:pPr>
        <w:pStyle w:val="Heading1"/>
      </w:pPr>
      <w:bookmarkStart w:id="177" w:name="_Hlt84141844"/>
      <w:bookmarkStart w:id="178" w:name="_Toc84141254"/>
      <w:bookmarkStart w:id="179" w:name="_Toc121798888"/>
      <w:bookmarkStart w:id="180" w:name="_Toc492470040"/>
      <w:bookmarkStart w:id="181" w:name="_Toc31979010"/>
      <w:bookmarkStart w:id="182" w:name="_Toc216336345"/>
      <w:bookmarkEnd w:id="177"/>
      <w:r w:rsidRPr="00AC628E">
        <w:rPr>
          <w:rStyle w:val="Footrule"/>
        </w:rPr>
        <w:t>436-035-0180</w:t>
      </w:r>
      <w:r>
        <w:tab/>
        <w:t>Conversion of Toe Values to Foot Value</w:t>
      </w:r>
      <w:bookmarkEnd w:id="178"/>
      <w:bookmarkEnd w:id="179"/>
      <w:bookmarkEnd w:id="180"/>
      <w:bookmarkEnd w:id="181"/>
      <w:bookmarkEnd w:id="182"/>
    </w:p>
    <w:p w14:paraId="5F8DACD3" w14:textId="77777777" w:rsidR="00CD5CFC" w:rsidRPr="00CB4083" w:rsidRDefault="00CD5CFC" w:rsidP="00CD5CFC">
      <w:pPr>
        <w:pStyle w:val="Section"/>
        <w:rPr>
          <w:b/>
        </w:rPr>
      </w:pPr>
      <w:r w:rsidRPr="00D87EB0">
        <w:rPr>
          <w:b/>
        </w:rPr>
        <w:t>(1)</w:t>
      </w:r>
      <w:r>
        <w:t xml:space="preserve"> If the only findings are in the toes, it is not possible to convert the toe findings to a loss in the foot unless there are impairment findings in the foot. Each toe must be converted to the foot separately. After converting to the foot, each converted value is added.</w:t>
      </w:r>
    </w:p>
    <w:p w14:paraId="592C0D11" w14:textId="77777777" w:rsidR="00CD5CFC" w:rsidRDefault="00CD5CFC" w:rsidP="00CD5CFC">
      <w:pPr>
        <w:pStyle w:val="Section"/>
      </w:pPr>
      <w:r w:rsidRPr="00CB4083">
        <w:rPr>
          <w:b/>
        </w:rPr>
        <w:t>(2)</w:t>
      </w:r>
      <w:r>
        <w:t xml:space="preserve"> If there are impairment findings in the foot and impairment findings in the great toe, the following table is used to convert losses in the great toe to losses in the foot:</w:t>
      </w:r>
    </w:p>
    <w:tbl>
      <w:tblPr>
        <w:tblW w:w="0" w:type="auto"/>
        <w:tblInd w:w="43" w:type="dxa"/>
        <w:tblLayout w:type="fixed"/>
        <w:tblCellMar>
          <w:left w:w="43" w:type="dxa"/>
          <w:right w:w="43" w:type="dxa"/>
        </w:tblCellMar>
        <w:tblLook w:val="0000" w:firstRow="0" w:lastRow="0" w:firstColumn="0" w:lastColumn="0" w:noHBand="0" w:noVBand="0"/>
      </w:tblPr>
      <w:tblGrid>
        <w:gridCol w:w="900"/>
        <w:gridCol w:w="1350"/>
        <w:gridCol w:w="630"/>
        <w:gridCol w:w="540"/>
        <w:gridCol w:w="1350"/>
        <w:gridCol w:w="720"/>
        <w:gridCol w:w="162"/>
      </w:tblGrid>
      <w:tr w:rsidR="00CD5CFC" w14:paraId="5413AC85" w14:textId="77777777" w:rsidTr="00844502">
        <w:tc>
          <w:tcPr>
            <w:tcW w:w="900" w:type="dxa"/>
          </w:tcPr>
          <w:p w14:paraId="09FE2D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350" w:type="dxa"/>
            <w:tcBorders>
              <w:bottom w:val="single" w:sz="4" w:space="0" w:color="auto"/>
            </w:tcBorders>
          </w:tcPr>
          <w:p w14:paraId="771235F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Great Toe</w:t>
            </w:r>
          </w:p>
        </w:tc>
        <w:tc>
          <w:tcPr>
            <w:tcW w:w="630" w:type="dxa"/>
            <w:tcBorders>
              <w:bottom w:val="single" w:sz="4" w:space="0" w:color="auto"/>
            </w:tcBorders>
          </w:tcPr>
          <w:p w14:paraId="10AC349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 Foot</w:t>
            </w:r>
          </w:p>
        </w:tc>
        <w:tc>
          <w:tcPr>
            <w:tcW w:w="540" w:type="dxa"/>
          </w:tcPr>
          <w:p w14:paraId="39698C9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left="364"/>
              <w:jc w:val="right"/>
              <w:rPr>
                <w:b/>
              </w:rPr>
            </w:pPr>
          </w:p>
        </w:tc>
        <w:tc>
          <w:tcPr>
            <w:tcW w:w="1350" w:type="dxa"/>
            <w:tcBorders>
              <w:bottom w:val="single" w:sz="4" w:space="0" w:color="auto"/>
            </w:tcBorders>
          </w:tcPr>
          <w:p w14:paraId="21438EF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left="65"/>
              <w:jc w:val="right"/>
              <w:rPr>
                <w:b/>
              </w:rPr>
            </w:pPr>
            <w:r>
              <w:rPr>
                <w:b/>
              </w:rPr>
              <w:t>Great Toe</w:t>
            </w:r>
          </w:p>
        </w:tc>
        <w:tc>
          <w:tcPr>
            <w:tcW w:w="882" w:type="dxa"/>
            <w:gridSpan w:val="2"/>
            <w:tcBorders>
              <w:bottom w:val="single" w:sz="4" w:space="0" w:color="auto"/>
            </w:tcBorders>
          </w:tcPr>
          <w:p w14:paraId="37D07B3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p>
        </w:tc>
      </w:tr>
      <w:tr w:rsidR="00CD5CFC" w14:paraId="1630D3A1" w14:textId="77777777" w:rsidTr="00844502">
        <w:trPr>
          <w:gridAfter w:val="1"/>
          <w:wAfter w:w="162" w:type="dxa"/>
          <w:cantSplit/>
        </w:trPr>
        <w:tc>
          <w:tcPr>
            <w:tcW w:w="900" w:type="dxa"/>
          </w:tcPr>
          <w:p w14:paraId="11CE455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3147822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1- 7% = 1%</w:t>
            </w:r>
          </w:p>
        </w:tc>
        <w:tc>
          <w:tcPr>
            <w:tcW w:w="2610" w:type="dxa"/>
            <w:gridSpan w:val="3"/>
          </w:tcPr>
          <w:p w14:paraId="1F58368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ind w:right="137"/>
              <w:jc w:val="right"/>
            </w:pPr>
            <w:r>
              <w:t>51-57% = 8%</w:t>
            </w:r>
          </w:p>
        </w:tc>
      </w:tr>
      <w:tr w:rsidR="00CD5CFC" w14:paraId="23DEEB75" w14:textId="77777777" w:rsidTr="00844502">
        <w:trPr>
          <w:gridAfter w:val="1"/>
          <w:wAfter w:w="162" w:type="dxa"/>
          <w:cantSplit/>
        </w:trPr>
        <w:tc>
          <w:tcPr>
            <w:tcW w:w="900" w:type="dxa"/>
          </w:tcPr>
          <w:p w14:paraId="6A3381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54F29C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8-14% = 2%</w:t>
            </w:r>
          </w:p>
        </w:tc>
        <w:tc>
          <w:tcPr>
            <w:tcW w:w="2610" w:type="dxa"/>
            <w:gridSpan w:val="3"/>
          </w:tcPr>
          <w:p w14:paraId="7A6C329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ind w:right="137"/>
              <w:jc w:val="right"/>
            </w:pPr>
            <w:r>
              <w:t>58-64% = 9%</w:t>
            </w:r>
          </w:p>
        </w:tc>
      </w:tr>
      <w:tr w:rsidR="00CD5CFC" w14:paraId="1EC03A36" w14:textId="77777777" w:rsidTr="00844502">
        <w:trPr>
          <w:gridAfter w:val="1"/>
          <w:wAfter w:w="162" w:type="dxa"/>
          <w:cantSplit/>
        </w:trPr>
        <w:tc>
          <w:tcPr>
            <w:tcW w:w="900" w:type="dxa"/>
          </w:tcPr>
          <w:p w14:paraId="39FBBE5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09C223D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15-21% = 3%</w:t>
            </w:r>
          </w:p>
        </w:tc>
        <w:tc>
          <w:tcPr>
            <w:tcW w:w="2610" w:type="dxa"/>
            <w:gridSpan w:val="3"/>
          </w:tcPr>
          <w:p w14:paraId="77E4C7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65-71% = 10%</w:t>
            </w:r>
          </w:p>
        </w:tc>
      </w:tr>
      <w:tr w:rsidR="00CD5CFC" w14:paraId="55CE2CB3" w14:textId="77777777" w:rsidTr="00844502">
        <w:trPr>
          <w:gridAfter w:val="1"/>
          <w:wAfter w:w="162" w:type="dxa"/>
          <w:cantSplit/>
        </w:trPr>
        <w:tc>
          <w:tcPr>
            <w:tcW w:w="900" w:type="dxa"/>
          </w:tcPr>
          <w:p w14:paraId="4F85E8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5F401F3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22-28% = 4%</w:t>
            </w:r>
          </w:p>
        </w:tc>
        <w:tc>
          <w:tcPr>
            <w:tcW w:w="2610" w:type="dxa"/>
            <w:gridSpan w:val="3"/>
          </w:tcPr>
          <w:p w14:paraId="39FA63A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72-78% = 11%</w:t>
            </w:r>
          </w:p>
        </w:tc>
      </w:tr>
      <w:tr w:rsidR="00CD5CFC" w14:paraId="50B31861" w14:textId="77777777" w:rsidTr="00844502">
        <w:trPr>
          <w:gridAfter w:val="1"/>
          <w:wAfter w:w="162" w:type="dxa"/>
          <w:cantSplit/>
        </w:trPr>
        <w:tc>
          <w:tcPr>
            <w:tcW w:w="900" w:type="dxa"/>
          </w:tcPr>
          <w:p w14:paraId="6195B4D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474809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29-35% = 5%</w:t>
            </w:r>
          </w:p>
        </w:tc>
        <w:tc>
          <w:tcPr>
            <w:tcW w:w="2610" w:type="dxa"/>
            <w:gridSpan w:val="3"/>
          </w:tcPr>
          <w:p w14:paraId="31A637B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79-85% = 12%</w:t>
            </w:r>
          </w:p>
        </w:tc>
      </w:tr>
      <w:tr w:rsidR="00CD5CFC" w14:paraId="711FB44F" w14:textId="77777777" w:rsidTr="00844502">
        <w:trPr>
          <w:gridAfter w:val="1"/>
          <w:wAfter w:w="162" w:type="dxa"/>
          <w:cantSplit/>
        </w:trPr>
        <w:tc>
          <w:tcPr>
            <w:tcW w:w="900" w:type="dxa"/>
          </w:tcPr>
          <w:p w14:paraId="01BB18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01BA239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36-42% = 6%</w:t>
            </w:r>
          </w:p>
        </w:tc>
        <w:tc>
          <w:tcPr>
            <w:tcW w:w="2610" w:type="dxa"/>
            <w:gridSpan w:val="3"/>
          </w:tcPr>
          <w:p w14:paraId="5CF2FE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86-92% = 13%</w:t>
            </w:r>
          </w:p>
        </w:tc>
      </w:tr>
      <w:tr w:rsidR="00CD5CFC" w14:paraId="4DC791FB" w14:textId="77777777" w:rsidTr="00844502">
        <w:trPr>
          <w:gridAfter w:val="1"/>
          <w:wAfter w:w="162" w:type="dxa"/>
          <w:cantSplit/>
        </w:trPr>
        <w:tc>
          <w:tcPr>
            <w:tcW w:w="900" w:type="dxa"/>
          </w:tcPr>
          <w:p w14:paraId="685531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980" w:type="dxa"/>
            <w:gridSpan w:val="2"/>
          </w:tcPr>
          <w:p w14:paraId="276B70F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43-50% = 7%</w:t>
            </w:r>
          </w:p>
        </w:tc>
        <w:tc>
          <w:tcPr>
            <w:tcW w:w="2610" w:type="dxa"/>
            <w:gridSpan w:val="3"/>
          </w:tcPr>
          <w:p w14:paraId="5FDA1E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93-100% = 14%</w:t>
            </w:r>
          </w:p>
        </w:tc>
      </w:tr>
    </w:tbl>
    <w:p w14:paraId="7C383960" w14:textId="77777777" w:rsidR="00CD5CFC" w:rsidRDefault="00CD5CFC" w:rsidP="00CD5CFC">
      <w:pPr>
        <w:pStyle w:val="BodyText"/>
        <w:tabs>
          <w:tab w:val="clear" w:pos="705"/>
          <w:tab w:val="left" w:pos="360"/>
          <w:tab w:val="left" w:leader="underscore" w:pos="720"/>
          <w:tab w:val="left" w:pos="1080"/>
          <w:tab w:val="left" w:pos="1440"/>
          <w:tab w:val="left" w:pos="1800"/>
        </w:tabs>
        <w:spacing w:before="80"/>
      </w:pPr>
    </w:p>
    <w:p w14:paraId="13FE06FF" w14:textId="77777777" w:rsidR="00CD5CFC" w:rsidRDefault="00CD5CFC" w:rsidP="00CD5CFC">
      <w:pPr>
        <w:pStyle w:val="Section"/>
      </w:pPr>
      <w:r>
        <w:br w:type="page"/>
      </w:r>
      <w:r w:rsidRPr="00927261">
        <w:rPr>
          <w:b/>
        </w:rPr>
        <w:lastRenderedPageBreak/>
        <w:t>(3)</w:t>
      </w:r>
      <w:r>
        <w:t xml:space="preserve"> If there are impairment findings in the foot and impairment findings in the second through the fifth toes, the following table is used to convert losses in the toes to losses in the foot:</w:t>
      </w:r>
    </w:p>
    <w:tbl>
      <w:tblPr>
        <w:tblW w:w="0" w:type="auto"/>
        <w:tblInd w:w="43" w:type="dxa"/>
        <w:tblLayout w:type="fixed"/>
        <w:tblCellMar>
          <w:left w:w="43" w:type="dxa"/>
          <w:right w:w="43" w:type="dxa"/>
        </w:tblCellMar>
        <w:tblLook w:val="0000" w:firstRow="0" w:lastRow="0" w:firstColumn="0" w:lastColumn="0" w:noHBand="0" w:noVBand="0"/>
      </w:tblPr>
      <w:tblGrid>
        <w:gridCol w:w="900"/>
        <w:gridCol w:w="900"/>
        <w:gridCol w:w="990"/>
      </w:tblGrid>
      <w:tr w:rsidR="00CD5CFC" w14:paraId="37028319" w14:textId="77777777" w:rsidTr="00844502">
        <w:tc>
          <w:tcPr>
            <w:tcW w:w="900" w:type="dxa"/>
          </w:tcPr>
          <w:p w14:paraId="135F268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00" w:type="dxa"/>
            <w:tcBorders>
              <w:bottom w:val="single" w:sz="4" w:space="0" w:color="auto"/>
            </w:tcBorders>
          </w:tcPr>
          <w:p w14:paraId="4454C96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Toe</w:t>
            </w:r>
          </w:p>
        </w:tc>
        <w:tc>
          <w:tcPr>
            <w:tcW w:w="990" w:type="dxa"/>
            <w:tcBorders>
              <w:bottom w:val="single" w:sz="4" w:space="0" w:color="auto"/>
            </w:tcBorders>
          </w:tcPr>
          <w:p w14:paraId="03BE4FA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p>
        </w:tc>
      </w:tr>
      <w:tr w:rsidR="00CD5CFC" w14:paraId="465510E2" w14:textId="77777777" w:rsidTr="00844502">
        <w:trPr>
          <w:cantSplit/>
        </w:trPr>
        <w:tc>
          <w:tcPr>
            <w:tcW w:w="900" w:type="dxa"/>
          </w:tcPr>
          <w:p w14:paraId="766C303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2F82C1E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1-33% = 1%</w:t>
            </w:r>
          </w:p>
        </w:tc>
      </w:tr>
      <w:tr w:rsidR="00CD5CFC" w14:paraId="194F4E86" w14:textId="77777777" w:rsidTr="00844502">
        <w:trPr>
          <w:cantSplit/>
        </w:trPr>
        <w:tc>
          <w:tcPr>
            <w:tcW w:w="900" w:type="dxa"/>
          </w:tcPr>
          <w:p w14:paraId="48758B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607F93A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34-67% = 2%</w:t>
            </w:r>
          </w:p>
        </w:tc>
      </w:tr>
      <w:tr w:rsidR="00CD5CFC" w14:paraId="452D1F59" w14:textId="77777777" w:rsidTr="00844502">
        <w:trPr>
          <w:cantSplit/>
        </w:trPr>
        <w:tc>
          <w:tcPr>
            <w:tcW w:w="900" w:type="dxa"/>
          </w:tcPr>
          <w:p w14:paraId="128425A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90" w:type="dxa"/>
            <w:gridSpan w:val="2"/>
          </w:tcPr>
          <w:p w14:paraId="72A5294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68-100% = 3%</w:t>
            </w:r>
          </w:p>
        </w:tc>
      </w:tr>
    </w:tbl>
    <w:p w14:paraId="6F1866BB" w14:textId="77777777" w:rsidR="00CD5CFC" w:rsidRDefault="00CD5CFC" w:rsidP="00CD5CFC">
      <w:pPr>
        <w:pStyle w:val="hist"/>
        <w:tabs>
          <w:tab w:val="left" w:pos="360"/>
          <w:tab w:val="left" w:leader="underscore" w:pos="720"/>
          <w:tab w:val="left" w:pos="1080"/>
          <w:tab w:val="left" w:pos="1800"/>
        </w:tabs>
        <w:spacing w:before="60"/>
      </w:pPr>
      <w:r>
        <w:rPr>
          <w:b/>
        </w:rPr>
        <w:t xml:space="preserve">Stat. Auth.: </w:t>
      </w:r>
      <w:r>
        <w:t>ORS 656.726</w:t>
      </w:r>
    </w:p>
    <w:p w14:paraId="162A0621"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6539CC92"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1/8/97 as WCD Admin. Order 96-072, eff. 2/15/97</w:t>
      </w:r>
      <w:r w:rsidRPr="00B160C4">
        <w:t xml:space="preserve"> </w:t>
      </w:r>
    </w:p>
    <w:p w14:paraId="7569D9CC"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2" w:history="1">
        <w:r w:rsidRPr="00AC791D">
          <w:rPr>
            <w:rStyle w:val="Hyperlink"/>
          </w:rPr>
          <w:t>https://wcd.oregon.gov/laws/Documents/Rule_history/436_history.pdf</w:t>
        </w:r>
      </w:hyperlink>
      <w:r>
        <w:t>.</w:t>
      </w:r>
    </w:p>
    <w:p w14:paraId="78D5625D" w14:textId="77777777" w:rsidR="00CD5CFC" w:rsidRPr="00D87EB0" w:rsidRDefault="00CD5CFC" w:rsidP="00CD5CFC">
      <w:pPr>
        <w:pStyle w:val="Heading1"/>
      </w:pPr>
      <w:bookmarkStart w:id="183" w:name="_Toc121798889"/>
      <w:bookmarkStart w:id="184" w:name="_Toc492470041"/>
      <w:bookmarkStart w:id="185" w:name="_Toc31979011"/>
      <w:bookmarkStart w:id="186" w:name="_Toc216336346"/>
      <w:r w:rsidRPr="00AC628E">
        <w:rPr>
          <w:rStyle w:val="Footrule"/>
        </w:rPr>
        <w:t>436-035-0190</w:t>
      </w:r>
      <w:r>
        <w:tab/>
        <w:t>Foot</w:t>
      </w:r>
      <w:bookmarkEnd w:id="155"/>
      <w:bookmarkEnd w:id="156"/>
      <w:bookmarkEnd w:id="183"/>
      <w:bookmarkEnd w:id="184"/>
      <w:bookmarkEnd w:id="185"/>
      <w:bookmarkEnd w:id="186"/>
    </w:p>
    <w:p w14:paraId="2D2B8259" w14:textId="77777777" w:rsidR="00CD5CFC" w:rsidRPr="00CB4083" w:rsidRDefault="00CD5CFC" w:rsidP="00CD5CFC">
      <w:pPr>
        <w:pStyle w:val="Section"/>
        <w:rPr>
          <w:b/>
        </w:rPr>
      </w:pPr>
      <w:r w:rsidRPr="00D87EB0">
        <w:rPr>
          <w:b/>
        </w:rPr>
        <w:t>(1)</w:t>
      </w:r>
      <w:r>
        <w:t xml:space="preserve"> Ankylosis at the tarsometatarsal joints receives a rating of 10% of the foot for each of the tarsometatarsal joints ankylosed.</w:t>
      </w:r>
    </w:p>
    <w:p w14:paraId="79344DD8" w14:textId="77777777" w:rsidR="00CD5CFC" w:rsidRDefault="00CD5CFC" w:rsidP="00CD5CFC">
      <w:pPr>
        <w:pStyle w:val="Section"/>
      </w:pPr>
      <w:r w:rsidRPr="00CB4083">
        <w:rPr>
          <w:b/>
        </w:rPr>
        <w:t>(2)</w:t>
      </w:r>
      <w:r>
        <w:t xml:space="preserve"> The following ratings are for loss of subtalar inversion in the foot:</w:t>
      </w:r>
    </w:p>
    <w:p w14:paraId="669B5C8A"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70FA3FF0" w14:textId="77777777" w:rsidTr="00844502">
        <w:trPr>
          <w:trHeight w:val="274"/>
        </w:trPr>
        <w:tc>
          <w:tcPr>
            <w:tcW w:w="1872" w:type="dxa"/>
          </w:tcPr>
          <w:p w14:paraId="713A0ABF"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5ABB41D0" w14:textId="77777777" w:rsidR="00CD5CFC" w:rsidRDefault="00CD5CFC" w:rsidP="00844502">
            <w:pPr>
              <w:pStyle w:val="TableText"/>
              <w:tabs>
                <w:tab w:val="left" w:pos="360"/>
                <w:tab w:val="left" w:leader="underscore" w:pos="720"/>
                <w:tab w:val="left" w:pos="1080"/>
                <w:tab w:val="left" w:pos="1440"/>
                <w:tab w:val="left" w:pos="1800"/>
              </w:tabs>
              <w:ind w:left="130"/>
            </w:pPr>
            <w:r>
              <w:t>8° = 4.2%</w:t>
            </w:r>
          </w:p>
        </w:tc>
        <w:tc>
          <w:tcPr>
            <w:tcW w:w="1872" w:type="dxa"/>
          </w:tcPr>
          <w:p w14:paraId="5CD8AF4A"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7FC984D8"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7CC89F32" w14:textId="77777777" w:rsidTr="00844502">
        <w:trPr>
          <w:trHeight w:val="274"/>
        </w:trPr>
        <w:tc>
          <w:tcPr>
            <w:tcW w:w="1872" w:type="dxa"/>
          </w:tcPr>
          <w:p w14:paraId="4B73C290"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32FBE934" w14:textId="77777777" w:rsidR="00CD5CFC" w:rsidRDefault="00CD5CFC" w:rsidP="00844502">
            <w:pPr>
              <w:pStyle w:val="TableText"/>
              <w:tabs>
                <w:tab w:val="left" w:pos="360"/>
                <w:tab w:val="left" w:leader="underscore" w:pos="720"/>
                <w:tab w:val="left" w:pos="1080"/>
                <w:tab w:val="left" w:pos="1440"/>
                <w:tab w:val="left" w:pos="1800"/>
              </w:tabs>
              <w:ind w:left="130"/>
            </w:pPr>
            <w:r>
              <w:t>9° = 4.1%</w:t>
            </w:r>
          </w:p>
        </w:tc>
        <w:tc>
          <w:tcPr>
            <w:tcW w:w="1872" w:type="dxa"/>
          </w:tcPr>
          <w:p w14:paraId="052E3008"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57F568F7"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51488E53" w14:textId="77777777" w:rsidTr="00844502">
        <w:trPr>
          <w:trHeight w:val="274"/>
        </w:trPr>
        <w:tc>
          <w:tcPr>
            <w:tcW w:w="1872" w:type="dxa"/>
          </w:tcPr>
          <w:p w14:paraId="37904EB4"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36282DE0"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3E74C616"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20E0206C"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411921FF" w14:textId="77777777" w:rsidTr="00844502">
        <w:trPr>
          <w:trHeight w:val="275"/>
        </w:trPr>
        <w:tc>
          <w:tcPr>
            <w:tcW w:w="1872" w:type="dxa"/>
          </w:tcPr>
          <w:p w14:paraId="6788DDBE"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08AFA8D4"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55EC8895"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6E40A57A"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003B64CF" w14:textId="77777777" w:rsidTr="00844502">
        <w:trPr>
          <w:trHeight w:val="274"/>
        </w:trPr>
        <w:tc>
          <w:tcPr>
            <w:tcW w:w="1872" w:type="dxa"/>
          </w:tcPr>
          <w:p w14:paraId="7C3A0408"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58B9A349"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64BA1570"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51D5556F"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23E1FAA8" w14:textId="77777777" w:rsidTr="00844502">
        <w:trPr>
          <w:trHeight w:val="274"/>
        </w:trPr>
        <w:tc>
          <w:tcPr>
            <w:tcW w:w="1872" w:type="dxa"/>
          </w:tcPr>
          <w:p w14:paraId="019718BE"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1C9CE5B4"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4A24E07A"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03C47C52"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7EBF8233" w14:textId="77777777" w:rsidTr="00844502">
        <w:trPr>
          <w:trHeight w:val="274"/>
        </w:trPr>
        <w:tc>
          <w:tcPr>
            <w:tcW w:w="1872" w:type="dxa"/>
          </w:tcPr>
          <w:p w14:paraId="2F59C098"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213E5E96"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70BF7263"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7B942E42" w14:textId="77777777" w:rsidR="00CD5CFC" w:rsidRDefault="00CD5CFC" w:rsidP="00844502">
            <w:pPr>
              <w:pStyle w:val="TableText"/>
              <w:tabs>
                <w:tab w:val="left" w:pos="360"/>
                <w:tab w:val="left" w:leader="underscore" w:pos="720"/>
                <w:tab w:val="left" w:pos="1080"/>
                <w:tab w:val="left" w:pos="1440"/>
                <w:tab w:val="left" w:pos="1800"/>
              </w:tabs>
            </w:pPr>
            <w:r>
              <w:t>30° = 0.0%</w:t>
            </w:r>
          </w:p>
        </w:tc>
      </w:tr>
      <w:tr w:rsidR="00CD5CFC" w14:paraId="6D54FF19" w14:textId="77777777" w:rsidTr="00844502">
        <w:trPr>
          <w:trHeight w:val="275"/>
        </w:trPr>
        <w:tc>
          <w:tcPr>
            <w:tcW w:w="1872" w:type="dxa"/>
          </w:tcPr>
          <w:p w14:paraId="13F2D1D8"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656913EC"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0B2E3761"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070F3445" w14:textId="77777777" w:rsidR="00CD5CFC" w:rsidRDefault="00CD5CFC" w:rsidP="00844502">
            <w:pPr>
              <w:pStyle w:val="TableText"/>
              <w:tabs>
                <w:tab w:val="left" w:pos="360"/>
                <w:tab w:val="left" w:leader="underscore" w:pos="720"/>
                <w:tab w:val="left" w:pos="1080"/>
                <w:tab w:val="left" w:pos="1440"/>
                <w:tab w:val="left" w:pos="1800"/>
              </w:tabs>
            </w:pPr>
          </w:p>
        </w:tc>
      </w:tr>
    </w:tbl>
    <w:p w14:paraId="70CB5F96" w14:textId="77777777" w:rsidR="00CD5CFC" w:rsidRDefault="00CD5CFC" w:rsidP="00CD5CFC">
      <w:pPr>
        <w:pStyle w:val="Section"/>
      </w:pPr>
      <w:r w:rsidRPr="00927261">
        <w:rPr>
          <w:b/>
        </w:rPr>
        <w:t>(3)</w:t>
      </w:r>
      <w:r>
        <w:t xml:space="preserve"> The following ratings are for subtalar inversion (varus) ankylosis in the foot:</w:t>
      </w:r>
    </w:p>
    <w:p w14:paraId="451EE0EC"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2B940617" w14:textId="77777777" w:rsidTr="00844502">
        <w:tc>
          <w:tcPr>
            <w:tcW w:w="1872" w:type="dxa"/>
          </w:tcPr>
          <w:p w14:paraId="4CA79912"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54A8317D" w14:textId="77777777" w:rsidR="00CD5CFC" w:rsidRDefault="00CD5CFC" w:rsidP="00844502">
            <w:pPr>
              <w:pStyle w:val="TableText"/>
              <w:tabs>
                <w:tab w:val="left" w:pos="360"/>
                <w:tab w:val="left" w:leader="underscore" w:pos="720"/>
                <w:tab w:val="left" w:pos="1080"/>
                <w:tab w:val="left" w:pos="1440"/>
                <w:tab w:val="left" w:pos="1800"/>
              </w:tabs>
              <w:ind w:left="303" w:hanging="173"/>
            </w:pPr>
            <w:r>
              <w:t>8° = 36.4%</w:t>
            </w:r>
          </w:p>
        </w:tc>
        <w:tc>
          <w:tcPr>
            <w:tcW w:w="1872" w:type="dxa"/>
          </w:tcPr>
          <w:p w14:paraId="537F5C1B" w14:textId="77777777" w:rsidR="00CD5CFC" w:rsidRDefault="00CD5CFC" w:rsidP="00844502">
            <w:pPr>
              <w:pStyle w:val="TableText"/>
              <w:tabs>
                <w:tab w:val="left" w:pos="360"/>
                <w:tab w:val="left" w:leader="underscore" w:pos="720"/>
                <w:tab w:val="left" w:pos="1080"/>
                <w:tab w:val="left" w:pos="1440"/>
                <w:tab w:val="left" w:pos="1800"/>
              </w:tabs>
            </w:pPr>
            <w:r>
              <w:t>16° = 51.4%</w:t>
            </w:r>
          </w:p>
        </w:tc>
        <w:tc>
          <w:tcPr>
            <w:tcW w:w="1872" w:type="dxa"/>
          </w:tcPr>
          <w:p w14:paraId="57FD4D87" w14:textId="77777777" w:rsidR="00CD5CFC" w:rsidRDefault="00CD5CFC" w:rsidP="00844502">
            <w:pPr>
              <w:pStyle w:val="TableText"/>
              <w:tabs>
                <w:tab w:val="left" w:pos="360"/>
                <w:tab w:val="left" w:leader="underscore" w:pos="720"/>
                <w:tab w:val="left" w:pos="1080"/>
                <w:tab w:val="left" w:pos="1440"/>
                <w:tab w:val="left" w:pos="1800"/>
              </w:tabs>
            </w:pPr>
            <w:r>
              <w:t>24° = 62.2%</w:t>
            </w:r>
          </w:p>
        </w:tc>
      </w:tr>
      <w:tr w:rsidR="00CD5CFC" w14:paraId="57AF98F6" w14:textId="77777777" w:rsidTr="00844502">
        <w:tc>
          <w:tcPr>
            <w:tcW w:w="1872" w:type="dxa"/>
          </w:tcPr>
          <w:p w14:paraId="68BA7639" w14:textId="77777777" w:rsidR="00CD5CFC" w:rsidRDefault="00CD5CFC" w:rsidP="00844502">
            <w:pPr>
              <w:pStyle w:val="TableText"/>
              <w:tabs>
                <w:tab w:val="left" w:pos="360"/>
                <w:tab w:val="left" w:leader="underscore" w:pos="720"/>
                <w:tab w:val="left" w:pos="1080"/>
                <w:tab w:val="left" w:pos="1440"/>
                <w:tab w:val="left" w:pos="1800"/>
              </w:tabs>
            </w:pPr>
            <w:r>
              <w:t>1° = 13.3%</w:t>
            </w:r>
          </w:p>
        </w:tc>
        <w:tc>
          <w:tcPr>
            <w:tcW w:w="1872" w:type="dxa"/>
          </w:tcPr>
          <w:p w14:paraId="545648B0" w14:textId="77777777" w:rsidR="00CD5CFC" w:rsidRDefault="00CD5CFC" w:rsidP="00844502">
            <w:pPr>
              <w:pStyle w:val="TableText"/>
              <w:tabs>
                <w:tab w:val="left" w:pos="360"/>
                <w:tab w:val="left" w:leader="underscore" w:pos="720"/>
                <w:tab w:val="left" w:pos="1080"/>
                <w:tab w:val="left" w:pos="1440"/>
                <w:tab w:val="left" w:pos="1800"/>
              </w:tabs>
              <w:ind w:left="303" w:hanging="173"/>
            </w:pPr>
            <w:r>
              <w:t>9° = 39.7%</w:t>
            </w:r>
          </w:p>
        </w:tc>
        <w:tc>
          <w:tcPr>
            <w:tcW w:w="1872" w:type="dxa"/>
          </w:tcPr>
          <w:p w14:paraId="0D2F7BEE" w14:textId="77777777" w:rsidR="00CD5CFC" w:rsidRDefault="00CD5CFC" w:rsidP="00844502">
            <w:pPr>
              <w:pStyle w:val="TableText"/>
              <w:tabs>
                <w:tab w:val="left" w:pos="360"/>
                <w:tab w:val="left" w:leader="underscore" w:pos="720"/>
                <w:tab w:val="left" w:pos="1080"/>
                <w:tab w:val="left" w:pos="1440"/>
                <w:tab w:val="left" w:pos="1800"/>
              </w:tabs>
            </w:pPr>
            <w:r>
              <w:t>17° = 52.8%</w:t>
            </w:r>
          </w:p>
        </w:tc>
        <w:tc>
          <w:tcPr>
            <w:tcW w:w="1872" w:type="dxa"/>
          </w:tcPr>
          <w:p w14:paraId="71B213D4" w14:textId="77777777" w:rsidR="00CD5CFC" w:rsidRDefault="00CD5CFC" w:rsidP="00844502">
            <w:pPr>
              <w:pStyle w:val="TableText"/>
              <w:tabs>
                <w:tab w:val="left" w:pos="360"/>
                <w:tab w:val="left" w:leader="underscore" w:pos="720"/>
                <w:tab w:val="left" w:pos="1080"/>
                <w:tab w:val="left" w:pos="1440"/>
                <w:tab w:val="left" w:pos="1800"/>
              </w:tabs>
            </w:pPr>
            <w:r>
              <w:t>25° = 63.5%</w:t>
            </w:r>
          </w:p>
        </w:tc>
      </w:tr>
      <w:tr w:rsidR="00CD5CFC" w14:paraId="322008A2" w14:textId="77777777" w:rsidTr="00844502">
        <w:tc>
          <w:tcPr>
            <w:tcW w:w="1872" w:type="dxa"/>
          </w:tcPr>
          <w:p w14:paraId="068BF368" w14:textId="77777777" w:rsidR="00CD5CFC" w:rsidRDefault="00CD5CFC" w:rsidP="00844502">
            <w:pPr>
              <w:pStyle w:val="TableText"/>
              <w:tabs>
                <w:tab w:val="left" w:pos="360"/>
                <w:tab w:val="left" w:leader="underscore" w:pos="720"/>
                <w:tab w:val="left" w:pos="1080"/>
                <w:tab w:val="left" w:pos="1440"/>
                <w:tab w:val="left" w:pos="1800"/>
              </w:tabs>
            </w:pPr>
            <w:r>
              <w:t>2° = 16.6%</w:t>
            </w:r>
          </w:p>
        </w:tc>
        <w:tc>
          <w:tcPr>
            <w:tcW w:w="1872" w:type="dxa"/>
          </w:tcPr>
          <w:p w14:paraId="42058EAF" w14:textId="77777777" w:rsidR="00CD5CFC" w:rsidRDefault="00CD5CFC" w:rsidP="00844502">
            <w:pPr>
              <w:pStyle w:val="TableText"/>
              <w:tabs>
                <w:tab w:val="left" w:pos="360"/>
                <w:tab w:val="left" w:leader="underscore" w:pos="720"/>
                <w:tab w:val="left" w:pos="1080"/>
                <w:tab w:val="left" w:pos="1440"/>
                <w:tab w:val="left" w:pos="1800"/>
              </w:tabs>
            </w:pPr>
            <w:r>
              <w:t>10° = 43.0%</w:t>
            </w:r>
          </w:p>
        </w:tc>
        <w:tc>
          <w:tcPr>
            <w:tcW w:w="1872" w:type="dxa"/>
          </w:tcPr>
          <w:p w14:paraId="6A3FA85D" w14:textId="77777777" w:rsidR="00CD5CFC" w:rsidRDefault="00CD5CFC" w:rsidP="00844502">
            <w:pPr>
              <w:pStyle w:val="TableText"/>
              <w:tabs>
                <w:tab w:val="left" w:pos="360"/>
                <w:tab w:val="left" w:leader="underscore" w:pos="720"/>
                <w:tab w:val="left" w:pos="1080"/>
                <w:tab w:val="left" w:pos="1440"/>
                <w:tab w:val="left" w:pos="1800"/>
              </w:tabs>
            </w:pPr>
            <w:r>
              <w:t>18° = 54.2%</w:t>
            </w:r>
          </w:p>
        </w:tc>
        <w:tc>
          <w:tcPr>
            <w:tcW w:w="1872" w:type="dxa"/>
          </w:tcPr>
          <w:p w14:paraId="272ADAFE" w14:textId="77777777" w:rsidR="00CD5CFC" w:rsidRDefault="00CD5CFC" w:rsidP="00844502">
            <w:pPr>
              <w:pStyle w:val="TableText"/>
              <w:tabs>
                <w:tab w:val="left" w:pos="360"/>
                <w:tab w:val="left" w:leader="underscore" w:pos="720"/>
                <w:tab w:val="left" w:pos="1080"/>
                <w:tab w:val="left" w:pos="1440"/>
                <w:tab w:val="left" w:pos="1800"/>
              </w:tabs>
            </w:pPr>
            <w:r>
              <w:t>26° = 64.8%</w:t>
            </w:r>
          </w:p>
        </w:tc>
      </w:tr>
      <w:tr w:rsidR="00CD5CFC" w14:paraId="4A95542D" w14:textId="77777777" w:rsidTr="00844502">
        <w:tc>
          <w:tcPr>
            <w:tcW w:w="1872" w:type="dxa"/>
          </w:tcPr>
          <w:p w14:paraId="11F7F7D6" w14:textId="77777777" w:rsidR="00CD5CFC" w:rsidRDefault="00CD5CFC" w:rsidP="00844502">
            <w:pPr>
              <w:pStyle w:val="TableText"/>
              <w:tabs>
                <w:tab w:val="left" w:pos="360"/>
                <w:tab w:val="left" w:leader="underscore" w:pos="720"/>
                <w:tab w:val="left" w:pos="1080"/>
                <w:tab w:val="left" w:pos="1440"/>
                <w:tab w:val="left" w:pos="1800"/>
              </w:tabs>
            </w:pPr>
            <w:r>
              <w:t>3° = 19.9%</w:t>
            </w:r>
          </w:p>
        </w:tc>
        <w:tc>
          <w:tcPr>
            <w:tcW w:w="1872" w:type="dxa"/>
          </w:tcPr>
          <w:p w14:paraId="70EB7D11" w14:textId="77777777" w:rsidR="00CD5CFC" w:rsidRDefault="00CD5CFC" w:rsidP="00844502">
            <w:pPr>
              <w:pStyle w:val="TableText"/>
              <w:tabs>
                <w:tab w:val="left" w:pos="360"/>
                <w:tab w:val="left" w:leader="underscore" w:pos="720"/>
                <w:tab w:val="left" w:pos="1080"/>
                <w:tab w:val="left" w:pos="1440"/>
                <w:tab w:val="left" w:pos="1800"/>
              </w:tabs>
            </w:pPr>
            <w:r>
              <w:t>11° = 44.4%</w:t>
            </w:r>
          </w:p>
        </w:tc>
        <w:tc>
          <w:tcPr>
            <w:tcW w:w="1872" w:type="dxa"/>
          </w:tcPr>
          <w:p w14:paraId="1529FB73" w14:textId="77777777" w:rsidR="00CD5CFC" w:rsidRDefault="00CD5CFC" w:rsidP="00844502">
            <w:pPr>
              <w:pStyle w:val="TableText"/>
              <w:tabs>
                <w:tab w:val="left" w:pos="360"/>
                <w:tab w:val="left" w:leader="underscore" w:pos="720"/>
                <w:tab w:val="left" w:pos="1080"/>
                <w:tab w:val="left" w:pos="1440"/>
                <w:tab w:val="left" w:pos="1800"/>
              </w:tabs>
            </w:pPr>
            <w:r>
              <w:t>19° = 55.6%</w:t>
            </w:r>
          </w:p>
        </w:tc>
        <w:tc>
          <w:tcPr>
            <w:tcW w:w="1872" w:type="dxa"/>
          </w:tcPr>
          <w:p w14:paraId="06A03170" w14:textId="77777777" w:rsidR="00CD5CFC" w:rsidRDefault="00CD5CFC" w:rsidP="00844502">
            <w:pPr>
              <w:pStyle w:val="TableText"/>
              <w:tabs>
                <w:tab w:val="left" w:pos="360"/>
                <w:tab w:val="left" w:leader="underscore" w:pos="720"/>
                <w:tab w:val="left" w:pos="1080"/>
                <w:tab w:val="left" w:pos="1440"/>
                <w:tab w:val="left" w:pos="1800"/>
              </w:tabs>
            </w:pPr>
            <w:r>
              <w:t>27° = 66.1%</w:t>
            </w:r>
          </w:p>
        </w:tc>
      </w:tr>
      <w:tr w:rsidR="00CD5CFC" w14:paraId="028FF423" w14:textId="77777777" w:rsidTr="00844502">
        <w:tc>
          <w:tcPr>
            <w:tcW w:w="1872" w:type="dxa"/>
          </w:tcPr>
          <w:p w14:paraId="5DCB2EEB" w14:textId="77777777" w:rsidR="00CD5CFC" w:rsidRDefault="00CD5CFC" w:rsidP="00844502">
            <w:pPr>
              <w:pStyle w:val="TableText"/>
              <w:tabs>
                <w:tab w:val="left" w:pos="360"/>
                <w:tab w:val="left" w:leader="underscore" w:pos="720"/>
                <w:tab w:val="left" w:pos="1080"/>
                <w:tab w:val="left" w:pos="1440"/>
                <w:tab w:val="left" w:pos="1800"/>
              </w:tabs>
            </w:pPr>
            <w:r>
              <w:t>4° = 23.2%</w:t>
            </w:r>
          </w:p>
        </w:tc>
        <w:tc>
          <w:tcPr>
            <w:tcW w:w="1872" w:type="dxa"/>
          </w:tcPr>
          <w:p w14:paraId="56D3CEC7" w14:textId="77777777" w:rsidR="00CD5CFC" w:rsidRDefault="00CD5CFC" w:rsidP="00844502">
            <w:pPr>
              <w:pStyle w:val="TableText"/>
              <w:tabs>
                <w:tab w:val="left" w:pos="360"/>
                <w:tab w:val="left" w:leader="underscore" w:pos="720"/>
                <w:tab w:val="left" w:pos="1080"/>
                <w:tab w:val="left" w:pos="1440"/>
                <w:tab w:val="left" w:pos="1800"/>
              </w:tabs>
            </w:pPr>
            <w:r>
              <w:t>12° = 45.8%</w:t>
            </w:r>
          </w:p>
        </w:tc>
        <w:tc>
          <w:tcPr>
            <w:tcW w:w="1872" w:type="dxa"/>
          </w:tcPr>
          <w:p w14:paraId="16B0873B" w14:textId="77777777" w:rsidR="00CD5CFC" w:rsidRDefault="00CD5CFC" w:rsidP="00844502">
            <w:pPr>
              <w:pStyle w:val="TableText"/>
              <w:tabs>
                <w:tab w:val="left" w:pos="360"/>
                <w:tab w:val="left" w:leader="underscore" w:pos="720"/>
                <w:tab w:val="left" w:pos="1080"/>
                <w:tab w:val="left" w:pos="1440"/>
                <w:tab w:val="left" w:pos="1800"/>
              </w:tabs>
            </w:pPr>
            <w:r>
              <w:t>20° = 57.0%</w:t>
            </w:r>
          </w:p>
        </w:tc>
        <w:tc>
          <w:tcPr>
            <w:tcW w:w="1872" w:type="dxa"/>
          </w:tcPr>
          <w:p w14:paraId="0D409B3C" w14:textId="77777777" w:rsidR="00CD5CFC" w:rsidRDefault="00CD5CFC" w:rsidP="00844502">
            <w:pPr>
              <w:pStyle w:val="TableText"/>
              <w:tabs>
                <w:tab w:val="left" w:pos="360"/>
                <w:tab w:val="left" w:leader="underscore" w:pos="720"/>
                <w:tab w:val="left" w:pos="1080"/>
                <w:tab w:val="left" w:pos="1440"/>
                <w:tab w:val="left" w:pos="1800"/>
              </w:tabs>
            </w:pPr>
            <w:r>
              <w:t>28° = 67.4%</w:t>
            </w:r>
          </w:p>
        </w:tc>
      </w:tr>
      <w:tr w:rsidR="00CD5CFC" w14:paraId="60312345" w14:textId="77777777" w:rsidTr="00844502">
        <w:tc>
          <w:tcPr>
            <w:tcW w:w="1872" w:type="dxa"/>
          </w:tcPr>
          <w:p w14:paraId="6795A40D" w14:textId="77777777" w:rsidR="00CD5CFC" w:rsidRDefault="00CD5CFC" w:rsidP="00844502">
            <w:pPr>
              <w:pStyle w:val="TableText"/>
              <w:tabs>
                <w:tab w:val="left" w:pos="360"/>
                <w:tab w:val="left" w:leader="underscore" w:pos="720"/>
                <w:tab w:val="left" w:pos="1080"/>
                <w:tab w:val="left" w:pos="1440"/>
                <w:tab w:val="left" w:pos="1800"/>
              </w:tabs>
            </w:pPr>
            <w:r>
              <w:t>5° = 26.5%</w:t>
            </w:r>
          </w:p>
        </w:tc>
        <w:tc>
          <w:tcPr>
            <w:tcW w:w="1872" w:type="dxa"/>
          </w:tcPr>
          <w:p w14:paraId="72C36F8C" w14:textId="77777777" w:rsidR="00CD5CFC" w:rsidRDefault="00CD5CFC" w:rsidP="00844502">
            <w:pPr>
              <w:pStyle w:val="TableText"/>
              <w:tabs>
                <w:tab w:val="left" w:pos="360"/>
                <w:tab w:val="left" w:leader="underscore" w:pos="720"/>
                <w:tab w:val="left" w:pos="1080"/>
                <w:tab w:val="left" w:pos="1440"/>
                <w:tab w:val="left" w:pos="1800"/>
              </w:tabs>
            </w:pPr>
            <w:r>
              <w:t>13° = 47.2%</w:t>
            </w:r>
          </w:p>
        </w:tc>
        <w:tc>
          <w:tcPr>
            <w:tcW w:w="1872" w:type="dxa"/>
          </w:tcPr>
          <w:p w14:paraId="4E9B431F" w14:textId="77777777" w:rsidR="00CD5CFC" w:rsidRDefault="00CD5CFC" w:rsidP="00844502">
            <w:pPr>
              <w:pStyle w:val="TableText"/>
              <w:tabs>
                <w:tab w:val="left" w:pos="360"/>
                <w:tab w:val="left" w:leader="underscore" w:pos="720"/>
                <w:tab w:val="left" w:pos="1080"/>
                <w:tab w:val="left" w:pos="1440"/>
                <w:tab w:val="left" w:pos="1800"/>
              </w:tabs>
            </w:pPr>
            <w:r>
              <w:t>21° = 58.3%</w:t>
            </w:r>
          </w:p>
        </w:tc>
        <w:tc>
          <w:tcPr>
            <w:tcW w:w="1872" w:type="dxa"/>
          </w:tcPr>
          <w:p w14:paraId="356AE071" w14:textId="77777777" w:rsidR="00CD5CFC" w:rsidRDefault="00CD5CFC" w:rsidP="00844502">
            <w:pPr>
              <w:pStyle w:val="TableText"/>
              <w:tabs>
                <w:tab w:val="left" w:pos="360"/>
                <w:tab w:val="left" w:leader="underscore" w:pos="720"/>
                <w:tab w:val="left" w:pos="1080"/>
                <w:tab w:val="left" w:pos="1440"/>
                <w:tab w:val="left" w:pos="1800"/>
              </w:tabs>
            </w:pPr>
            <w:r>
              <w:t>29° = 68.7%</w:t>
            </w:r>
          </w:p>
        </w:tc>
      </w:tr>
      <w:tr w:rsidR="00CD5CFC" w14:paraId="7DE8A619" w14:textId="77777777" w:rsidTr="00844502">
        <w:tc>
          <w:tcPr>
            <w:tcW w:w="1872" w:type="dxa"/>
          </w:tcPr>
          <w:p w14:paraId="5822EE33" w14:textId="77777777" w:rsidR="00CD5CFC" w:rsidRDefault="00CD5CFC" w:rsidP="00844502">
            <w:pPr>
              <w:pStyle w:val="TableText"/>
              <w:tabs>
                <w:tab w:val="left" w:pos="360"/>
                <w:tab w:val="left" w:leader="underscore" w:pos="720"/>
                <w:tab w:val="left" w:pos="1080"/>
                <w:tab w:val="left" w:pos="1440"/>
                <w:tab w:val="left" w:pos="1800"/>
              </w:tabs>
            </w:pPr>
            <w:r>
              <w:t>6° = 29.8%</w:t>
            </w:r>
          </w:p>
        </w:tc>
        <w:tc>
          <w:tcPr>
            <w:tcW w:w="1872" w:type="dxa"/>
          </w:tcPr>
          <w:p w14:paraId="4F18F617" w14:textId="77777777" w:rsidR="00CD5CFC" w:rsidRDefault="00CD5CFC" w:rsidP="00844502">
            <w:pPr>
              <w:pStyle w:val="TableText"/>
              <w:tabs>
                <w:tab w:val="left" w:pos="360"/>
                <w:tab w:val="left" w:leader="underscore" w:pos="720"/>
                <w:tab w:val="left" w:pos="1080"/>
                <w:tab w:val="left" w:pos="1440"/>
                <w:tab w:val="left" w:pos="1800"/>
              </w:tabs>
            </w:pPr>
            <w:r>
              <w:t>14° = 48.6%</w:t>
            </w:r>
          </w:p>
        </w:tc>
        <w:tc>
          <w:tcPr>
            <w:tcW w:w="1872" w:type="dxa"/>
          </w:tcPr>
          <w:p w14:paraId="0BA5A8D9" w14:textId="77777777" w:rsidR="00CD5CFC" w:rsidRDefault="00CD5CFC" w:rsidP="00844502">
            <w:pPr>
              <w:pStyle w:val="TableText"/>
              <w:tabs>
                <w:tab w:val="left" w:pos="360"/>
                <w:tab w:val="left" w:leader="underscore" w:pos="720"/>
                <w:tab w:val="left" w:pos="1080"/>
                <w:tab w:val="left" w:pos="1440"/>
                <w:tab w:val="left" w:pos="1800"/>
              </w:tabs>
            </w:pPr>
            <w:r>
              <w:t>22° = 59.6%</w:t>
            </w:r>
          </w:p>
        </w:tc>
        <w:tc>
          <w:tcPr>
            <w:tcW w:w="1872" w:type="dxa"/>
          </w:tcPr>
          <w:p w14:paraId="6D4B5429" w14:textId="77777777" w:rsidR="00CD5CFC" w:rsidRDefault="00CD5CFC" w:rsidP="00844502">
            <w:pPr>
              <w:pStyle w:val="TableText"/>
              <w:tabs>
                <w:tab w:val="left" w:pos="360"/>
                <w:tab w:val="left" w:leader="underscore" w:pos="720"/>
                <w:tab w:val="left" w:pos="1080"/>
                <w:tab w:val="left" w:pos="1440"/>
                <w:tab w:val="left" w:pos="1800"/>
              </w:tabs>
            </w:pPr>
            <w:r>
              <w:t>30° = 70.0%</w:t>
            </w:r>
          </w:p>
        </w:tc>
      </w:tr>
      <w:tr w:rsidR="00CD5CFC" w14:paraId="4BDF9077" w14:textId="77777777" w:rsidTr="00844502">
        <w:tc>
          <w:tcPr>
            <w:tcW w:w="1872" w:type="dxa"/>
          </w:tcPr>
          <w:p w14:paraId="6138FB00" w14:textId="77777777" w:rsidR="00CD5CFC" w:rsidRDefault="00CD5CFC" w:rsidP="00844502">
            <w:pPr>
              <w:pStyle w:val="TableText"/>
              <w:tabs>
                <w:tab w:val="left" w:pos="360"/>
                <w:tab w:val="left" w:leader="underscore" w:pos="720"/>
                <w:tab w:val="left" w:pos="1080"/>
                <w:tab w:val="left" w:pos="1440"/>
                <w:tab w:val="left" w:pos="1800"/>
              </w:tabs>
            </w:pPr>
            <w:r>
              <w:t>7° = 33.1%</w:t>
            </w:r>
          </w:p>
        </w:tc>
        <w:tc>
          <w:tcPr>
            <w:tcW w:w="1872" w:type="dxa"/>
          </w:tcPr>
          <w:p w14:paraId="62021AD2" w14:textId="77777777" w:rsidR="00CD5CFC" w:rsidRDefault="00CD5CFC" w:rsidP="00844502">
            <w:pPr>
              <w:pStyle w:val="TableText"/>
              <w:tabs>
                <w:tab w:val="left" w:pos="360"/>
                <w:tab w:val="left" w:leader="underscore" w:pos="720"/>
                <w:tab w:val="left" w:pos="1080"/>
                <w:tab w:val="left" w:pos="1440"/>
                <w:tab w:val="left" w:pos="1800"/>
              </w:tabs>
            </w:pPr>
            <w:r>
              <w:t>15° = 50.0%</w:t>
            </w:r>
          </w:p>
        </w:tc>
        <w:tc>
          <w:tcPr>
            <w:tcW w:w="1872" w:type="dxa"/>
          </w:tcPr>
          <w:p w14:paraId="05CBD2BE" w14:textId="77777777" w:rsidR="00CD5CFC" w:rsidRDefault="00CD5CFC" w:rsidP="00844502">
            <w:pPr>
              <w:pStyle w:val="TableText"/>
              <w:tabs>
                <w:tab w:val="left" w:pos="360"/>
                <w:tab w:val="left" w:leader="underscore" w:pos="720"/>
                <w:tab w:val="left" w:pos="1080"/>
                <w:tab w:val="left" w:pos="1440"/>
                <w:tab w:val="left" w:pos="1800"/>
              </w:tabs>
            </w:pPr>
            <w:r>
              <w:t>23° = 60.9%</w:t>
            </w:r>
          </w:p>
        </w:tc>
        <w:tc>
          <w:tcPr>
            <w:tcW w:w="1872" w:type="dxa"/>
          </w:tcPr>
          <w:p w14:paraId="77607E7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5AB5EFC8" w14:textId="77777777" w:rsidR="00CD5CFC" w:rsidRDefault="00CD5CFC" w:rsidP="00CD5CFC">
      <w:pPr>
        <w:pStyle w:val="Section"/>
        <w:rPr>
          <w:b/>
        </w:rPr>
      </w:pPr>
    </w:p>
    <w:p w14:paraId="10BCC199" w14:textId="77777777" w:rsidR="00CD5CFC" w:rsidRDefault="00CD5CFC" w:rsidP="00CD5CFC">
      <w:pPr>
        <w:pStyle w:val="Section"/>
      </w:pPr>
      <w:r>
        <w:rPr>
          <w:b/>
        </w:rPr>
        <w:br w:type="page"/>
      </w:r>
      <w:r w:rsidRPr="00927261">
        <w:rPr>
          <w:b/>
        </w:rPr>
        <w:lastRenderedPageBreak/>
        <w:t>(4)</w:t>
      </w:r>
      <w:r>
        <w:t xml:space="preserve"> The following ratings are for loss of subtalar eversion in the foot:</w:t>
      </w:r>
    </w:p>
    <w:p w14:paraId="345BBA50" w14:textId="77777777" w:rsidR="00CD5CFC" w:rsidRDefault="00CD5CFC" w:rsidP="00CD5CFC">
      <w:pPr>
        <w:pStyle w:val="Section"/>
      </w:pPr>
      <w:r>
        <w:tab/>
        <w:t>Retained Motion/Percentage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1872"/>
        <w:gridCol w:w="1872"/>
        <w:gridCol w:w="1872"/>
        <w:gridCol w:w="1872"/>
      </w:tblGrid>
      <w:tr w:rsidR="00CD5CFC" w14:paraId="0F16DB93" w14:textId="77777777" w:rsidTr="00844502">
        <w:trPr>
          <w:trHeight w:val="274"/>
        </w:trPr>
        <w:tc>
          <w:tcPr>
            <w:tcW w:w="1872" w:type="dxa"/>
          </w:tcPr>
          <w:p w14:paraId="3E075D96"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3B9E2B1E"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DE8FFC1"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2EA8717F"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3219ED77" w14:textId="77777777" w:rsidTr="00844502">
        <w:trPr>
          <w:trHeight w:val="274"/>
        </w:trPr>
        <w:tc>
          <w:tcPr>
            <w:tcW w:w="1872" w:type="dxa"/>
          </w:tcPr>
          <w:p w14:paraId="7AF23FFC"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3A8D9F7B" w14:textId="77777777" w:rsidR="00CD5CFC" w:rsidRDefault="00CD5CFC" w:rsidP="00844502">
            <w:pPr>
              <w:pStyle w:val="TableText"/>
              <w:tabs>
                <w:tab w:val="left" w:pos="360"/>
                <w:tab w:val="left" w:leader="underscore" w:pos="720"/>
                <w:tab w:val="left" w:pos="1080"/>
                <w:tab w:val="left" w:pos="1440"/>
                <w:tab w:val="left" w:pos="1800"/>
              </w:tabs>
            </w:pPr>
            <w:r>
              <w:t>6° = 2.8%</w:t>
            </w:r>
          </w:p>
        </w:tc>
        <w:tc>
          <w:tcPr>
            <w:tcW w:w="1872" w:type="dxa"/>
          </w:tcPr>
          <w:p w14:paraId="662C121D"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43BFD9F9"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597EEAA1" w14:textId="77777777" w:rsidTr="00844502">
        <w:trPr>
          <w:trHeight w:val="275"/>
        </w:trPr>
        <w:tc>
          <w:tcPr>
            <w:tcW w:w="1872" w:type="dxa"/>
          </w:tcPr>
          <w:p w14:paraId="27B7B710"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4DF6A991" w14:textId="77777777" w:rsidR="00CD5CFC" w:rsidRDefault="00CD5CFC" w:rsidP="00844502">
            <w:pPr>
              <w:pStyle w:val="TableText"/>
              <w:tabs>
                <w:tab w:val="left" w:pos="360"/>
                <w:tab w:val="left" w:leader="underscore" w:pos="720"/>
                <w:tab w:val="left" w:pos="1080"/>
                <w:tab w:val="left" w:pos="1440"/>
                <w:tab w:val="left" w:pos="1800"/>
              </w:tabs>
            </w:pPr>
            <w:r>
              <w:t>7° = 2.6%</w:t>
            </w:r>
          </w:p>
        </w:tc>
        <w:tc>
          <w:tcPr>
            <w:tcW w:w="1872" w:type="dxa"/>
          </w:tcPr>
          <w:p w14:paraId="0AD407D4"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033D15EE"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70CFFDAF" w14:textId="77777777" w:rsidTr="00844502">
        <w:trPr>
          <w:trHeight w:val="274"/>
        </w:trPr>
        <w:tc>
          <w:tcPr>
            <w:tcW w:w="1872" w:type="dxa"/>
          </w:tcPr>
          <w:p w14:paraId="74FC11E8"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0547E5F3" w14:textId="77777777" w:rsidR="00CD5CFC" w:rsidRDefault="00CD5CFC" w:rsidP="00844502">
            <w:pPr>
              <w:pStyle w:val="TableText"/>
              <w:tabs>
                <w:tab w:val="left" w:pos="360"/>
                <w:tab w:val="left" w:leader="underscore" w:pos="720"/>
                <w:tab w:val="left" w:pos="1080"/>
                <w:tab w:val="left" w:pos="1440"/>
                <w:tab w:val="left" w:pos="1800"/>
              </w:tabs>
            </w:pPr>
            <w:r>
              <w:t>8° = 2.4%</w:t>
            </w:r>
          </w:p>
        </w:tc>
        <w:tc>
          <w:tcPr>
            <w:tcW w:w="1872" w:type="dxa"/>
          </w:tcPr>
          <w:p w14:paraId="324D47B6"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59C4DFF1"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0432BDC4" w14:textId="77777777" w:rsidTr="00844502">
        <w:trPr>
          <w:trHeight w:val="274"/>
        </w:trPr>
        <w:tc>
          <w:tcPr>
            <w:tcW w:w="1872" w:type="dxa"/>
          </w:tcPr>
          <w:p w14:paraId="76441A4F"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2DB22CBB" w14:textId="77777777" w:rsidR="00CD5CFC" w:rsidRDefault="00CD5CFC" w:rsidP="00844502">
            <w:pPr>
              <w:pStyle w:val="TableText"/>
              <w:tabs>
                <w:tab w:val="left" w:pos="360"/>
                <w:tab w:val="left" w:leader="underscore" w:pos="720"/>
                <w:tab w:val="left" w:pos="1080"/>
                <w:tab w:val="left" w:pos="1440"/>
                <w:tab w:val="left" w:pos="1800"/>
              </w:tabs>
            </w:pPr>
            <w:r>
              <w:t>9° = 2.2%</w:t>
            </w:r>
          </w:p>
        </w:tc>
        <w:tc>
          <w:tcPr>
            <w:tcW w:w="1872" w:type="dxa"/>
          </w:tcPr>
          <w:p w14:paraId="276AC84B"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4692AE3A"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6CA06E74" w14:textId="77777777" w:rsidTr="00844502">
        <w:trPr>
          <w:trHeight w:val="275"/>
        </w:trPr>
        <w:tc>
          <w:tcPr>
            <w:tcW w:w="1872" w:type="dxa"/>
          </w:tcPr>
          <w:p w14:paraId="29A6C1C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D63A967"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366DFA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C9E3692"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61BA5C2A" w14:textId="77777777" w:rsidR="00CD5CFC" w:rsidRDefault="00CD5CFC" w:rsidP="00CD5CFC">
      <w:pPr>
        <w:pStyle w:val="Section"/>
      </w:pPr>
      <w:r w:rsidRPr="00927261">
        <w:rPr>
          <w:b/>
        </w:rPr>
        <w:t>(5)</w:t>
      </w:r>
      <w:r>
        <w:t xml:space="preserve"> The following ratings are for subtalar eversion (valgus) ankylosis in the foot:</w:t>
      </w:r>
    </w:p>
    <w:p w14:paraId="456E9332"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3A73F688" w14:textId="77777777" w:rsidTr="00844502">
        <w:tc>
          <w:tcPr>
            <w:tcW w:w="1872" w:type="dxa"/>
          </w:tcPr>
          <w:p w14:paraId="3E11BA22" w14:textId="77777777" w:rsidR="00CD5CFC" w:rsidRDefault="00CD5CFC" w:rsidP="00844502">
            <w:pPr>
              <w:pStyle w:val="TableText"/>
              <w:tabs>
                <w:tab w:val="left" w:pos="360"/>
                <w:tab w:val="left" w:leader="underscore" w:pos="720"/>
                <w:tab w:val="left" w:pos="1080"/>
                <w:tab w:val="left" w:pos="1440"/>
                <w:tab w:val="left" w:pos="1800"/>
              </w:tabs>
            </w:pPr>
            <w:r>
              <w:t>0° = 10%</w:t>
            </w:r>
          </w:p>
        </w:tc>
        <w:tc>
          <w:tcPr>
            <w:tcW w:w="1872" w:type="dxa"/>
          </w:tcPr>
          <w:p w14:paraId="491E8371"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2A55EC4"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0D316171" w14:textId="77777777" w:rsidR="00CD5CFC" w:rsidRDefault="00CD5CFC" w:rsidP="00844502">
            <w:pPr>
              <w:pStyle w:val="TableText"/>
              <w:tabs>
                <w:tab w:val="left" w:pos="360"/>
                <w:tab w:val="left" w:leader="underscore" w:pos="720"/>
                <w:tab w:val="left" w:pos="1080"/>
                <w:tab w:val="left" w:pos="1440"/>
                <w:tab w:val="left" w:pos="1800"/>
              </w:tabs>
            </w:pPr>
            <w:r>
              <w:t>15° = 55%</w:t>
            </w:r>
          </w:p>
        </w:tc>
      </w:tr>
      <w:tr w:rsidR="00CD5CFC" w14:paraId="1A302523" w14:textId="77777777" w:rsidTr="00844502">
        <w:tc>
          <w:tcPr>
            <w:tcW w:w="1872" w:type="dxa"/>
          </w:tcPr>
          <w:p w14:paraId="0DC58804" w14:textId="77777777" w:rsidR="00CD5CFC" w:rsidRDefault="00CD5CFC" w:rsidP="00844502">
            <w:pPr>
              <w:pStyle w:val="TableText"/>
              <w:tabs>
                <w:tab w:val="left" w:pos="360"/>
                <w:tab w:val="left" w:leader="underscore" w:pos="720"/>
                <w:tab w:val="left" w:pos="1080"/>
                <w:tab w:val="left" w:pos="1440"/>
                <w:tab w:val="left" w:pos="1800"/>
              </w:tabs>
            </w:pPr>
            <w:r>
              <w:t>1° = 14%</w:t>
            </w:r>
          </w:p>
        </w:tc>
        <w:tc>
          <w:tcPr>
            <w:tcW w:w="1872" w:type="dxa"/>
          </w:tcPr>
          <w:p w14:paraId="6DFFB54D" w14:textId="77777777" w:rsidR="00CD5CFC" w:rsidRDefault="00CD5CFC" w:rsidP="00844502">
            <w:pPr>
              <w:pStyle w:val="TableText"/>
              <w:tabs>
                <w:tab w:val="left" w:pos="360"/>
                <w:tab w:val="left" w:leader="underscore" w:pos="720"/>
                <w:tab w:val="left" w:pos="1080"/>
                <w:tab w:val="left" w:pos="1440"/>
                <w:tab w:val="left" w:pos="1800"/>
              </w:tabs>
            </w:pPr>
            <w:r>
              <w:t>6° = 34%</w:t>
            </w:r>
          </w:p>
        </w:tc>
        <w:tc>
          <w:tcPr>
            <w:tcW w:w="1872" w:type="dxa"/>
          </w:tcPr>
          <w:p w14:paraId="05DB3F7D" w14:textId="77777777" w:rsidR="00CD5CFC" w:rsidRDefault="00CD5CFC" w:rsidP="00844502">
            <w:pPr>
              <w:pStyle w:val="TableText"/>
              <w:tabs>
                <w:tab w:val="left" w:pos="360"/>
                <w:tab w:val="left" w:leader="underscore" w:pos="720"/>
                <w:tab w:val="left" w:pos="1080"/>
                <w:tab w:val="left" w:pos="1440"/>
                <w:tab w:val="left" w:pos="1800"/>
              </w:tabs>
            </w:pPr>
            <w:r>
              <w:t>11° = 51%</w:t>
            </w:r>
          </w:p>
        </w:tc>
        <w:tc>
          <w:tcPr>
            <w:tcW w:w="1872" w:type="dxa"/>
          </w:tcPr>
          <w:p w14:paraId="471F6345" w14:textId="77777777" w:rsidR="00CD5CFC" w:rsidRDefault="00CD5CFC" w:rsidP="00844502">
            <w:pPr>
              <w:pStyle w:val="TableText"/>
              <w:tabs>
                <w:tab w:val="left" w:pos="360"/>
                <w:tab w:val="left" w:leader="underscore" w:pos="720"/>
                <w:tab w:val="left" w:pos="1080"/>
                <w:tab w:val="left" w:pos="1440"/>
                <w:tab w:val="left" w:pos="1800"/>
              </w:tabs>
            </w:pPr>
            <w:r>
              <w:t>16° = 56%</w:t>
            </w:r>
          </w:p>
        </w:tc>
      </w:tr>
      <w:tr w:rsidR="00CD5CFC" w14:paraId="0A279B40" w14:textId="77777777" w:rsidTr="00844502">
        <w:tc>
          <w:tcPr>
            <w:tcW w:w="1872" w:type="dxa"/>
          </w:tcPr>
          <w:p w14:paraId="440D65BD" w14:textId="77777777" w:rsidR="00CD5CFC" w:rsidRDefault="00CD5CFC" w:rsidP="00844502">
            <w:pPr>
              <w:pStyle w:val="TableText"/>
              <w:tabs>
                <w:tab w:val="left" w:pos="360"/>
                <w:tab w:val="left" w:leader="underscore" w:pos="720"/>
                <w:tab w:val="left" w:pos="1080"/>
                <w:tab w:val="left" w:pos="1440"/>
                <w:tab w:val="left" w:pos="1800"/>
              </w:tabs>
            </w:pPr>
            <w:r>
              <w:t>2° = 18%</w:t>
            </w:r>
          </w:p>
        </w:tc>
        <w:tc>
          <w:tcPr>
            <w:tcW w:w="1872" w:type="dxa"/>
          </w:tcPr>
          <w:p w14:paraId="5104DC13" w14:textId="77777777" w:rsidR="00CD5CFC" w:rsidRDefault="00CD5CFC" w:rsidP="00844502">
            <w:pPr>
              <w:pStyle w:val="TableText"/>
              <w:tabs>
                <w:tab w:val="left" w:pos="360"/>
                <w:tab w:val="left" w:leader="underscore" w:pos="720"/>
                <w:tab w:val="left" w:pos="1080"/>
                <w:tab w:val="left" w:pos="1440"/>
                <w:tab w:val="left" w:pos="1800"/>
              </w:tabs>
            </w:pPr>
            <w:r>
              <w:t>7° = 38%</w:t>
            </w:r>
          </w:p>
        </w:tc>
        <w:tc>
          <w:tcPr>
            <w:tcW w:w="1872" w:type="dxa"/>
          </w:tcPr>
          <w:p w14:paraId="427BABA1" w14:textId="77777777" w:rsidR="00CD5CFC" w:rsidRDefault="00CD5CFC" w:rsidP="00844502">
            <w:pPr>
              <w:pStyle w:val="TableText"/>
              <w:tabs>
                <w:tab w:val="left" w:pos="360"/>
                <w:tab w:val="left" w:leader="underscore" w:pos="720"/>
                <w:tab w:val="left" w:pos="1080"/>
                <w:tab w:val="left" w:pos="1440"/>
                <w:tab w:val="left" w:pos="1800"/>
              </w:tabs>
            </w:pPr>
            <w:r>
              <w:t>12° = 52%</w:t>
            </w:r>
          </w:p>
        </w:tc>
        <w:tc>
          <w:tcPr>
            <w:tcW w:w="1872" w:type="dxa"/>
          </w:tcPr>
          <w:p w14:paraId="1D741A74" w14:textId="77777777" w:rsidR="00CD5CFC" w:rsidRDefault="00CD5CFC" w:rsidP="00844502">
            <w:pPr>
              <w:pStyle w:val="TableText"/>
              <w:tabs>
                <w:tab w:val="left" w:pos="360"/>
                <w:tab w:val="left" w:leader="underscore" w:pos="720"/>
                <w:tab w:val="left" w:pos="1080"/>
                <w:tab w:val="left" w:pos="1440"/>
                <w:tab w:val="left" w:pos="1800"/>
              </w:tabs>
            </w:pPr>
            <w:r>
              <w:t>17° = 57%</w:t>
            </w:r>
          </w:p>
        </w:tc>
      </w:tr>
      <w:tr w:rsidR="00CD5CFC" w14:paraId="2F9903D8" w14:textId="77777777" w:rsidTr="00844502">
        <w:tc>
          <w:tcPr>
            <w:tcW w:w="1872" w:type="dxa"/>
          </w:tcPr>
          <w:p w14:paraId="2C7BA830" w14:textId="77777777" w:rsidR="00CD5CFC" w:rsidRDefault="00CD5CFC" w:rsidP="00844502">
            <w:pPr>
              <w:pStyle w:val="TableText"/>
              <w:tabs>
                <w:tab w:val="left" w:pos="360"/>
                <w:tab w:val="left" w:leader="underscore" w:pos="720"/>
                <w:tab w:val="left" w:pos="1080"/>
                <w:tab w:val="left" w:pos="1440"/>
                <w:tab w:val="left" w:pos="1800"/>
              </w:tabs>
            </w:pPr>
            <w:r>
              <w:t>3° = 22%</w:t>
            </w:r>
          </w:p>
        </w:tc>
        <w:tc>
          <w:tcPr>
            <w:tcW w:w="1872" w:type="dxa"/>
          </w:tcPr>
          <w:p w14:paraId="1EF00D49" w14:textId="77777777" w:rsidR="00CD5CFC" w:rsidRDefault="00CD5CFC" w:rsidP="00844502">
            <w:pPr>
              <w:pStyle w:val="TableText"/>
              <w:tabs>
                <w:tab w:val="left" w:pos="360"/>
                <w:tab w:val="left" w:leader="underscore" w:pos="720"/>
                <w:tab w:val="left" w:pos="1080"/>
                <w:tab w:val="left" w:pos="1440"/>
                <w:tab w:val="left" w:pos="1800"/>
              </w:tabs>
            </w:pPr>
            <w:r>
              <w:t>8° = 42%</w:t>
            </w:r>
          </w:p>
        </w:tc>
        <w:tc>
          <w:tcPr>
            <w:tcW w:w="1872" w:type="dxa"/>
          </w:tcPr>
          <w:p w14:paraId="7A3A66CF" w14:textId="77777777" w:rsidR="00CD5CFC" w:rsidRDefault="00CD5CFC" w:rsidP="00844502">
            <w:pPr>
              <w:pStyle w:val="TableText"/>
              <w:tabs>
                <w:tab w:val="left" w:pos="360"/>
                <w:tab w:val="left" w:leader="underscore" w:pos="720"/>
                <w:tab w:val="left" w:pos="1080"/>
                <w:tab w:val="left" w:pos="1440"/>
                <w:tab w:val="left" w:pos="1800"/>
              </w:tabs>
            </w:pPr>
            <w:r>
              <w:t>13° = 53%</w:t>
            </w:r>
          </w:p>
        </w:tc>
        <w:tc>
          <w:tcPr>
            <w:tcW w:w="1872" w:type="dxa"/>
          </w:tcPr>
          <w:p w14:paraId="2D87035E" w14:textId="77777777" w:rsidR="00CD5CFC" w:rsidRDefault="00CD5CFC" w:rsidP="00844502">
            <w:pPr>
              <w:pStyle w:val="TableText"/>
              <w:tabs>
                <w:tab w:val="left" w:pos="360"/>
                <w:tab w:val="left" w:leader="underscore" w:pos="720"/>
                <w:tab w:val="left" w:pos="1080"/>
                <w:tab w:val="left" w:pos="1440"/>
                <w:tab w:val="left" w:pos="1800"/>
              </w:tabs>
            </w:pPr>
            <w:r>
              <w:t>18° = 58%</w:t>
            </w:r>
          </w:p>
        </w:tc>
      </w:tr>
      <w:tr w:rsidR="00CD5CFC" w14:paraId="6B583F28" w14:textId="77777777" w:rsidTr="00844502">
        <w:tc>
          <w:tcPr>
            <w:tcW w:w="1872" w:type="dxa"/>
          </w:tcPr>
          <w:p w14:paraId="1C352F04"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872" w:type="dxa"/>
          </w:tcPr>
          <w:p w14:paraId="3F59731C" w14:textId="77777777" w:rsidR="00CD5CFC" w:rsidRDefault="00CD5CFC" w:rsidP="00844502">
            <w:pPr>
              <w:pStyle w:val="TableText"/>
              <w:tabs>
                <w:tab w:val="left" w:pos="360"/>
                <w:tab w:val="left" w:leader="underscore" w:pos="720"/>
                <w:tab w:val="left" w:pos="1080"/>
                <w:tab w:val="left" w:pos="1440"/>
                <w:tab w:val="left" w:pos="1800"/>
              </w:tabs>
            </w:pPr>
            <w:r>
              <w:t>9° = 46%</w:t>
            </w:r>
          </w:p>
        </w:tc>
        <w:tc>
          <w:tcPr>
            <w:tcW w:w="1872" w:type="dxa"/>
          </w:tcPr>
          <w:p w14:paraId="65A1DE06" w14:textId="77777777" w:rsidR="00CD5CFC" w:rsidRDefault="00CD5CFC" w:rsidP="00844502">
            <w:pPr>
              <w:pStyle w:val="TableText"/>
              <w:tabs>
                <w:tab w:val="left" w:pos="360"/>
                <w:tab w:val="left" w:leader="underscore" w:pos="720"/>
                <w:tab w:val="left" w:pos="1080"/>
                <w:tab w:val="left" w:pos="1440"/>
                <w:tab w:val="left" w:pos="1800"/>
              </w:tabs>
            </w:pPr>
            <w:r>
              <w:t>14° = 54%</w:t>
            </w:r>
          </w:p>
        </w:tc>
        <w:tc>
          <w:tcPr>
            <w:tcW w:w="1872" w:type="dxa"/>
          </w:tcPr>
          <w:p w14:paraId="0DCF78C1" w14:textId="77777777" w:rsidR="00CD5CFC" w:rsidRDefault="00CD5CFC" w:rsidP="00844502">
            <w:pPr>
              <w:pStyle w:val="TableText"/>
              <w:tabs>
                <w:tab w:val="left" w:pos="360"/>
                <w:tab w:val="left" w:leader="underscore" w:pos="720"/>
                <w:tab w:val="left" w:pos="1080"/>
                <w:tab w:val="left" w:pos="1440"/>
                <w:tab w:val="left" w:pos="1800"/>
              </w:tabs>
            </w:pPr>
            <w:r>
              <w:t>19° = 59%</w:t>
            </w:r>
          </w:p>
        </w:tc>
      </w:tr>
      <w:tr w:rsidR="00CD5CFC" w14:paraId="3A21058D" w14:textId="77777777" w:rsidTr="00844502">
        <w:tc>
          <w:tcPr>
            <w:tcW w:w="1872" w:type="dxa"/>
          </w:tcPr>
          <w:p w14:paraId="337BC07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D93747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CE7CDE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3D2D423" w14:textId="77777777" w:rsidR="00CD5CFC" w:rsidRDefault="00CD5CFC" w:rsidP="00844502">
            <w:pPr>
              <w:pStyle w:val="TableText"/>
              <w:tabs>
                <w:tab w:val="left" w:pos="360"/>
                <w:tab w:val="left" w:leader="underscore" w:pos="720"/>
                <w:tab w:val="left" w:pos="1080"/>
                <w:tab w:val="left" w:pos="1440"/>
                <w:tab w:val="left" w:pos="1800"/>
              </w:tabs>
            </w:pPr>
            <w:r>
              <w:t>20° = 60%</w:t>
            </w:r>
          </w:p>
        </w:tc>
      </w:tr>
    </w:tbl>
    <w:p w14:paraId="1FDECCF7" w14:textId="77777777" w:rsidR="00CD5CFC" w:rsidRDefault="00CD5CFC" w:rsidP="00CD5CFC">
      <w:pPr>
        <w:pStyle w:val="Section"/>
      </w:pPr>
      <w:r w:rsidRPr="00927261">
        <w:rPr>
          <w:b/>
        </w:rPr>
        <w:t>(6)</w:t>
      </w:r>
      <w:r>
        <w:t xml:space="preserve"> The following ratings are for loss of dorsiflexion (extension) in the ankle joint:</w:t>
      </w:r>
    </w:p>
    <w:p w14:paraId="4169D1EF"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57AAF7A9" w14:textId="77777777" w:rsidTr="00844502">
        <w:trPr>
          <w:trHeight w:val="274"/>
        </w:trPr>
        <w:tc>
          <w:tcPr>
            <w:tcW w:w="1872" w:type="dxa"/>
          </w:tcPr>
          <w:p w14:paraId="13A78C21" w14:textId="77777777" w:rsidR="00CD5CFC" w:rsidRDefault="00CD5CFC" w:rsidP="00844502">
            <w:pPr>
              <w:pStyle w:val="TableText"/>
              <w:tabs>
                <w:tab w:val="left" w:pos="360"/>
                <w:tab w:val="left" w:leader="underscore" w:pos="720"/>
                <w:tab w:val="left" w:pos="1080"/>
                <w:tab w:val="left" w:pos="1440"/>
                <w:tab w:val="left" w:pos="1800"/>
              </w:tabs>
            </w:pPr>
            <w:r>
              <w:t>0° = 7.0%</w:t>
            </w:r>
          </w:p>
        </w:tc>
        <w:tc>
          <w:tcPr>
            <w:tcW w:w="1872" w:type="dxa"/>
          </w:tcPr>
          <w:p w14:paraId="1DB77A59" w14:textId="77777777" w:rsidR="00CD5CFC" w:rsidRDefault="00CD5CFC" w:rsidP="00844502">
            <w:pPr>
              <w:pStyle w:val="TableText"/>
              <w:tabs>
                <w:tab w:val="left" w:pos="360"/>
                <w:tab w:val="left" w:leader="underscore" w:pos="720"/>
                <w:tab w:val="left" w:pos="1080"/>
                <w:tab w:val="left" w:pos="1440"/>
                <w:tab w:val="left" w:pos="1800"/>
              </w:tabs>
            </w:pPr>
            <w:r>
              <w:t>5° = 5.5%</w:t>
            </w:r>
          </w:p>
        </w:tc>
        <w:tc>
          <w:tcPr>
            <w:tcW w:w="1872" w:type="dxa"/>
          </w:tcPr>
          <w:p w14:paraId="22DD7031"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2425C2B2" w14:textId="77777777" w:rsidR="00CD5CFC" w:rsidRDefault="00CD5CFC" w:rsidP="00844502">
            <w:pPr>
              <w:pStyle w:val="TableText"/>
              <w:tabs>
                <w:tab w:val="left" w:pos="360"/>
                <w:tab w:val="left" w:leader="underscore" w:pos="720"/>
                <w:tab w:val="left" w:pos="1080"/>
                <w:tab w:val="left" w:pos="1440"/>
                <w:tab w:val="left" w:pos="1800"/>
              </w:tabs>
            </w:pPr>
            <w:r>
              <w:t>15° = 2.0%</w:t>
            </w:r>
          </w:p>
        </w:tc>
      </w:tr>
      <w:tr w:rsidR="00CD5CFC" w14:paraId="549B1136" w14:textId="77777777" w:rsidTr="00844502">
        <w:trPr>
          <w:trHeight w:val="274"/>
        </w:trPr>
        <w:tc>
          <w:tcPr>
            <w:tcW w:w="1872" w:type="dxa"/>
          </w:tcPr>
          <w:p w14:paraId="54EBF5CB" w14:textId="77777777" w:rsidR="00CD5CFC" w:rsidRDefault="00CD5CFC" w:rsidP="00844502">
            <w:pPr>
              <w:pStyle w:val="TableText"/>
              <w:tabs>
                <w:tab w:val="left" w:pos="360"/>
                <w:tab w:val="left" w:leader="underscore" w:pos="720"/>
                <w:tab w:val="left" w:pos="1080"/>
                <w:tab w:val="left" w:pos="1440"/>
                <w:tab w:val="left" w:pos="1800"/>
              </w:tabs>
            </w:pPr>
            <w:r>
              <w:t>1° = 6.7%</w:t>
            </w:r>
          </w:p>
        </w:tc>
        <w:tc>
          <w:tcPr>
            <w:tcW w:w="1872" w:type="dxa"/>
          </w:tcPr>
          <w:p w14:paraId="7B41600F" w14:textId="77777777" w:rsidR="00CD5CFC" w:rsidRDefault="00CD5CFC" w:rsidP="00844502">
            <w:pPr>
              <w:pStyle w:val="TableText"/>
              <w:tabs>
                <w:tab w:val="left" w:pos="360"/>
                <w:tab w:val="left" w:leader="underscore" w:pos="720"/>
                <w:tab w:val="left" w:pos="1080"/>
                <w:tab w:val="left" w:pos="1440"/>
                <w:tab w:val="left" w:pos="1800"/>
              </w:tabs>
            </w:pPr>
            <w:r>
              <w:t xml:space="preserve"> 6° = 5.2%</w:t>
            </w:r>
          </w:p>
        </w:tc>
        <w:tc>
          <w:tcPr>
            <w:tcW w:w="1872" w:type="dxa"/>
          </w:tcPr>
          <w:p w14:paraId="160F0E32" w14:textId="77777777" w:rsidR="00CD5CFC" w:rsidRDefault="00CD5CFC" w:rsidP="00844502">
            <w:pPr>
              <w:pStyle w:val="TableText"/>
              <w:tabs>
                <w:tab w:val="left" w:pos="360"/>
                <w:tab w:val="left" w:leader="underscore" w:pos="720"/>
                <w:tab w:val="left" w:pos="1080"/>
                <w:tab w:val="left" w:pos="1440"/>
                <w:tab w:val="left" w:pos="1800"/>
              </w:tabs>
            </w:pPr>
            <w:r>
              <w:t>11° = 3.6%</w:t>
            </w:r>
          </w:p>
        </w:tc>
        <w:tc>
          <w:tcPr>
            <w:tcW w:w="1872" w:type="dxa"/>
          </w:tcPr>
          <w:p w14:paraId="5AA0599F" w14:textId="77777777" w:rsidR="00CD5CFC" w:rsidRDefault="00CD5CFC" w:rsidP="00844502">
            <w:pPr>
              <w:pStyle w:val="TableText"/>
              <w:tabs>
                <w:tab w:val="left" w:pos="360"/>
                <w:tab w:val="left" w:leader="underscore" w:pos="720"/>
                <w:tab w:val="left" w:pos="1080"/>
                <w:tab w:val="left" w:pos="1440"/>
                <w:tab w:val="left" w:pos="1800"/>
              </w:tabs>
            </w:pPr>
            <w:r>
              <w:t>16° = 1.6%</w:t>
            </w:r>
          </w:p>
        </w:tc>
      </w:tr>
      <w:tr w:rsidR="00CD5CFC" w14:paraId="0B576C7C" w14:textId="77777777" w:rsidTr="00844502">
        <w:trPr>
          <w:trHeight w:val="275"/>
        </w:trPr>
        <w:tc>
          <w:tcPr>
            <w:tcW w:w="1872" w:type="dxa"/>
          </w:tcPr>
          <w:p w14:paraId="5BF02666" w14:textId="77777777" w:rsidR="00CD5CFC" w:rsidRDefault="00CD5CFC" w:rsidP="00844502">
            <w:pPr>
              <w:pStyle w:val="TableText"/>
              <w:tabs>
                <w:tab w:val="left" w:pos="360"/>
                <w:tab w:val="left" w:leader="underscore" w:pos="720"/>
                <w:tab w:val="left" w:pos="1080"/>
                <w:tab w:val="left" w:pos="1440"/>
                <w:tab w:val="left" w:pos="1800"/>
              </w:tabs>
            </w:pPr>
            <w:r>
              <w:t>2° = 6.4%</w:t>
            </w:r>
          </w:p>
        </w:tc>
        <w:tc>
          <w:tcPr>
            <w:tcW w:w="1872" w:type="dxa"/>
          </w:tcPr>
          <w:p w14:paraId="26FDF278" w14:textId="77777777" w:rsidR="00CD5CFC" w:rsidRDefault="00CD5CFC" w:rsidP="00844502">
            <w:pPr>
              <w:pStyle w:val="TableText"/>
              <w:tabs>
                <w:tab w:val="left" w:pos="360"/>
                <w:tab w:val="left" w:leader="underscore" w:pos="720"/>
                <w:tab w:val="left" w:pos="1080"/>
                <w:tab w:val="left" w:pos="1440"/>
                <w:tab w:val="left" w:pos="1800"/>
              </w:tabs>
            </w:pPr>
            <w:r>
              <w:t xml:space="preserve"> 7° = 4.9%</w:t>
            </w:r>
          </w:p>
        </w:tc>
        <w:tc>
          <w:tcPr>
            <w:tcW w:w="1872" w:type="dxa"/>
          </w:tcPr>
          <w:p w14:paraId="774BB025" w14:textId="77777777" w:rsidR="00CD5CFC" w:rsidRDefault="00CD5CFC" w:rsidP="00844502">
            <w:pPr>
              <w:pStyle w:val="TableText"/>
              <w:tabs>
                <w:tab w:val="left" w:pos="360"/>
                <w:tab w:val="left" w:leader="underscore" w:pos="720"/>
                <w:tab w:val="left" w:pos="1080"/>
                <w:tab w:val="left" w:pos="1440"/>
                <w:tab w:val="left" w:pos="1800"/>
              </w:tabs>
            </w:pPr>
            <w:r>
              <w:t>12° = 3.2%</w:t>
            </w:r>
          </w:p>
        </w:tc>
        <w:tc>
          <w:tcPr>
            <w:tcW w:w="1872" w:type="dxa"/>
          </w:tcPr>
          <w:p w14:paraId="2DB17161" w14:textId="77777777" w:rsidR="00CD5CFC" w:rsidRDefault="00CD5CFC" w:rsidP="00844502">
            <w:pPr>
              <w:pStyle w:val="TableText"/>
              <w:tabs>
                <w:tab w:val="left" w:pos="360"/>
                <w:tab w:val="left" w:leader="underscore" w:pos="720"/>
                <w:tab w:val="left" w:pos="1080"/>
                <w:tab w:val="left" w:pos="1440"/>
                <w:tab w:val="left" w:pos="1800"/>
              </w:tabs>
            </w:pPr>
            <w:r>
              <w:t>17° = 1.2%</w:t>
            </w:r>
          </w:p>
        </w:tc>
      </w:tr>
      <w:tr w:rsidR="00CD5CFC" w14:paraId="4208DC03" w14:textId="77777777" w:rsidTr="00844502">
        <w:trPr>
          <w:trHeight w:val="274"/>
        </w:trPr>
        <w:tc>
          <w:tcPr>
            <w:tcW w:w="1872" w:type="dxa"/>
          </w:tcPr>
          <w:p w14:paraId="33E98725" w14:textId="77777777" w:rsidR="00CD5CFC" w:rsidRDefault="00CD5CFC" w:rsidP="00844502">
            <w:pPr>
              <w:pStyle w:val="TableText"/>
              <w:tabs>
                <w:tab w:val="left" w:pos="360"/>
                <w:tab w:val="left" w:leader="underscore" w:pos="720"/>
                <w:tab w:val="left" w:pos="1080"/>
                <w:tab w:val="left" w:pos="1440"/>
                <w:tab w:val="left" w:pos="1800"/>
              </w:tabs>
            </w:pPr>
            <w:r>
              <w:t>3° = 6.1%</w:t>
            </w:r>
          </w:p>
        </w:tc>
        <w:tc>
          <w:tcPr>
            <w:tcW w:w="1872" w:type="dxa"/>
          </w:tcPr>
          <w:p w14:paraId="20F275D4" w14:textId="77777777" w:rsidR="00CD5CFC" w:rsidRDefault="00CD5CFC" w:rsidP="00844502">
            <w:pPr>
              <w:pStyle w:val="TableText"/>
              <w:tabs>
                <w:tab w:val="left" w:pos="360"/>
                <w:tab w:val="left" w:leader="underscore" w:pos="720"/>
                <w:tab w:val="left" w:pos="1080"/>
                <w:tab w:val="left" w:pos="1440"/>
                <w:tab w:val="left" w:pos="1800"/>
              </w:tabs>
            </w:pPr>
            <w:r>
              <w:t xml:space="preserve"> 8° = 4.6%</w:t>
            </w:r>
          </w:p>
        </w:tc>
        <w:tc>
          <w:tcPr>
            <w:tcW w:w="1872" w:type="dxa"/>
          </w:tcPr>
          <w:p w14:paraId="109F0243" w14:textId="77777777" w:rsidR="00CD5CFC" w:rsidRDefault="00CD5CFC" w:rsidP="00844502">
            <w:pPr>
              <w:pStyle w:val="TableText"/>
              <w:tabs>
                <w:tab w:val="left" w:pos="360"/>
                <w:tab w:val="left" w:leader="underscore" w:pos="720"/>
                <w:tab w:val="left" w:pos="1080"/>
                <w:tab w:val="left" w:pos="1440"/>
                <w:tab w:val="left" w:pos="1800"/>
              </w:tabs>
            </w:pPr>
            <w:r>
              <w:t>13° = 2.8%</w:t>
            </w:r>
          </w:p>
        </w:tc>
        <w:tc>
          <w:tcPr>
            <w:tcW w:w="1872" w:type="dxa"/>
          </w:tcPr>
          <w:p w14:paraId="3F267951" w14:textId="77777777" w:rsidR="00CD5CFC" w:rsidRDefault="00CD5CFC" w:rsidP="00844502">
            <w:pPr>
              <w:pStyle w:val="TableText"/>
              <w:tabs>
                <w:tab w:val="left" w:pos="360"/>
                <w:tab w:val="left" w:leader="underscore" w:pos="720"/>
                <w:tab w:val="left" w:pos="1080"/>
                <w:tab w:val="left" w:pos="1440"/>
                <w:tab w:val="left" w:pos="1800"/>
              </w:tabs>
            </w:pPr>
            <w:r>
              <w:t>18° = 0.8%</w:t>
            </w:r>
          </w:p>
        </w:tc>
      </w:tr>
      <w:tr w:rsidR="00CD5CFC" w14:paraId="01256E9F" w14:textId="77777777" w:rsidTr="00844502">
        <w:trPr>
          <w:trHeight w:val="274"/>
        </w:trPr>
        <w:tc>
          <w:tcPr>
            <w:tcW w:w="1872" w:type="dxa"/>
          </w:tcPr>
          <w:p w14:paraId="68ED32C8" w14:textId="77777777" w:rsidR="00CD5CFC" w:rsidRDefault="00CD5CFC" w:rsidP="00844502">
            <w:pPr>
              <w:pStyle w:val="TableText"/>
              <w:tabs>
                <w:tab w:val="left" w:pos="360"/>
                <w:tab w:val="left" w:leader="underscore" w:pos="720"/>
                <w:tab w:val="left" w:pos="1080"/>
                <w:tab w:val="left" w:pos="1440"/>
                <w:tab w:val="left" w:pos="1800"/>
              </w:tabs>
            </w:pPr>
            <w:r>
              <w:t>4° = 5.8%</w:t>
            </w:r>
          </w:p>
        </w:tc>
        <w:tc>
          <w:tcPr>
            <w:tcW w:w="1872" w:type="dxa"/>
          </w:tcPr>
          <w:p w14:paraId="6EC21EBC" w14:textId="77777777" w:rsidR="00CD5CFC" w:rsidRDefault="00CD5CFC" w:rsidP="00844502">
            <w:pPr>
              <w:pStyle w:val="TableText"/>
              <w:tabs>
                <w:tab w:val="left" w:pos="360"/>
                <w:tab w:val="left" w:leader="underscore" w:pos="720"/>
                <w:tab w:val="left" w:pos="1080"/>
                <w:tab w:val="left" w:pos="1440"/>
                <w:tab w:val="left" w:pos="1800"/>
              </w:tabs>
            </w:pPr>
            <w:r>
              <w:t xml:space="preserve"> 9° = 4.3%</w:t>
            </w:r>
          </w:p>
        </w:tc>
        <w:tc>
          <w:tcPr>
            <w:tcW w:w="1872" w:type="dxa"/>
          </w:tcPr>
          <w:p w14:paraId="28220AB5" w14:textId="77777777" w:rsidR="00CD5CFC" w:rsidRDefault="00CD5CFC" w:rsidP="00844502">
            <w:pPr>
              <w:pStyle w:val="TableText"/>
              <w:tabs>
                <w:tab w:val="left" w:pos="360"/>
                <w:tab w:val="left" w:leader="underscore" w:pos="720"/>
                <w:tab w:val="left" w:pos="1080"/>
                <w:tab w:val="left" w:pos="1440"/>
                <w:tab w:val="left" w:pos="1800"/>
              </w:tabs>
            </w:pPr>
            <w:r>
              <w:t>14° = 2.4%</w:t>
            </w:r>
          </w:p>
        </w:tc>
        <w:tc>
          <w:tcPr>
            <w:tcW w:w="1872" w:type="dxa"/>
          </w:tcPr>
          <w:p w14:paraId="3D0197B2" w14:textId="77777777" w:rsidR="00CD5CFC" w:rsidRDefault="00CD5CFC" w:rsidP="00844502">
            <w:pPr>
              <w:pStyle w:val="TableText"/>
              <w:tabs>
                <w:tab w:val="left" w:pos="360"/>
                <w:tab w:val="left" w:leader="underscore" w:pos="720"/>
                <w:tab w:val="left" w:pos="1080"/>
                <w:tab w:val="left" w:pos="1440"/>
                <w:tab w:val="left" w:pos="1800"/>
              </w:tabs>
            </w:pPr>
            <w:r>
              <w:t>19° = 0.4%</w:t>
            </w:r>
          </w:p>
        </w:tc>
      </w:tr>
      <w:tr w:rsidR="00CD5CFC" w14:paraId="04648016" w14:textId="77777777" w:rsidTr="00844502">
        <w:trPr>
          <w:trHeight w:val="275"/>
        </w:trPr>
        <w:tc>
          <w:tcPr>
            <w:tcW w:w="1872" w:type="dxa"/>
          </w:tcPr>
          <w:p w14:paraId="14116CE8"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8BBB0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A92CA1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C6045DA"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1E926ED6" w14:textId="77777777" w:rsidR="00CD5CFC" w:rsidRDefault="00CD5CFC" w:rsidP="00CD5CFC">
      <w:pPr>
        <w:pStyle w:val="Section"/>
      </w:pPr>
      <w:r w:rsidRPr="00927261">
        <w:rPr>
          <w:b/>
        </w:rPr>
        <w:t>(7)</w:t>
      </w:r>
      <w:r>
        <w:t xml:space="preserve"> The following ratings are for dorsiflexion (extension) ankylosis in the ankle joint:</w:t>
      </w:r>
    </w:p>
    <w:p w14:paraId="72B2CCF9"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5058A8E0" w14:textId="77777777" w:rsidTr="00844502">
        <w:tc>
          <w:tcPr>
            <w:tcW w:w="1872" w:type="dxa"/>
          </w:tcPr>
          <w:p w14:paraId="506E665D"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3659EC01"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872" w:type="dxa"/>
          </w:tcPr>
          <w:p w14:paraId="32BFC39F"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01C07BC3" w14:textId="77777777" w:rsidR="00CD5CFC" w:rsidRDefault="00CD5CFC" w:rsidP="00844502">
            <w:pPr>
              <w:pStyle w:val="TableText"/>
              <w:tabs>
                <w:tab w:val="left" w:pos="360"/>
                <w:tab w:val="left" w:leader="underscore" w:pos="720"/>
                <w:tab w:val="left" w:pos="1080"/>
                <w:tab w:val="left" w:pos="1440"/>
                <w:tab w:val="left" w:pos="1800"/>
              </w:tabs>
            </w:pPr>
            <w:r>
              <w:t>15° = 60%</w:t>
            </w:r>
          </w:p>
        </w:tc>
      </w:tr>
      <w:tr w:rsidR="00CD5CFC" w14:paraId="06992134" w14:textId="77777777" w:rsidTr="00844502">
        <w:tc>
          <w:tcPr>
            <w:tcW w:w="1872" w:type="dxa"/>
          </w:tcPr>
          <w:p w14:paraId="74538CB0" w14:textId="77777777" w:rsidR="00CD5CFC" w:rsidRDefault="00CD5CFC" w:rsidP="00844502">
            <w:pPr>
              <w:pStyle w:val="TableText"/>
              <w:tabs>
                <w:tab w:val="left" w:pos="360"/>
                <w:tab w:val="left" w:leader="underscore" w:pos="720"/>
                <w:tab w:val="left" w:pos="1080"/>
                <w:tab w:val="left" w:pos="1440"/>
                <w:tab w:val="left" w:pos="1800"/>
              </w:tabs>
            </w:pPr>
            <w:r>
              <w:t>1° = 32%</w:t>
            </w:r>
          </w:p>
        </w:tc>
        <w:tc>
          <w:tcPr>
            <w:tcW w:w="1872" w:type="dxa"/>
          </w:tcPr>
          <w:p w14:paraId="444941AF" w14:textId="77777777" w:rsidR="00CD5CFC" w:rsidRDefault="00CD5CFC" w:rsidP="00844502">
            <w:pPr>
              <w:pStyle w:val="TableText"/>
              <w:tabs>
                <w:tab w:val="left" w:pos="360"/>
                <w:tab w:val="left" w:leader="underscore" w:pos="720"/>
                <w:tab w:val="left" w:pos="1080"/>
                <w:tab w:val="left" w:pos="1440"/>
                <w:tab w:val="left" w:pos="1800"/>
              </w:tabs>
            </w:pPr>
            <w:r>
              <w:t>6° = 42%</w:t>
            </w:r>
          </w:p>
        </w:tc>
        <w:tc>
          <w:tcPr>
            <w:tcW w:w="1872" w:type="dxa"/>
          </w:tcPr>
          <w:p w14:paraId="4969B941" w14:textId="77777777" w:rsidR="00CD5CFC" w:rsidRDefault="00CD5CFC" w:rsidP="00844502">
            <w:pPr>
              <w:pStyle w:val="TableText"/>
              <w:tabs>
                <w:tab w:val="left" w:pos="360"/>
                <w:tab w:val="left" w:leader="underscore" w:pos="720"/>
                <w:tab w:val="left" w:pos="1080"/>
                <w:tab w:val="left" w:pos="1440"/>
                <w:tab w:val="left" w:pos="1800"/>
              </w:tabs>
            </w:pPr>
            <w:r>
              <w:t>11° = 52%</w:t>
            </w:r>
          </w:p>
        </w:tc>
        <w:tc>
          <w:tcPr>
            <w:tcW w:w="1872" w:type="dxa"/>
          </w:tcPr>
          <w:p w14:paraId="77F4D4EB" w14:textId="77777777" w:rsidR="00CD5CFC" w:rsidRDefault="00CD5CFC" w:rsidP="00844502">
            <w:pPr>
              <w:pStyle w:val="TableText"/>
              <w:tabs>
                <w:tab w:val="left" w:pos="360"/>
                <w:tab w:val="left" w:leader="underscore" w:pos="720"/>
                <w:tab w:val="left" w:pos="1080"/>
                <w:tab w:val="left" w:pos="1440"/>
                <w:tab w:val="left" w:pos="1800"/>
              </w:tabs>
            </w:pPr>
            <w:r>
              <w:t>16° = 62%</w:t>
            </w:r>
          </w:p>
        </w:tc>
      </w:tr>
      <w:tr w:rsidR="00CD5CFC" w14:paraId="4BE6E865" w14:textId="77777777" w:rsidTr="00844502">
        <w:tc>
          <w:tcPr>
            <w:tcW w:w="1872" w:type="dxa"/>
          </w:tcPr>
          <w:p w14:paraId="3B9B75AC" w14:textId="77777777" w:rsidR="00CD5CFC" w:rsidRDefault="00CD5CFC" w:rsidP="00844502">
            <w:pPr>
              <w:pStyle w:val="TableText"/>
              <w:tabs>
                <w:tab w:val="left" w:pos="360"/>
                <w:tab w:val="left" w:leader="underscore" w:pos="720"/>
                <w:tab w:val="left" w:pos="1080"/>
                <w:tab w:val="left" w:pos="1440"/>
                <w:tab w:val="left" w:pos="1800"/>
              </w:tabs>
            </w:pPr>
            <w:r>
              <w:t>2° = 34%</w:t>
            </w:r>
          </w:p>
        </w:tc>
        <w:tc>
          <w:tcPr>
            <w:tcW w:w="1872" w:type="dxa"/>
          </w:tcPr>
          <w:p w14:paraId="55FE20A6" w14:textId="77777777" w:rsidR="00CD5CFC" w:rsidRDefault="00CD5CFC" w:rsidP="00844502">
            <w:pPr>
              <w:pStyle w:val="TableText"/>
              <w:tabs>
                <w:tab w:val="left" w:pos="360"/>
                <w:tab w:val="left" w:leader="underscore" w:pos="720"/>
                <w:tab w:val="left" w:pos="1080"/>
                <w:tab w:val="left" w:pos="1440"/>
                <w:tab w:val="left" w:pos="1800"/>
              </w:tabs>
            </w:pPr>
            <w:r>
              <w:t>7° = 44%</w:t>
            </w:r>
          </w:p>
        </w:tc>
        <w:tc>
          <w:tcPr>
            <w:tcW w:w="1872" w:type="dxa"/>
          </w:tcPr>
          <w:p w14:paraId="11375FFE" w14:textId="77777777" w:rsidR="00CD5CFC" w:rsidRDefault="00CD5CFC" w:rsidP="00844502">
            <w:pPr>
              <w:pStyle w:val="TableText"/>
              <w:tabs>
                <w:tab w:val="left" w:pos="360"/>
                <w:tab w:val="left" w:leader="underscore" w:pos="720"/>
                <w:tab w:val="left" w:pos="1080"/>
                <w:tab w:val="left" w:pos="1440"/>
                <w:tab w:val="left" w:pos="1800"/>
              </w:tabs>
            </w:pPr>
            <w:r>
              <w:t>12° = 54%</w:t>
            </w:r>
          </w:p>
        </w:tc>
        <w:tc>
          <w:tcPr>
            <w:tcW w:w="1872" w:type="dxa"/>
          </w:tcPr>
          <w:p w14:paraId="146A4507" w14:textId="77777777" w:rsidR="00CD5CFC" w:rsidRDefault="00CD5CFC" w:rsidP="00844502">
            <w:pPr>
              <w:pStyle w:val="TableText"/>
              <w:tabs>
                <w:tab w:val="left" w:pos="360"/>
                <w:tab w:val="left" w:leader="underscore" w:pos="720"/>
                <w:tab w:val="left" w:pos="1080"/>
                <w:tab w:val="left" w:pos="1440"/>
                <w:tab w:val="left" w:pos="1800"/>
              </w:tabs>
            </w:pPr>
            <w:r>
              <w:t>17° = 64%</w:t>
            </w:r>
          </w:p>
        </w:tc>
      </w:tr>
      <w:tr w:rsidR="00CD5CFC" w14:paraId="24D91756" w14:textId="77777777" w:rsidTr="00844502">
        <w:tc>
          <w:tcPr>
            <w:tcW w:w="1872" w:type="dxa"/>
          </w:tcPr>
          <w:p w14:paraId="746E5623" w14:textId="77777777" w:rsidR="00CD5CFC" w:rsidRDefault="00CD5CFC" w:rsidP="00844502">
            <w:pPr>
              <w:pStyle w:val="TableText"/>
              <w:tabs>
                <w:tab w:val="left" w:pos="360"/>
                <w:tab w:val="left" w:leader="underscore" w:pos="720"/>
                <w:tab w:val="left" w:pos="1080"/>
                <w:tab w:val="left" w:pos="1440"/>
                <w:tab w:val="left" w:pos="1800"/>
              </w:tabs>
            </w:pPr>
            <w:r>
              <w:t>3° = 36%</w:t>
            </w:r>
          </w:p>
        </w:tc>
        <w:tc>
          <w:tcPr>
            <w:tcW w:w="1872" w:type="dxa"/>
          </w:tcPr>
          <w:p w14:paraId="47EB68B0" w14:textId="77777777" w:rsidR="00CD5CFC" w:rsidRDefault="00CD5CFC" w:rsidP="00844502">
            <w:pPr>
              <w:pStyle w:val="TableText"/>
              <w:tabs>
                <w:tab w:val="left" w:pos="360"/>
                <w:tab w:val="left" w:leader="underscore" w:pos="720"/>
                <w:tab w:val="left" w:pos="1080"/>
                <w:tab w:val="left" w:pos="1440"/>
                <w:tab w:val="left" w:pos="1800"/>
              </w:tabs>
            </w:pPr>
            <w:r>
              <w:t>8° = 46%</w:t>
            </w:r>
          </w:p>
        </w:tc>
        <w:tc>
          <w:tcPr>
            <w:tcW w:w="1872" w:type="dxa"/>
          </w:tcPr>
          <w:p w14:paraId="2D1BF80A" w14:textId="77777777" w:rsidR="00CD5CFC" w:rsidRDefault="00CD5CFC" w:rsidP="00844502">
            <w:pPr>
              <w:pStyle w:val="TableText"/>
              <w:tabs>
                <w:tab w:val="left" w:pos="360"/>
                <w:tab w:val="left" w:leader="underscore" w:pos="720"/>
                <w:tab w:val="left" w:pos="1080"/>
                <w:tab w:val="left" w:pos="1440"/>
                <w:tab w:val="left" w:pos="1800"/>
              </w:tabs>
            </w:pPr>
            <w:r>
              <w:t>13° = 56%</w:t>
            </w:r>
          </w:p>
        </w:tc>
        <w:tc>
          <w:tcPr>
            <w:tcW w:w="1872" w:type="dxa"/>
          </w:tcPr>
          <w:p w14:paraId="250751C7" w14:textId="77777777" w:rsidR="00CD5CFC" w:rsidRDefault="00CD5CFC" w:rsidP="00844502">
            <w:pPr>
              <w:pStyle w:val="TableText"/>
              <w:tabs>
                <w:tab w:val="left" w:pos="360"/>
                <w:tab w:val="left" w:leader="underscore" w:pos="720"/>
                <w:tab w:val="left" w:pos="1080"/>
                <w:tab w:val="left" w:pos="1440"/>
                <w:tab w:val="left" w:pos="1800"/>
              </w:tabs>
            </w:pPr>
            <w:r>
              <w:t>18° = 66%</w:t>
            </w:r>
          </w:p>
        </w:tc>
      </w:tr>
      <w:tr w:rsidR="00CD5CFC" w14:paraId="5652EBBA" w14:textId="77777777" w:rsidTr="00844502">
        <w:tc>
          <w:tcPr>
            <w:tcW w:w="1872" w:type="dxa"/>
          </w:tcPr>
          <w:p w14:paraId="37610221" w14:textId="77777777" w:rsidR="00CD5CFC" w:rsidRDefault="00CD5CFC" w:rsidP="00844502">
            <w:pPr>
              <w:pStyle w:val="TableText"/>
              <w:tabs>
                <w:tab w:val="left" w:pos="360"/>
                <w:tab w:val="left" w:leader="underscore" w:pos="720"/>
                <w:tab w:val="left" w:pos="1080"/>
                <w:tab w:val="left" w:pos="1440"/>
                <w:tab w:val="left" w:pos="1800"/>
              </w:tabs>
            </w:pPr>
            <w:r>
              <w:t>4° = 38%</w:t>
            </w:r>
          </w:p>
        </w:tc>
        <w:tc>
          <w:tcPr>
            <w:tcW w:w="1872" w:type="dxa"/>
          </w:tcPr>
          <w:p w14:paraId="1F9B7532" w14:textId="77777777" w:rsidR="00CD5CFC" w:rsidRDefault="00CD5CFC" w:rsidP="00844502">
            <w:pPr>
              <w:pStyle w:val="TableText"/>
              <w:tabs>
                <w:tab w:val="left" w:pos="360"/>
                <w:tab w:val="left" w:leader="underscore" w:pos="720"/>
                <w:tab w:val="left" w:pos="1080"/>
                <w:tab w:val="left" w:pos="1440"/>
                <w:tab w:val="left" w:pos="1800"/>
              </w:tabs>
            </w:pPr>
            <w:r>
              <w:t>9° = 48%</w:t>
            </w:r>
          </w:p>
        </w:tc>
        <w:tc>
          <w:tcPr>
            <w:tcW w:w="1872" w:type="dxa"/>
          </w:tcPr>
          <w:p w14:paraId="29EBC466" w14:textId="77777777" w:rsidR="00CD5CFC" w:rsidRDefault="00CD5CFC" w:rsidP="00844502">
            <w:pPr>
              <w:pStyle w:val="TableText"/>
              <w:tabs>
                <w:tab w:val="left" w:pos="360"/>
                <w:tab w:val="left" w:leader="underscore" w:pos="720"/>
                <w:tab w:val="left" w:pos="1080"/>
                <w:tab w:val="left" w:pos="1440"/>
                <w:tab w:val="left" w:pos="1800"/>
              </w:tabs>
            </w:pPr>
            <w:r>
              <w:t>14° = 58%</w:t>
            </w:r>
          </w:p>
        </w:tc>
        <w:tc>
          <w:tcPr>
            <w:tcW w:w="1872" w:type="dxa"/>
          </w:tcPr>
          <w:p w14:paraId="54DA5099" w14:textId="77777777" w:rsidR="00CD5CFC" w:rsidRDefault="00CD5CFC" w:rsidP="00844502">
            <w:pPr>
              <w:pStyle w:val="TableText"/>
              <w:tabs>
                <w:tab w:val="left" w:pos="360"/>
                <w:tab w:val="left" w:leader="underscore" w:pos="720"/>
                <w:tab w:val="left" w:pos="1080"/>
                <w:tab w:val="left" w:pos="1440"/>
                <w:tab w:val="left" w:pos="1800"/>
              </w:tabs>
            </w:pPr>
            <w:r>
              <w:t>19° = 68%</w:t>
            </w:r>
          </w:p>
        </w:tc>
      </w:tr>
      <w:tr w:rsidR="00CD5CFC" w14:paraId="19E987A3" w14:textId="77777777" w:rsidTr="00844502">
        <w:tc>
          <w:tcPr>
            <w:tcW w:w="1872" w:type="dxa"/>
          </w:tcPr>
          <w:p w14:paraId="462A18D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5808850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59E4B7A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36669EDE" w14:textId="77777777" w:rsidR="00CD5CFC" w:rsidRDefault="00CD5CFC" w:rsidP="00844502">
            <w:pPr>
              <w:pStyle w:val="TableText"/>
              <w:tabs>
                <w:tab w:val="left" w:pos="360"/>
                <w:tab w:val="left" w:leader="underscore" w:pos="720"/>
                <w:tab w:val="left" w:pos="1080"/>
                <w:tab w:val="left" w:pos="1440"/>
                <w:tab w:val="left" w:pos="1800"/>
              </w:tabs>
            </w:pPr>
            <w:r>
              <w:t>20° = 70%</w:t>
            </w:r>
          </w:p>
        </w:tc>
      </w:tr>
    </w:tbl>
    <w:p w14:paraId="2F053BA7" w14:textId="77777777" w:rsidR="00CD5CFC" w:rsidRDefault="00CD5CFC" w:rsidP="00CD5CFC">
      <w:pPr>
        <w:pStyle w:val="Section"/>
        <w:rPr>
          <w:b/>
        </w:rPr>
      </w:pPr>
    </w:p>
    <w:p w14:paraId="76CE3B6C" w14:textId="77777777" w:rsidR="00CD5CFC" w:rsidRDefault="00CD5CFC" w:rsidP="00CD5CFC">
      <w:pPr>
        <w:pStyle w:val="Section"/>
      </w:pPr>
      <w:r>
        <w:rPr>
          <w:b/>
        </w:rPr>
        <w:br w:type="page"/>
      </w:r>
      <w:r w:rsidRPr="00927261">
        <w:rPr>
          <w:b/>
        </w:rPr>
        <w:lastRenderedPageBreak/>
        <w:t>(8)</w:t>
      </w:r>
      <w:r>
        <w:t xml:space="preserve"> The following ratings are for loss of plantar flexion in the ankle joint:</w:t>
      </w:r>
    </w:p>
    <w:p w14:paraId="60CAA28E"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00A5085E" w14:textId="77777777" w:rsidTr="00844502">
        <w:trPr>
          <w:trHeight w:val="274"/>
        </w:trPr>
        <w:tc>
          <w:tcPr>
            <w:tcW w:w="1872" w:type="dxa"/>
          </w:tcPr>
          <w:p w14:paraId="58CB1965" w14:textId="77777777" w:rsidR="00CD5CFC" w:rsidRDefault="00CD5CFC" w:rsidP="00844502">
            <w:pPr>
              <w:pStyle w:val="TableText"/>
              <w:tabs>
                <w:tab w:val="left" w:pos="360"/>
                <w:tab w:val="left" w:leader="underscore" w:pos="720"/>
                <w:tab w:val="left" w:pos="1080"/>
                <w:tab w:val="left" w:pos="1440"/>
                <w:tab w:val="left" w:pos="1800"/>
              </w:tabs>
            </w:pPr>
            <w:r>
              <w:t xml:space="preserve"> 0° = 14.0%</w:t>
            </w:r>
          </w:p>
        </w:tc>
        <w:tc>
          <w:tcPr>
            <w:tcW w:w="1872" w:type="dxa"/>
          </w:tcPr>
          <w:p w14:paraId="029A228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10° = 11.0%</w:t>
            </w:r>
          </w:p>
        </w:tc>
        <w:tc>
          <w:tcPr>
            <w:tcW w:w="1872" w:type="dxa"/>
          </w:tcPr>
          <w:p w14:paraId="6E2BE2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r>
              <w:t>20° = 7.0%</w:t>
            </w:r>
          </w:p>
        </w:tc>
        <w:tc>
          <w:tcPr>
            <w:tcW w:w="1872" w:type="dxa"/>
          </w:tcPr>
          <w:p w14:paraId="24A59DD7" w14:textId="77777777" w:rsidR="00CD5CFC" w:rsidRDefault="00CD5CFC" w:rsidP="00844502">
            <w:pPr>
              <w:pStyle w:val="TableText"/>
              <w:tabs>
                <w:tab w:val="left" w:pos="360"/>
                <w:tab w:val="left" w:leader="underscore" w:pos="720"/>
                <w:tab w:val="left" w:pos="1080"/>
                <w:tab w:val="left" w:pos="1440"/>
                <w:tab w:val="left" w:pos="1800"/>
              </w:tabs>
            </w:pPr>
            <w:r>
              <w:t>30° = 4.0%</w:t>
            </w:r>
          </w:p>
        </w:tc>
      </w:tr>
      <w:tr w:rsidR="00CD5CFC" w14:paraId="3D801785" w14:textId="77777777" w:rsidTr="00844502">
        <w:trPr>
          <w:trHeight w:val="274"/>
        </w:trPr>
        <w:tc>
          <w:tcPr>
            <w:tcW w:w="1872" w:type="dxa"/>
          </w:tcPr>
          <w:p w14:paraId="563EA7A8" w14:textId="77777777" w:rsidR="00CD5CFC" w:rsidRDefault="00CD5CFC" w:rsidP="00844502">
            <w:pPr>
              <w:pStyle w:val="TableText"/>
              <w:tabs>
                <w:tab w:val="left" w:pos="360"/>
                <w:tab w:val="left" w:leader="underscore" w:pos="720"/>
                <w:tab w:val="left" w:pos="1080"/>
                <w:tab w:val="left" w:pos="1440"/>
                <w:tab w:val="left" w:pos="1800"/>
              </w:tabs>
            </w:pPr>
            <w:r>
              <w:t xml:space="preserve"> 1° = 13.7%</w:t>
            </w:r>
          </w:p>
        </w:tc>
        <w:tc>
          <w:tcPr>
            <w:tcW w:w="1872" w:type="dxa"/>
          </w:tcPr>
          <w:p w14:paraId="3CB2CA00" w14:textId="77777777" w:rsidR="00CD5CFC" w:rsidRDefault="00CD5CFC" w:rsidP="00844502">
            <w:pPr>
              <w:pStyle w:val="TableText"/>
              <w:tabs>
                <w:tab w:val="left" w:pos="360"/>
                <w:tab w:val="left" w:leader="underscore" w:pos="720"/>
                <w:tab w:val="left" w:pos="1080"/>
                <w:tab w:val="left" w:pos="1440"/>
                <w:tab w:val="left" w:pos="1800"/>
              </w:tabs>
            </w:pPr>
            <w:r>
              <w:t>11° = 10.6%</w:t>
            </w:r>
          </w:p>
        </w:tc>
        <w:tc>
          <w:tcPr>
            <w:tcW w:w="1872" w:type="dxa"/>
          </w:tcPr>
          <w:p w14:paraId="31FC2B81" w14:textId="77777777" w:rsidR="00CD5CFC" w:rsidRDefault="00CD5CFC" w:rsidP="00844502">
            <w:pPr>
              <w:pStyle w:val="TableText"/>
              <w:tabs>
                <w:tab w:val="left" w:pos="360"/>
                <w:tab w:val="left" w:leader="underscore" w:pos="720"/>
                <w:tab w:val="left" w:pos="1080"/>
                <w:tab w:val="left" w:pos="1440"/>
                <w:tab w:val="left" w:pos="1800"/>
              </w:tabs>
            </w:pPr>
            <w:r>
              <w:t>21° = 6.7%</w:t>
            </w:r>
          </w:p>
        </w:tc>
        <w:tc>
          <w:tcPr>
            <w:tcW w:w="1872" w:type="dxa"/>
          </w:tcPr>
          <w:p w14:paraId="321DD4F9" w14:textId="77777777" w:rsidR="00CD5CFC" w:rsidRDefault="00CD5CFC" w:rsidP="00844502">
            <w:pPr>
              <w:pStyle w:val="TableText"/>
              <w:tabs>
                <w:tab w:val="left" w:pos="360"/>
                <w:tab w:val="left" w:leader="underscore" w:pos="720"/>
                <w:tab w:val="left" w:pos="1080"/>
                <w:tab w:val="left" w:pos="1440"/>
                <w:tab w:val="left" w:pos="1800"/>
              </w:tabs>
            </w:pPr>
            <w:r>
              <w:t>31° = 3.6%</w:t>
            </w:r>
          </w:p>
        </w:tc>
      </w:tr>
      <w:tr w:rsidR="00CD5CFC" w14:paraId="278597B3" w14:textId="77777777" w:rsidTr="00844502">
        <w:trPr>
          <w:trHeight w:val="274"/>
        </w:trPr>
        <w:tc>
          <w:tcPr>
            <w:tcW w:w="1872" w:type="dxa"/>
          </w:tcPr>
          <w:p w14:paraId="76131298" w14:textId="77777777" w:rsidR="00CD5CFC" w:rsidRDefault="00CD5CFC" w:rsidP="00844502">
            <w:pPr>
              <w:pStyle w:val="TableText"/>
              <w:tabs>
                <w:tab w:val="left" w:pos="360"/>
                <w:tab w:val="left" w:leader="underscore" w:pos="720"/>
                <w:tab w:val="left" w:pos="1080"/>
                <w:tab w:val="left" w:pos="1440"/>
                <w:tab w:val="left" w:pos="1800"/>
              </w:tabs>
            </w:pPr>
            <w:r>
              <w:t xml:space="preserve"> 2° = 13.4%</w:t>
            </w:r>
          </w:p>
        </w:tc>
        <w:tc>
          <w:tcPr>
            <w:tcW w:w="1872" w:type="dxa"/>
          </w:tcPr>
          <w:p w14:paraId="54BD43C8" w14:textId="77777777" w:rsidR="00CD5CFC" w:rsidRDefault="00CD5CFC" w:rsidP="00844502">
            <w:pPr>
              <w:pStyle w:val="TableText"/>
              <w:tabs>
                <w:tab w:val="left" w:pos="360"/>
                <w:tab w:val="left" w:leader="underscore" w:pos="720"/>
                <w:tab w:val="left" w:pos="1080"/>
                <w:tab w:val="left" w:pos="1440"/>
                <w:tab w:val="left" w:pos="1800"/>
              </w:tabs>
            </w:pPr>
            <w:r>
              <w:t>12° = 10.2%</w:t>
            </w:r>
          </w:p>
        </w:tc>
        <w:tc>
          <w:tcPr>
            <w:tcW w:w="1872" w:type="dxa"/>
          </w:tcPr>
          <w:p w14:paraId="7BDE4584" w14:textId="77777777" w:rsidR="00CD5CFC" w:rsidRDefault="00CD5CFC" w:rsidP="00844502">
            <w:pPr>
              <w:pStyle w:val="TableText"/>
              <w:tabs>
                <w:tab w:val="left" w:pos="360"/>
                <w:tab w:val="left" w:leader="underscore" w:pos="720"/>
                <w:tab w:val="left" w:pos="1080"/>
                <w:tab w:val="left" w:pos="1440"/>
                <w:tab w:val="left" w:pos="1800"/>
              </w:tabs>
            </w:pPr>
            <w:r>
              <w:t>22° = 6.4%</w:t>
            </w:r>
          </w:p>
        </w:tc>
        <w:tc>
          <w:tcPr>
            <w:tcW w:w="1872" w:type="dxa"/>
          </w:tcPr>
          <w:p w14:paraId="191DCE72" w14:textId="77777777" w:rsidR="00CD5CFC" w:rsidRDefault="00CD5CFC" w:rsidP="00844502">
            <w:pPr>
              <w:pStyle w:val="TableText"/>
              <w:tabs>
                <w:tab w:val="left" w:pos="360"/>
                <w:tab w:val="left" w:leader="underscore" w:pos="720"/>
                <w:tab w:val="left" w:pos="1080"/>
                <w:tab w:val="left" w:pos="1440"/>
                <w:tab w:val="left" w:pos="1800"/>
              </w:tabs>
            </w:pPr>
            <w:r>
              <w:t>32° = 3.2%</w:t>
            </w:r>
          </w:p>
        </w:tc>
      </w:tr>
      <w:tr w:rsidR="00CD5CFC" w14:paraId="515E6710" w14:textId="77777777" w:rsidTr="00844502">
        <w:trPr>
          <w:trHeight w:val="275"/>
        </w:trPr>
        <w:tc>
          <w:tcPr>
            <w:tcW w:w="1872" w:type="dxa"/>
          </w:tcPr>
          <w:p w14:paraId="4B196EEA" w14:textId="77777777" w:rsidR="00CD5CFC" w:rsidRDefault="00CD5CFC" w:rsidP="00844502">
            <w:pPr>
              <w:pStyle w:val="TableText"/>
              <w:tabs>
                <w:tab w:val="left" w:pos="360"/>
                <w:tab w:val="left" w:leader="underscore" w:pos="720"/>
                <w:tab w:val="left" w:pos="1080"/>
                <w:tab w:val="left" w:pos="1440"/>
                <w:tab w:val="left" w:pos="1800"/>
              </w:tabs>
            </w:pPr>
            <w:r>
              <w:t xml:space="preserve"> 3° = 13.1%</w:t>
            </w:r>
          </w:p>
        </w:tc>
        <w:tc>
          <w:tcPr>
            <w:tcW w:w="1872" w:type="dxa"/>
          </w:tcPr>
          <w:p w14:paraId="29C0EC63" w14:textId="77777777" w:rsidR="00CD5CFC" w:rsidRDefault="00CD5CFC" w:rsidP="00844502">
            <w:pPr>
              <w:pStyle w:val="TableText"/>
              <w:tabs>
                <w:tab w:val="left" w:pos="360"/>
                <w:tab w:val="left" w:leader="underscore" w:pos="720"/>
                <w:tab w:val="left" w:pos="1080"/>
                <w:tab w:val="left" w:pos="1440"/>
                <w:tab w:val="left" w:pos="1800"/>
              </w:tabs>
              <w:ind w:right="130"/>
            </w:pPr>
            <w:r>
              <w:t>13° = 9.8%</w:t>
            </w:r>
          </w:p>
        </w:tc>
        <w:tc>
          <w:tcPr>
            <w:tcW w:w="1872" w:type="dxa"/>
          </w:tcPr>
          <w:p w14:paraId="69396296" w14:textId="77777777" w:rsidR="00CD5CFC" w:rsidRDefault="00CD5CFC" w:rsidP="00844502">
            <w:pPr>
              <w:pStyle w:val="TableText"/>
              <w:tabs>
                <w:tab w:val="left" w:pos="360"/>
                <w:tab w:val="left" w:leader="underscore" w:pos="720"/>
                <w:tab w:val="left" w:pos="1080"/>
                <w:tab w:val="left" w:pos="1440"/>
                <w:tab w:val="left" w:pos="1800"/>
              </w:tabs>
            </w:pPr>
            <w:r>
              <w:t>23° = 6.1%</w:t>
            </w:r>
          </w:p>
        </w:tc>
        <w:tc>
          <w:tcPr>
            <w:tcW w:w="1872" w:type="dxa"/>
          </w:tcPr>
          <w:p w14:paraId="5987FF6A" w14:textId="77777777" w:rsidR="00CD5CFC" w:rsidRDefault="00CD5CFC" w:rsidP="00844502">
            <w:pPr>
              <w:pStyle w:val="TableText"/>
              <w:tabs>
                <w:tab w:val="left" w:pos="360"/>
                <w:tab w:val="left" w:leader="underscore" w:pos="720"/>
                <w:tab w:val="left" w:pos="1080"/>
                <w:tab w:val="left" w:pos="1440"/>
                <w:tab w:val="left" w:pos="1800"/>
              </w:tabs>
            </w:pPr>
            <w:r>
              <w:t>33° = 2.8%</w:t>
            </w:r>
          </w:p>
        </w:tc>
      </w:tr>
      <w:tr w:rsidR="00CD5CFC" w14:paraId="086281C4" w14:textId="77777777" w:rsidTr="00844502">
        <w:trPr>
          <w:trHeight w:val="274"/>
        </w:trPr>
        <w:tc>
          <w:tcPr>
            <w:tcW w:w="1872" w:type="dxa"/>
          </w:tcPr>
          <w:p w14:paraId="2DA4BDAF" w14:textId="77777777" w:rsidR="00CD5CFC" w:rsidRDefault="00CD5CFC" w:rsidP="00844502">
            <w:pPr>
              <w:pStyle w:val="TableText"/>
              <w:tabs>
                <w:tab w:val="left" w:pos="360"/>
                <w:tab w:val="left" w:leader="underscore" w:pos="720"/>
                <w:tab w:val="left" w:pos="1080"/>
                <w:tab w:val="left" w:pos="1440"/>
                <w:tab w:val="left" w:pos="1800"/>
              </w:tabs>
            </w:pPr>
            <w:r>
              <w:t xml:space="preserve"> 4° = 12.8%</w:t>
            </w:r>
          </w:p>
        </w:tc>
        <w:tc>
          <w:tcPr>
            <w:tcW w:w="1872" w:type="dxa"/>
          </w:tcPr>
          <w:p w14:paraId="240DB97E" w14:textId="77777777" w:rsidR="00CD5CFC" w:rsidRDefault="00CD5CFC" w:rsidP="00844502">
            <w:pPr>
              <w:pStyle w:val="TableText"/>
              <w:tabs>
                <w:tab w:val="left" w:pos="360"/>
                <w:tab w:val="left" w:leader="underscore" w:pos="720"/>
                <w:tab w:val="left" w:pos="1080"/>
                <w:tab w:val="left" w:pos="1440"/>
                <w:tab w:val="left" w:pos="1800"/>
              </w:tabs>
              <w:ind w:right="130"/>
            </w:pPr>
            <w:r>
              <w:t>14° = 9.4%</w:t>
            </w:r>
          </w:p>
        </w:tc>
        <w:tc>
          <w:tcPr>
            <w:tcW w:w="1872" w:type="dxa"/>
          </w:tcPr>
          <w:p w14:paraId="3D91E539" w14:textId="77777777" w:rsidR="00CD5CFC" w:rsidRDefault="00CD5CFC" w:rsidP="00844502">
            <w:pPr>
              <w:pStyle w:val="TableText"/>
              <w:tabs>
                <w:tab w:val="left" w:pos="360"/>
                <w:tab w:val="left" w:leader="underscore" w:pos="720"/>
                <w:tab w:val="left" w:pos="1080"/>
                <w:tab w:val="left" w:pos="1440"/>
                <w:tab w:val="left" w:pos="1800"/>
              </w:tabs>
            </w:pPr>
            <w:r>
              <w:t>24° = 5.8%</w:t>
            </w:r>
          </w:p>
        </w:tc>
        <w:tc>
          <w:tcPr>
            <w:tcW w:w="1872" w:type="dxa"/>
          </w:tcPr>
          <w:p w14:paraId="21139C5E" w14:textId="77777777" w:rsidR="00CD5CFC" w:rsidRDefault="00CD5CFC" w:rsidP="00844502">
            <w:pPr>
              <w:pStyle w:val="TableText"/>
              <w:tabs>
                <w:tab w:val="left" w:pos="360"/>
                <w:tab w:val="left" w:leader="underscore" w:pos="720"/>
                <w:tab w:val="left" w:pos="1080"/>
                <w:tab w:val="left" w:pos="1440"/>
                <w:tab w:val="left" w:pos="1800"/>
              </w:tabs>
            </w:pPr>
            <w:r>
              <w:t>34° = 2.4%</w:t>
            </w:r>
          </w:p>
        </w:tc>
      </w:tr>
      <w:tr w:rsidR="00CD5CFC" w14:paraId="525AB10C" w14:textId="77777777" w:rsidTr="00844502">
        <w:trPr>
          <w:trHeight w:val="274"/>
        </w:trPr>
        <w:tc>
          <w:tcPr>
            <w:tcW w:w="1872" w:type="dxa"/>
          </w:tcPr>
          <w:p w14:paraId="4618F7D9" w14:textId="77777777" w:rsidR="00CD5CFC" w:rsidRDefault="00CD5CFC" w:rsidP="00844502">
            <w:pPr>
              <w:pStyle w:val="TableText"/>
              <w:tabs>
                <w:tab w:val="left" w:pos="360"/>
                <w:tab w:val="left" w:leader="underscore" w:pos="720"/>
                <w:tab w:val="left" w:pos="1080"/>
                <w:tab w:val="left" w:pos="1440"/>
                <w:tab w:val="left" w:pos="1800"/>
              </w:tabs>
            </w:pPr>
            <w:r>
              <w:t xml:space="preserve"> 5° = 12.5%</w:t>
            </w:r>
          </w:p>
        </w:tc>
        <w:tc>
          <w:tcPr>
            <w:tcW w:w="1872" w:type="dxa"/>
          </w:tcPr>
          <w:p w14:paraId="46E909C9" w14:textId="77777777" w:rsidR="00CD5CFC" w:rsidRDefault="00CD5CFC" w:rsidP="00844502">
            <w:pPr>
              <w:pStyle w:val="TableText"/>
              <w:tabs>
                <w:tab w:val="left" w:pos="360"/>
                <w:tab w:val="left" w:leader="underscore" w:pos="720"/>
                <w:tab w:val="left" w:pos="1080"/>
                <w:tab w:val="left" w:pos="1440"/>
                <w:tab w:val="left" w:pos="1800"/>
              </w:tabs>
              <w:ind w:right="130"/>
            </w:pPr>
            <w:r>
              <w:t>15° = 9.0%</w:t>
            </w:r>
          </w:p>
        </w:tc>
        <w:tc>
          <w:tcPr>
            <w:tcW w:w="1872" w:type="dxa"/>
          </w:tcPr>
          <w:p w14:paraId="75294892" w14:textId="77777777" w:rsidR="00CD5CFC" w:rsidRDefault="00CD5CFC" w:rsidP="00844502">
            <w:pPr>
              <w:pStyle w:val="TableText"/>
              <w:tabs>
                <w:tab w:val="left" w:pos="360"/>
                <w:tab w:val="left" w:leader="underscore" w:pos="720"/>
                <w:tab w:val="left" w:pos="1080"/>
                <w:tab w:val="left" w:pos="1440"/>
                <w:tab w:val="left" w:pos="1800"/>
              </w:tabs>
            </w:pPr>
            <w:r>
              <w:t>25° = 5.5%</w:t>
            </w:r>
          </w:p>
        </w:tc>
        <w:tc>
          <w:tcPr>
            <w:tcW w:w="1872" w:type="dxa"/>
          </w:tcPr>
          <w:p w14:paraId="4BD2001A" w14:textId="77777777" w:rsidR="00CD5CFC" w:rsidRDefault="00CD5CFC" w:rsidP="00844502">
            <w:pPr>
              <w:pStyle w:val="TableText"/>
              <w:tabs>
                <w:tab w:val="left" w:pos="360"/>
                <w:tab w:val="left" w:leader="underscore" w:pos="720"/>
                <w:tab w:val="left" w:pos="1080"/>
                <w:tab w:val="left" w:pos="1440"/>
                <w:tab w:val="left" w:pos="1800"/>
              </w:tabs>
            </w:pPr>
            <w:r>
              <w:t>35° = 2.0%</w:t>
            </w:r>
          </w:p>
        </w:tc>
      </w:tr>
      <w:tr w:rsidR="00CD5CFC" w14:paraId="7ED76966" w14:textId="77777777" w:rsidTr="00844502">
        <w:trPr>
          <w:trHeight w:val="274"/>
        </w:trPr>
        <w:tc>
          <w:tcPr>
            <w:tcW w:w="1872" w:type="dxa"/>
          </w:tcPr>
          <w:p w14:paraId="7C46FDC3" w14:textId="77777777" w:rsidR="00CD5CFC" w:rsidRDefault="00CD5CFC" w:rsidP="00844502">
            <w:pPr>
              <w:pStyle w:val="TableText"/>
              <w:tabs>
                <w:tab w:val="left" w:pos="360"/>
                <w:tab w:val="left" w:leader="underscore" w:pos="720"/>
                <w:tab w:val="left" w:pos="1080"/>
                <w:tab w:val="left" w:pos="1440"/>
                <w:tab w:val="left" w:pos="1800"/>
              </w:tabs>
            </w:pPr>
            <w:r>
              <w:t xml:space="preserve"> 6° = 12.2%</w:t>
            </w:r>
          </w:p>
        </w:tc>
        <w:tc>
          <w:tcPr>
            <w:tcW w:w="1872" w:type="dxa"/>
          </w:tcPr>
          <w:p w14:paraId="4A820AF7" w14:textId="77777777" w:rsidR="00CD5CFC" w:rsidRDefault="00CD5CFC" w:rsidP="00844502">
            <w:pPr>
              <w:pStyle w:val="TableText"/>
              <w:tabs>
                <w:tab w:val="left" w:pos="360"/>
                <w:tab w:val="left" w:leader="underscore" w:pos="720"/>
                <w:tab w:val="left" w:pos="1080"/>
                <w:tab w:val="left" w:pos="1440"/>
                <w:tab w:val="left" w:pos="1800"/>
              </w:tabs>
              <w:ind w:right="130"/>
            </w:pPr>
            <w:r>
              <w:t>16° = 8.6%</w:t>
            </w:r>
          </w:p>
        </w:tc>
        <w:tc>
          <w:tcPr>
            <w:tcW w:w="1872" w:type="dxa"/>
          </w:tcPr>
          <w:p w14:paraId="79EB7992" w14:textId="77777777" w:rsidR="00CD5CFC" w:rsidRDefault="00CD5CFC" w:rsidP="00844502">
            <w:pPr>
              <w:pStyle w:val="TableText"/>
              <w:tabs>
                <w:tab w:val="left" w:pos="360"/>
                <w:tab w:val="left" w:leader="underscore" w:pos="720"/>
                <w:tab w:val="left" w:pos="1080"/>
                <w:tab w:val="left" w:pos="1440"/>
                <w:tab w:val="left" w:pos="1800"/>
              </w:tabs>
            </w:pPr>
            <w:r>
              <w:t>26° = 5.2%</w:t>
            </w:r>
          </w:p>
        </w:tc>
        <w:tc>
          <w:tcPr>
            <w:tcW w:w="1872" w:type="dxa"/>
          </w:tcPr>
          <w:p w14:paraId="59A3E00E" w14:textId="77777777" w:rsidR="00CD5CFC" w:rsidRDefault="00CD5CFC" w:rsidP="00844502">
            <w:pPr>
              <w:pStyle w:val="TableText"/>
              <w:tabs>
                <w:tab w:val="left" w:pos="360"/>
                <w:tab w:val="left" w:leader="underscore" w:pos="720"/>
                <w:tab w:val="left" w:pos="1080"/>
                <w:tab w:val="left" w:pos="1440"/>
                <w:tab w:val="left" w:pos="1800"/>
              </w:tabs>
            </w:pPr>
            <w:r>
              <w:t>36° = 1.6%</w:t>
            </w:r>
          </w:p>
        </w:tc>
      </w:tr>
      <w:tr w:rsidR="00CD5CFC" w14:paraId="541ECEC0" w14:textId="77777777" w:rsidTr="00844502">
        <w:trPr>
          <w:trHeight w:val="275"/>
        </w:trPr>
        <w:tc>
          <w:tcPr>
            <w:tcW w:w="1872" w:type="dxa"/>
          </w:tcPr>
          <w:p w14:paraId="28F378F9" w14:textId="77777777" w:rsidR="00CD5CFC" w:rsidRDefault="00CD5CFC" w:rsidP="00844502">
            <w:pPr>
              <w:pStyle w:val="TableText"/>
              <w:tabs>
                <w:tab w:val="left" w:pos="360"/>
                <w:tab w:val="left" w:leader="underscore" w:pos="720"/>
                <w:tab w:val="left" w:pos="1080"/>
                <w:tab w:val="left" w:pos="1440"/>
                <w:tab w:val="left" w:pos="1800"/>
              </w:tabs>
            </w:pPr>
            <w:r>
              <w:t xml:space="preserve"> 7° = 11.9%</w:t>
            </w:r>
          </w:p>
        </w:tc>
        <w:tc>
          <w:tcPr>
            <w:tcW w:w="1872" w:type="dxa"/>
          </w:tcPr>
          <w:p w14:paraId="1F74B94F" w14:textId="77777777" w:rsidR="00CD5CFC" w:rsidRDefault="00CD5CFC" w:rsidP="00844502">
            <w:pPr>
              <w:pStyle w:val="TableText"/>
              <w:tabs>
                <w:tab w:val="left" w:pos="360"/>
                <w:tab w:val="left" w:leader="underscore" w:pos="720"/>
                <w:tab w:val="left" w:pos="1080"/>
                <w:tab w:val="left" w:pos="1440"/>
                <w:tab w:val="left" w:pos="1800"/>
              </w:tabs>
              <w:ind w:right="130"/>
            </w:pPr>
            <w:r>
              <w:t>17° = 8.2%</w:t>
            </w:r>
          </w:p>
        </w:tc>
        <w:tc>
          <w:tcPr>
            <w:tcW w:w="1872" w:type="dxa"/>
          </w:tcPr>
          <w:p w14:paraId="5BF5BECD" w14:textId="77777777" w:rsidR="00CD5CFC" w:rsidRDefault="00CD5CFC" w:rsidP="00844502">
            <w:pPr>
              <w:pStyle w:val="TableText"/>
              <w:tabs>
                <w:tab w:val="left" w:pos="360"/>
                <w:tab w:val="left" w:leader="underscore" w:pos="720"/>
                <w:tab w:val="left" w:pos="1080"/>
                <w:tab w:val="left" w:pos="1440"/>
                <w:tab w:val="left" w:pos="1800"/>
              </w:tabs>
            </w:pPr>
            <w:r>
              <w:t>27° = 4.9%</w:t>
            </w:r>
          </w:p>
        </w:tc>
        <w:tc>
          <w:tcPr>
            <w:tcW w:w="1872" w:type="dxa"/>
          </w:tcPr>
          <w:p w14:paraId="7DA593AA" w14:textId="77777777" w:rsidR="00CD5CFC" w:rsidRDefault="00CD5CFC" w:rsidP="00844502">
            <w:pPr>
              <w:pStyle w:val="TableText"/>
              <w:tabs>
                <w:tab w:val="left" w:pos="360"/>
                <w:tab w:val="left" w:leader="underscore" w:pos="720"/>
                <w:tab w:val="left" w:pos="1080"/>
                <w:tab w:val="left" w:pos="1440"/>
                <w:tab w:val="left" w:pos="1800"/>
              </w:tabs>
            </w:pPr>
            <w:r>
              <w:t>37° = 1.2%</w:t>
            </w:r>
          </w:p>
        </w:tc>
      </w:tr>
      <w:tr w:rsidR="00CD5CFC" w14:paraId="0F495E7C" w14:textId="77777777" w:rsidTr="00844502">
        <w:trPr>
          <w:trHeight w:val="274"/>
        </w:trPr>
        <w:tc>
          <w:tcPr>
            <w:tcW w:w="1872" w:type="dxa"/>
          </w:tcPr>
          <w:p w14:paraId="3CEE8E77" w14:textId="77777777" w:rsidR="00CD5CFC" w:rsidRDefault="00CD5CFC" w:rsidP="00844502">
            <w:pPr>
              <w:pStyle w:val="TableText"/>
              <w:tabs>
                <w:tab w:val="left" w:pos="360"/>
                <w:tab w:val="left" w:leader="underscore" w:pos="720"/>
                <w:tab w:val="left" w:pos="1080"/>
                <w:tab w:val="left" w:pos="1440"/>
                <w:tab w:val="left" w:pos="1800"/>
              </w:tabs>
            </w:pPr>
            <w:r>
              <w:t xml:space="preserve"> 8° = 11.6%</w:t>
            </w:r>
          </w:p>
        </w:tc>
        <w:tc>
          <w:tcPr>
            <w:tcW w:w="1872" w:type="dxa"/>
          </w:tcPr>
          <w:p w14:paraId="26DC4898" w14:textId="77777777" w:rsidR="00CD5CFC" w:rsidRDefault="00CD5CFC" w:rsidP="00844502">
            <w:pPr>
              <w:pStyle w:val="TableText"/>
              <w:tabs>
                <w:tab w:val="left" w:pos="360"/>
                <w:tab w:val="left" w:leader="underscore" w:pos="720"/>
                <w:tab w:val="left" w:pos="1080"/>
                <w:tab w:val="left" w:pos="1440"/>
                <w:tab w:val="left" w:pos="1800"/>
              </w:tabs>
              <w:ind w:right="130"/>
            </w:pPr>
            <w:r>
              <w:t>18° = 7.8%</w:t>
            </w:r>
          </w:p>
        </w:tc>
        <w:tc>
          <w:tcPr>
            <w:tcW w:w="1872" w:type="dxa"/>
          </w:tcPr>
          <w:p w14:paraId="6BD9AF21" w14:textId="77777777" w:rsidR="00CD5CFC" w:rsidRDefault="00CD5CFC" w:rsidP="00844502">
            <w:pPr>
              <w:pStyle w:val="TableText"/>
              <w:tabs>
                <w:tab w:val="left" w:pos="360"/>
                <w:tab w:val="left" w:leader="underscore" w:pos="720"/>
                <w:tab w:val="left" w:pos="1080"/>
                <w:tab w:val="left" w:pos="1440"/>
                <w:tab w:val="left" w:pos="1800"/>
              </w:tabs>
            </w:pPr>
            <w:r>
              <w:t>28° = 4.6%</w:t>
            </w:r>
          </w:p>
        </w:tc>
        <w:tc>
          <w:tcPr>
            <w:tcW w:w="1872" w:type="dxa"/>
          </w:tcPr>
          <w:p w14:paraId="192082DF" w14:textId="77777777" w:rsidR="00CD5CFC" w:rsidRDefault="00CD5CFC" w:rsidP="00844502">
            <w:pPr>
              <w:pStyle w:val="TableText"/>
              <w:tabs>
                <w:tab w:val="left" w:pos="360"/>
                <w:tab w:val="left" w:leader="underscore" w:pos="720"/>
                <w:tab w:val="left" w:pos="1080"/>
                <w:tab w:val="left" w:pos="1440"/>
                <w:tab w:val="left" w:pos="1800"/>
              </w:tabs>
            </w:pPr>
            <w:r>
              <w:t>38° = 0.8%</w:t>
            </w:r>
          </w:p>
        </w:tc>
      </w:tr>
      <w:tr w:rsidR="00CD5CFC" w14:paraId="6329953E" w14:textId="77777777" w:rsidTr="00844502">
        <w:trPr>
          <w:trHeight w:val="274"/>
        </w:trPr>
        <w:tc>
          <w:tcPr>
            <w:tcW w:w="1872" w:type="dxa"/>
          </w:tcPr>
          <w:p w14:paraId="0CBA7ABD" w14:textId="77777777" w:rsidR="00CD5CFC" w:rsidRDefault="00CD5CFC" w:rsidP="00844502">
            <w:pPr>
              <w:pStyle w:val="TableText"/>
              <w:tabs>
                <w:tab w:val="left" w:pos="360"/>
                <w:tab w:val="left" w:leader="underscore" w:pos="720"/>
                <w:tab w:val="left" w:pos="1080"/>
                <w:tab w:val="left" w:pos="1440"/>
                <w:tab w:val="left" w:pos="1800"/>
              </w:tabs>
            </w:pPr>
            <w:r>
              <w:t xml:space="preserve"> 9° = 11.3%</w:t>
            </w:r>
          </w:p>
        </w:tc>
        <w:tc>
          <w:tcPr>
            <w:tcW w:w="1872" w:type="dxa"/>
          </w:tcPr>
          <w:p w14:paraId="69036745" w14:textId="77777777" w:rsidR="00CD5CFC" w:rsidRDefault="00CD5CFC" w:rsidP="00844502">
            <w:pPr>
              <w:pStyle w:val="TableText"/>
              <w:tabs>
                <w:tab w:val="left" w:pos="360"/>
                <w:tab w:val="left" w:leader="underscore" w:pos="720"/>
                <w:tab w:val="left" w:pos="1080"/>
                <w:tab w:val="left" w:pos="1440"/>
                <w:tab w:val="left" w:pos="1800"/>
              </w:tabs>
              <w:ind w:right="130"/>
            </w:pPr>
            <w:r>
              <w:t>19° = 7.4%</w:t>
            </w:r>
          </w:p>
        </w:tc>
        <w:tc>
          <w:tcPr>
            <w:tcW w:w="1872" w:type="dxa"/>
          </w:tcPr>
          <w:p w14:paraId="429DAE43" w14:textId="77777777" w:rsidR="00CD5CFC" w:rsidRDefault="00CD5CFC" w:rsidP="00844502">
            <w:pPr>
              <w:pStyle w:val="TableText"/>
              <w:tabs>
                <w:tab w:val="left" w:pos="360"/>
                <w:tab w:val="left" w:leader="underscore" w:pos="720"/>
                <w:tab w:val="left" w:pos="1080"/>
                <w:tab w:val="left" w:pos="1440"/>
                <w:tab w:val="left" w:pos="1800"/>
              </w:tabs>
            </w:pPr>
            <w:r>
              <w:t>29° = 4.3%</w:t>
            </w:r>
          </w:p>
        </w:tc>
        <w:tc>
          <w:tcPr>
            <w:tcW w:w="1872" w:type="dxa"/>
          </w:tcPr>
          <w:p w14:paraId="36332545" w14:textId="77777777" w:rsidR="00CD5CFC" w:rsidRDefault="00CD5CFC" w:rsidP="00844502">
            <w:pPr>
              <w:pStyle w:val="TableText"/>
              <w:tabs>
                <w:tab w:val="left" w:pos="360"/>
                <w:tab w:val="left" w:leader="underscore" w:pos="720"/>
                <w:tab w:val="left" w:pos="1080"/>
                <w:tab w:val="left" w:pos="1440"/>
                <w:tab w:val="left" w:pos="1800"/>
              </w:tabs>
            </w:pPr>
            <w:r>
              <w:t>39° = 0.4%</w:t>
            </w:r>
          </w:p>
        </w:tc>
      </w:tr>
      <w:tr w:rsidR="00CD5CFC" w14:paraId="65FDED8A" w14:textId="77777777" w:rsidTr="00844502">
        <w:trPr>
          <w:trHeight w:val="275"/>
        </w:trPr>
        <w:tc>
          <w:tcPr>
            <w:tcW w:w="1872" w:type="dxa"/>
          </w:tcPr>
          <w:p w14:paraId="4D4F48CF"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5A90C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151B2D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647A7D1"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598EC78F" w14:textId="77777777" w:rsidR="00CD5CFC" w:rsidRDefault="00CD5CFC" w:rsidP="00CD5CFC">
      <w:pPr>
        <w:pStyle w:val="Section"/>
      </w:pPr>
      <w:r w:rsidRPr="00927261">
        <w:rPr>
          <w:b/>
        </w:rPr>
        <w:t>(9)</w:t>
      </w:r>
      <w:r>
        <w:t xml:space="preserve"> The following ratings are for plantar flexion ankylosis in the ankle joint:</w:t>
      </w:r>
    </w:p>
    <w:p w14:paraId="558A9F86" w14:textId="77777777" w:rsidR="00CD5CFC" w:rsidRDefault="00CD5CFC" w:rsidP="00CD5CFC">
      <w:pPr>
        <w:pStyle w:val="Section"/>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0E5EC02" w14:textId="77777777" w:rsidTr="00844502">
        <w:tc>
          <w:tcPr>
            <w:tcW w:w="1872" w:type="dxa"/>
          </w:tcPr>
          <w:p w14:paraId="4216CB1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0° = 30%</w:t>
            </w:r>
          </w:p>
        </w:tc>
        <w:tc>
          <w:tcPr>
            <w:tcW w:w="1872" w:type="dxa"/>
          </w:tcPr>
          <w:p w14:paraId="7F7940E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8° = 38%</w:t>
            </w:r>
          </w:p>
        </w:tc>
        <w:tc>
          <w:tcPr>
            <w:tcW w:w="1872" w:type="dxa"/>
          </w:tcPr>
          <w:p w14:paraId="69BB2C0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16° = 46%</w:t>
            </w:r>
          </w:p>
        </w:tc>
        <w:tc>
          <w:tcPr>
            <w:tcW w:w="1872" w:type="dxa"/>
          </w:tcPr>
          <w:p w14:paraId="4C94707E"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24° = 54%</w:t>
            </w:r>
          </w:p>
        </w:tc>
        <w:tc>
          <w:tcPr>
            <w:tcW w:w="1872" w:type="dxa"/>
          </w:tcPr>
          <w:p w14:paraId="75AC5FD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32° = 62%</w:t>
            </w:r>
          </w:p>
        </w:tc>
      </w:tr>
      <w:tr w:rsidR="00CD5CFC" w14:paraId="703481C8" w14:textId="77777777" w:rsidTr="00844502">
        <w:tc>
          <w:tcPr>
            <w:tcW w:w="1872" w:type="dxa"/>
          </w:tcPr>
          <w:p w14:paraId="3F9C036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 = 31%</w:t>
            </w:r>
          </w:p>
        </w:tc>
        <w:tc>
          <w:tcPr>
            <w:tcW w:w="1872" w:type="dxa"/>
          </w:tcPr>
          <w:p w14:paraId="5F3AADC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9° = 39%</w:t>
            </w:r>
          </w:p>
        </w:tc>
        <w:tc>
          <w:tcPr>
            <w:tcW w:w="1872" w:type="dxa"/>
          </w:tcPr>
          <w:p w14:paraId="692989B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17° = 47%</w:t>
            </w:r>
          </w:p>
        </w:tc>
        <w:tc>
          <w:tcPr>
            <w:tcW w:w="1872" w:type="dxa"/>
          </w:tcPr>
          <w:p w14:paraId="7994932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25° = 55%</w:t>
            </w:r>
          </w:p>
        </w:tc>
        <w:tc>
          <w:tcPr>
            <w:tcW w:w="1872" w:type="dxa"/>
          </w:tcPr>
          <w:p w14:paraId="53DD69E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33° = 63%</w:t>
            </w:r>
          </w:p>
        </w:tc>
      </w:tr>
      <w:tr w:rsidR="00CD5CFC" w14:paraId="3DBE421B" w14:textId="77777777" w:rsidTr="00844502">
        <w:tc>
          <w:tcPr>
            <w:tcW w:w="1872" w:type="dxa"/>
          </w:tcPr>
          <w:p w14:paraId="2963BEB5"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 = 32%</w:t>
            </w:r>
          </w:p>
        </w:tc>
        <w:tc>
          <w:tcPr>
            <w:tcW w:w="1872" w:type="dxa"/>
          </w:tcPr>
          <w:p w14:paraId="7297F2B4"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10° = 40%</w:t>
            </w:r>
          </w:p>
        </w:tc>
        <w:tc>
          <w:tcPr>
            <w:tcW w:w="1872" w:type="dxa"/>
          </w:tcPr>
          <w:p w14:paraId="4A46D22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18° = 48%</w:t>
            </w:r>
          </w:p>
        </w:tc>
        <w:tc>
          <w:tcPr>
            <w:tcW w:w="1872" w:type="dxa"/>
          </w:tcPr>
          <w:p w14:paraId="19F84E2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26° = 56%</w:t>
            </w:r>
          </w:p>
        </w:tc>
        <w:tc>
          <w:tcPr>
            <w:tcW w:w="1872" w:type="dxa"/>
          </w:tcPr>
          <w:p w14:paraId="65DBD66F"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34° = 64%</w:t>
            </w:r>
          </w:p>
        </w:tc>
      </w:tr>
      <w:tr w:rsidR="00CD5CFC" w14:paraId="69154697" w14:textId="77777777" w:rsidTr="00844502">
        <w:tc>
          <w:tcPr>
            <w:tcW w:w="1872" w:type="dxa"/>
          </w:tcPr>
          <w:p w14:paraId="46FAE13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 = 33%</w:t>
            </w:r>
          </w:p>
        </w:tc>
        <w:tc>
          <w:tcPr>
            <w:tcW w:w="1872" w:type="dxa"/>
          </w:tcPr>
          <w:p w14:paraId="219F124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11° = 41%</w:t>
            </w:r>
          </w:p>
        </w:tc>
        <w:tc>
          <w:tcPr>
            <w:tcW w:w="1872" w:type="dxa"/>
          </w:tcPr>
          <w:p w14:paraId="6E8C63E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19° = 49%</w:t>
            </w:r>
          </w:p>
        </w:tc>
        <w:tc>
          <w:tcPr>
            <w:tcW w:w="1872" w:type="dxa"/>
          </w:tcPr>
          <w:p w14:paraId="1AE1DE1A"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27° = 57%</w:t>
            </w:r>
          </w:p>
        </w:tc>
        <w:tc>
          <w:tcPr>
            <w:tcW w:w="1872" w:type="dxa"/>
          </w:tcPr>
          <w:p w14:paraId="66125A0B"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35° = 65%</w:t>
            </w:r>
          </w:p>
        </w:tc>
      </w:tr>
      <w:tr w:rsidR="00CD5CFC" w14:paraId="479D5156" w14:textId="77777777" w:rsidTr="00844502">
        <w:tc>
          <w:tcPr>
            <w:tcW w:w="1872" w:type="dxa"/>
          </w:tcPr>
          <w:p w14:paraId="7041EC9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4° = 34%</w:t>
            </w:r>
          </w:p>
        </w:tc>
        <w:tc>
          <w:tcPr>
            <w:tcW w:w="1872" w:type="dxa"/>
          </w:tcPr>
          <w:p w14:paraId="2C1E3F9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12° = 42%</w:t>
            </w:r>
          </w:p>
        </w:tc>
        <w:tc>
          <w:tcPr>
            <w:tcW w:w="1872" w:type="dxa"/>
          </w:tcPr>
          <w:p w14:paraId="1F7B2D1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20° = 50%</w:t>
            </w:r>
          </w:p>
        </w:tc>
        <w:tc>
          <w:tcPr>
            <w:tcW w:w="1872" w:type="dxa"/>
          </w:tcPr>
          <w:p w14:paraId="537DE15C"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28° = 58%</w:t>
            </w:r>
          </w:p>
        </w:tc>
        <w:tc>
          <w:tcPr>
            <w:tcW w:w="1872" w:type="dxa"/>
          </w:tcPr>
          <w:p w14:paraId="1F3B78F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36° = 66%</w:t>
            </w:r>
          </w:p>
        </w:tc>
      </w:tr>
      <w:tr w:rsidR="00CD5CFC" w14:paraId="61D1546E" w14:textId="77777777" w:rsidTr="00844502">
        <w:tc>
          <w:tcPr>
            <w:tcW w:w="1872" w:type="dxa"/>
          </w:tcPr>
          <w:p w14:paraId="79461865" w14:textId="77777777" w:rsidR="00CD5CFC" w:rsidRDefault="00CD5CFC" w:rsidP="00844502">
            <w:pPr>
              <w:pStyle w:val="TableText"/>
              <w:tabs>
                <w:tab w:val="left" w:pos="360"/>
                <w:tab w:val="left" w:leader="underscore" w:pos="720"/>
                <w:tab w:val="left" w:pos="1080"/>
                <w:tab w:val="left" w:pos="1440"/>
                <w:tab w:val="left" w:pos="1800"/>
              </w:tabs>
              <w:spacing w:before="20" w:after="20"/>
            </w:pPr>
            <w:r>
              <w:t>5° = 35%</w:t>
            </w:r>
          </w:p>
        </w:tc>
        <w:tc>
          <w:tcPr>
            <w:tcW w:w="1872" w:type="dxa"/>
          </w:tcPr>
          <w:p w14:paraId="1122D7D3"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13° = 43%</w:t>
            </w:r>
          </w:p>
        </w:tc>
        <w:tc>
          <w:tcPr>
            <w:tcW w:w="1872" w:type="dxa"/>
          </w:tcPr>
          <w:p w14:paraId="00BE7A5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21° = 51%</w:t>
            </w:r>
          </w:p>
        </w:tc>
        <w:tc>
          <w:tcPr>
            <w:tcW w:w="1872" w:type="dxa"/>
          </w:tcPr>
          <w:p w14:paraId="266745E7"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29° = 59%</w:t>
            </w:r>
          </w:p>
        </w:tc>
        <w:tc>
          <w:tcPr>
            <w:tcW w:w="1872" w:type="dxa"/>
          </w:tcPr>
          <w:p w14:paraId="62F1658A"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37° = 67%</w:t>
            </w:r>
          </w:p>
        </w:tc>
      </w:tr>
      <w:tr w:rsidR="00CD5CFC" w14:paraId="4DEADFB7" w14:textId="77777777" w:rsidTr="00844502">
        <w:tc>
          <w:tcPr>
            <w:tcW w:w="1872" w:type="dxa"/>
          </w:tcPr>
          <w:p w14:paraId="36A0FAB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6° = 36%</w:t>
            </w:r>
          </w:p>
        </w:tc>
        <w:tc>
          <w:tcPr>
            <w:tcW w:w="1872" w:type="dxa"/>
          </w:tcPr>
          <w:p w14:paraId="58BE465F"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14° = 44%</w:t>
            </w:r>
          </w:p>
        </w:tc>
        <w:tc>
          <w:tcPr>
            <w:tcW w:w="1872" w:type="dxa"/>
          </w:tcPr>
          <w:p w14:paraId="169E7DD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22° = 52%</w:t>
            </w:r>
          </w:p>
        </w:tc>
        <w:tc>
          <w:tcPr>
            <w:tcW w:w="1872" w:type="dxa"/>
          </w:tcPr>
          <w:p w14:paraId="594E2D9E"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30° = 60%</w:t>
            </w:r>
          </w:p>
        </w:tc>
        <w:tc>
          <w:tcPr>
            <w:tcW w:w="1872" w:type="dxa"/>
          </w:tcPr>
          <w:p w14:paraId="2738ED0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38° = 68%</w:t>
            </w:r>
          </w:p>
        </w:tc>
      </w:tr>
      <w:tr w:rsidR="00CD5CFC" w14:paraId="0252BB0C" w14:textId="77777777" w:rsidTr="00844502">
        <w:tc>
          <w:tcPr>
            <w:tcW w:w="1872" w:type="dxa"/>
          </w:tcPr>
          <w:p w14:paraId="46956112" w14:textId="77777777" w:rsidR="00CD5CFC" w:rsidRDefault="00CD5CFC" w:rsidP="00844502">
            <w:pPr>
              <w:pStyle w:val="TableText"/>
              <w:tabs>
                <w:tab w:val="left" w:pos="360"/>
                <w:tab w:val="left" w:leader="underscore" w:pos="720"/>
                <w:tab w:val="left" w:pos="1080"/>
                <w:tab w:val="left" w:pos="1440"/>
                <w:tab w:val="left" w:pos="1800"/>
              </w:tabs>
              <w:spacing w:before="20" w:after="20"/>
            </w:pPr>
            <w:r>
              <w:t>7° = 37%</w:t>
            </w:r>
          </w:p>
        </w:tc>
        <w:tc>
          <w:tcPr>
            <w:tcW w:w="1872" w:type="dxa"/>
          </w:tcPr>
          <w:p w14:paraId="6BB9D776" w14:textId="77777777" w:rsidR="00CD5CFC" w:rsidRDefault="00CD5CFC" w:rsidP="00844502">
            <w:pPr>
              <w:pStyle w:val="TableText"/>
              <w:tabs>
                <w:tab w:val="left" w:pos="360"/>
                <w:tab w:val="left" w:leader="underscore" w:pos="720"/>
                <w:tab w:val="left" w:pos="1080"/>
                <w:tab w:val="left" w:pos="1440"/>
                <w:tab w:val="left" w:pos="1800"/>
              </w:tabs>
              <w:spacing w:before="20" w:after="20"/>
            </w:pPr>
            <w:r>
              <w:t>15° = 45%</w:t>
            </w:r>
          </w:p>
        </w:tc>
        <w:tc>
          <w:tcPr>
            <w:tcW w:w="1872" w:type="dxa"/>
          </w:tcPr>
          <w:p w14:paraId="538BC799" w14:textId="77777777" w:rsidR="00CD5CFC" w:rsidRDefault="00CD5CFC" w:rsidP="00844502">
            <w:pPr>
              <w:pStyle w:val="TableText"/>
              <w:tabs>
                <w:tab w:val="left" w:pos="360"/>
                <w:tab w:val="left" w:leader="underscore" w:pos="720"/>
                <w:tab w:val="left" w:pos="1080"/>
                <w:tab w:val="left" w:pos="1440"/>
                <w:tab w:val="left" w:pos="1800"/>
              </w:tabs>
              <w:spacing w:before="20" w:after="20"/>
            </w:pPr>
            <w:r>
              <w:t>23° = 53%</w:t>
            </w:r>
          </w:p>
        </w:tc>
        <w:tc>
          <w:tcPr>
            <w:tcW w:w="1872" w:type="dxa"/>
          </w:tcPr>
          <w:p w14:paraId="34750AA1"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31° = 61%</w:t>
            </w:r>
          </w:p>
        </w:tc>
        <w:tc>
          <w:tcPr>
            <w:tcW w:w="1872" w:type="dxa"/>
          </w:tcPr>
          <w:p w14:paraId="0925985C" w14:textId="77777777" w:rsidR="00CD5CFC" w:rsidRDefault="00CD5CFC" w:rsidP="00844502">
            <w:pPr>
              <w:pStyle w:val="TableText"/>
              <w:tabs>
                <w:tab w:val="left" w:pos="360"/>
                <w:tab w:val="left" w:leader="underscore" w:pos="720"/>
                <w:tab w:val="left" w:pos="1080"/>
                <w:tab w:val="left" w:pos="1440"/>
                <w:tab w:val="left" w:pos="1800"/>
              </w:tabs>
              <w:spacing w:before="20" w:after="20"/>
            </w:pPr>
            <w:r>
              <w:t>39° = 69%</w:t>
            </w:r>
          </w:p>
        </w:tc>
      </w:tr>
      <w:tr w:rsidR="00CD5CFC" w14:paraId="3F43F9B5" w14:textId="77777777" w:rsidTr="00844502">
        <w:tc>
          <w:tcPr>
            <w:tcW w:w="1872" w:type="dxa"/>
          </w:tcPr>
          <w:p w14:paraId="3ADE629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07A4E8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6F223B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F59FD0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1872" w:type="dxa"/>
          </w:tcPr>
          <w:p w14:paraId="0A4CCC3D" w14:textId="77777777" w:rsidR="00CD5CFC" w:rsidRDefault="00CD5CFC" w:rsidP="00844502">
            <w:pPr>
              <w:pStyle w:val="TableText"/>
              <w:tabs>
                <w:tab w:val="left" w:pos="360"/>
                <w:tab w:val="left" w:leader="underscore" w:pos="720"/>
                <w:tab w:val="left" w:pos="1080"/>
                <w:tab w:val="left" w:pos="1440"/>
                <w:tab w:val="left" w:pos="1800"/>
              </w:tabs>
              <w:spacing w:before="20" w:after="20"/>
            </w:pPr>
            <w:r>
              <w:t>40° = 70%</w:t>
            </w:r>
          </w:p>
        </w:tc>
      </w:tr>
    </w:tbl>
    <w:p w14:paraId="2DCF5B6A" w14:textId="77777777" w:rsidR="00CD5CFC" w:rsidRPr="00CB4083" w:rsidRDefault="00CD5CFC" w:rsidP="00CD5CFC">
      <w:pPr>
        <w:pStyle w:val="Section"/>
        <w:rPr>
          <w:b/>
        </w:rPr>
      </w:pPr>
      <w:r w:rsidRPr="00927261">
        <w:rPr>
          <w:b/>
        </w:rPr>
        <w:t>(10)</w:t>
      </w:r>
      <w:r>
        <w:t xml:space="preserve"> The following applies </w:t>
      </w:r>
      <w:r>
        <w:rPr>
          <w:bCs/>
        </w:rPr>
        <w:t>when</w:t>
      </w:r>
      <w:r>
        <w:t xml:space="preserve"> determining impairment for loss of motion or ankylosis in the ankle or subtalar joint:</w:t>
      </w:r>
    </w:p>
    <w:p w14:paraId="06F2B000" w14:textId="77777777" w:rsidR="00CD5CFC" w:rsidRPr="00CB4083" w:rsidRDefault="00CD5CFC" w:rsidP="00CD5CFC">
      <w:pPr>
        <w:pStyle w:val="Subsection"/>
        <w:rPr>
          <w:b/>
        </w:rPr>
      </w:pPr>
      <w:r w:rsidRPr="00CB4083">
        <w:rPr>
          <w:b/>
        </w:rPr>
        <w:t>(a)</w:t>
      </w:r>
      <w:r>
        <w:t xml:space="preserve"> If there is loss of motion only (no ankylosis in either joint) in the subtalar joint or the ankle joint, the following applies:</w:t>
      </w:r>
    </w:p>
    <w:p w14:paraId="2756B636" w14:textId="77777777" w:rsidR="00CD5CFC" w:rsidRPr="00CB4083" w:rsidRDefault="00CD5CFC" w:rsidP="00CD5CFC">
      <w:pPr>
        <w:pStyle w:val="Subparagraph"/>
        <w:rPr>
          <w:b/>
        </w:rPr>
      </w:pPr>
      <w:r w:rsidRPr="00CB4083">
        <w:rPr>
          <w:b/>
        </w:rPr>
        <w:t>(A)</w:t>
      </w:r>
      <w:r>
        <w:t xml:space="preserve"> the values for loss of motion in the subtalar joint are added;</w:t>
      </w:r>
    </w:p>
    <w:p w14:paraId="4498F0A9" w14:textId="77777777" w:rsidR="00CD5CFC" w:rsidRPr="00CB4083" w:rsidRDefault="00CD5CFC" w:rsidP="00CD5CFC">
      <w:pPr>
        <w:pStyle w:val="Subparagraph"/>
        <w:rPr>
          <w:b/>
        </w:rPr>
      </w:pPr>
      <w:r w:rsidRPr="00CB4083">
        <w:rPr>
          <w:b/>
        </w:rPr>
        <w:t>(B)</w:t>
      </w:r>
      <w:r>
        <w:t xml:space="preserve"> the values for loss of motion in the ankle joint are added;</w:t>
      </w:r>
    </w:p>
    <w:p w14:paraId="3A556254" w14:textId="77777777" w:rsidR="00CD5CFC" w:rsidRPr="00CB4083" w:rsidRDefault="00CD5CFC" w:rsidP="00CD5CFC">
      <w:pPr>
        <w:pStyle w:val="Subparagraph"/>
        <w:rPr>
          <w:b/>
        </w:rPr>
      </w:pPr>
      <w:r w:rsidRPr="00CB4083">
        <w:rPr>
          <w:b/>
        </w:rPr>
        <w:t>(C)</w:t>
      </w:r>
      <w:r>
        <w:t xml:space="preserve"> the value for loss of motion in the subtalar joint is added to the value for loss of motion in the ankle joint.</w:t>
      </w:r>
    </w:p>
    <w:p w14:paraId="78AA0FAC" w14:textId="77777777" w:rsidR="00CD5CFC" w:rsidRPr="00CB4083" w:rsidRDefault="00CD5CFC" w:rsidP="00CD5CFC">
      <w:pPr>
        <w:pStyle w:val="Subsection"/>
        <w:rPr>
          <w:b/>
        </w:rPr>
      </w:pPr>
      <w:r w:rsidRPr="00CB4083">
        <w:rPr>
          <w:b/>
        </w:rPr>
        <w:t>(b)</w:t>
      </w:r>
      <w:r>
        <w:t xml:space="preserve"> If there is ankylosis in the ankle or subtalar joint, the following applies:</w:t>
      </w:r>
    </w:p>
    <w:p w14:paraId="2F282D8D" w14:textId="77777777" w:rsidR="00CD5CFC" w:rsidRPr="00CB4083" w:rsidRDefault="00CD5CFC" w:rsidP="00CD5CFC">
      <w:pPr>
        <w:pStyle w:val="Subparagraph"/>
        <w:rPr>
          <w:b/>
        </w:rPr>
      </w:pPr>
      <w:r w:rsidRPr="00CB4083">
        <w:rPr>
          <w:b/>
        </w:rPr>
        <w:t>(A)</w:t>
      </w:r>
      <w:r>
        <w:t xml:space="preserve"> When there is ankylosis in one joint only with no loss of motion or ankylosis in the other joint, </w:t>
      </w:r>
      <w:r w:rsidRPr="00B72346">
        <w:t>that</w:t>
      </w:r>
      <w:r>
        <w:t xml:space="preserve"> ankylosis value is granted.</w:t>
      </w:r>
    </w:p>
    <w:p w14:paraId="33683BA3" w14:textId="77777777" w:rsidR="00CD5CFC" w:rsidRPr="00CB4083" w:rsidRDefault="00CD5CFC" w:rsidP="00CD5CFC">
      <w:pPr>
        <w:pStyle w:val="Subparagraph"/>
        <w:rPr>
          <w:b/>
        </w:rPr>
      </w:pPr>
      <w:r w:rsidRPr="00CB4083">
        <w:rPr>
          <w:b/>
        </w:rPr>
        <w:t>(B)</w:t>
      </w:r>
      <w:r>
        <w:t xml:space="preserve"> When there is loss of motion in one joint and ankylosis in the other joint, add the ankylosis value to the value for loss of motion in the non-ankylosed joint.</w:t>
      </w:r>
    </w:p>
    <w:p w14:paraId="40C4A5A5" w14:textId="77777777" w:rsidR="00CD5CFC" w:rsidRPr="00CB4083" w:rsidRDefault="00CD5CFC" w:rsidP="00CD5CFC">
      <w:pPr>
        <w:pStyle w:val="Subparagraph"/>
        <w:rPr>
          <w:b/>
        </w:rPr>
      </w:pPr>
      <w:r w:rsidRPr="00CB4083">
        <w:rPr>
          <w:b/>
        </w:rPr>
        <w:t>(C)</w:t>
      </w:r>
      <w:r>
        <w:t xml:space="preserve"> When the ankle joint is ankylosed in plantar flexion and dorsiflexion, use only </w:t>
      </w:r>
      <w:r>
        <w:lastRenderedPageBreak/>
        <w:t>the largest ankylosis value for rating the loss or only one of the values if they are identical. Under OAR 436-035-</w:t>
      </w:r>
      <w:r w:rsidRPr="002344DF">
        <w:t>0011(10)</w:t>
      </w:r>
      <w:r>
        <w:t>, this ankylosis value is granted in lieu of all other range of motion or ankylosis values for the ankle joint.</w:t>
      </w:r>
    </w:p>
    <w:p w14:paraId="53138514" w14:textId="77777777" w:rsidR="00CD5CFC" w:rsidRPr="00CB4083" w:rsidRDefault="00CD5CFC" w:rsidP="00CD5CFC">
      <w:pPr>
        <w:pStyle w:val="Subparagraph"/>
        <w:rPr>
          <w:b/>
        </w:rPr>
      </w:pPr>
      <w:r w:rsidRPr="00CB4083">
        <w:rPr>
          <w:b/>
        </w:rPr>
        <w:t>(D)</w:t>
      </w:r>
      <w:r>
        <w:t xml:space="preserve"> When the subtalar joint is ankylosed in inversion and eversion, use only the largest ankylosis value for rating the loss or only one of the values if they are identical. Under OAR 436-035-</w:t>
      </w:r>
      <w:r w:rsidRPr="002344DF">
        <w:t>0011(10)</w:t>
      </w:r>
      <w:r>
        <w:t>, this ankylosis value is granted in lieu of all other range of motion or ankylosis values for the subtalar joint.</w:t>
      </w:r>
    </w:p>
    <w:p w14:paraId="2EE53DD0" w14:textId="77777777" w:rsidR="00CD5CFC" w:rsidRDefault="00CD5CFC" w:rsidP="00CD5CFC">
      <w:pPr>
        <w:pStyle w:val="Subparagraph"/>
      </w:pPr>
      <w:r w:rsidRPr="00CB4083">
        <w:rPr>
          <w:b/>
        </w:rPr>
        <w:t>(E)</w:t>
      </w:r>
      <w:r>
        <w:t xml:space="preserve"> When both joints are ankylosed, add the ankle joint value to the subtalar joint value.</w:t>
      </w:r>
    </w:p>
    <w:p w14:paraId="2B811D78"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354545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5338B75"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4579CDC9"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6CD88064"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3" w:history="1">
        <w:r w:rsidRPr="00AC791D">
          <w:rPr>
            <w:rStyle w:val="Hyperlink"/>
          </w:rPr>
          <w:t>https://wcd.oregon.gov/laws/Documents/Rule_history/436_history.pdf</w:t>
        </w:r>
      </w:hyperlink>
      <w:r>
        <w:t>.</w:t>
      </w:r>
    </w:p>
    <w:p w14:paraId="48C27D81" w14:textId="77777777" w:rsidR="00CD5CFC" w:rsidRPr="00D87EB0" w:rsidRDefault="00CD5CFC" w:rsidP="00CD5CFC">
      <w:pPr>
        <w:pStyle w:val="Heading1"/>
      </w:pPr>
      <w:bookmarkStart w:id="187" w:name="_Hlt84141797"/>
      <w:bookmarkStart w:id="188" w:name="_Toc84141257"/>
      <w:bookmarkStart w:id="189" w:name="_Toc121798890"/>
      <w:bookmarkEnd w:id="187"/>
      <w:r w:rsidRPr="00AC628E">
        <w:rPr>
          <w:rStyle w:val="Footrule"/>
        </w:rPr>
        <w:br w:type="page"/>
      </w:r>
      <w:bookmarkStart w:id="190" w:name="_Toc492470042"/>
      <w:bookmarkStart w:id="191" w:name="_Toc31979012"/>
      <w:bookmarkStart w:id="192" w:name="_Toc216336347"/>
      <w:r w:rsidRPr="00AC628E">
        <w:rPr>
          <w:rStyle w:val="Footrule"/>
        </w:rPr>
        <w:lastRenderedPageBreak/>
        <w:t>436-035-0210</w:t>
      </w:r>
      <w:r>
        <w:tab/>
        <w:t>Conversion of Foot Value to Leg Value</w:t>
      </w:r>
      <w:bookmarkEnd w:id="188"/>
      <w:bookmarkEnd w:id="189"/>
      <w:bookmarkEnd w:id="190"/>
      <w:bookmarkEnd w:id="191"/>
      <w:bookmarkEnd w:id="192"/>
    </w:p>
    <w:p w14:paraId="68559D65" w14:textId="77777777" w:rsidR="00CD5CFC" w:rsidRDefault="00CD5CFC" w:rsidP="00CD5CFC">
      <w:pPr>
        <w:pStyle w:val="Section"/>
      </w:pPr>
      <w:r w:rsidRPr="00D87EB0">
        <w:rPr>
          <w:b/>
        </w:rPr>
        <w:t>(1)</w:t>
      </w:r>
      <w:r>
        <w:t xml:space="preserve"> The following ratings are for converting losses in the foot to losses in the leg:</w:t>
      </w:r>
    </w:p>
    <w:tbl>
      <w:tblPr>
        <w:tblW w:w="0" w:type="auto"/>
        <w:tblInd w:w="30" w:type="dxa"/>
        <w:tblLayout w:type="fixed"/>
        <w:tblCellMar>
          <w:left w:w="30" w:type="dxa"/>
          <w:right w:w="30" w:type="dxa"/>
        </w:tblCellMar>
        <w:tblLook w:val="0000" w:firstRow="0" w:lastRow="0" w:firstColumn="0" w:lastColumn="0" w:noHBand="0" w:noVBand="0"/>
      </w:tblPr>
      <w:tblGrid>
        <w:gridCol w:w="720"/>
        <w:gridCol w:w="2016"/>
        <w:gridCol w:w="2016"/>
        <w:gridCol w:w="2016"/>
        <w:gridCol w:w="2016"/>
      </w:tblGrid>
      <w:tr w:rsidR="00CD5CFC" w14:paraId="321E2490" w14:textId="77777777" w:rsidTr="00844502">
        <w:trPr>
          <w:trHeight w:val="274"/>
        </w:trPr>
        <w:tc>
          <w:tcPr>
            <w:tcW w:w="720" w:type="dxa"/>
          </w:tcPr>
          <w:p w14:paraId="37841C3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rPr>
                <w:rFonts w:ascii="Arial" w:hAnsi="Arial"/>
                <w:sz w:val="20"/>
              </w:rPr>
              <w:t xml:space="preserve"> </w:t>
            </w:r>
          </w:p>
        </w:tc>
        <w:tc>
          <w:tcPr>
            <w:tcW w:w="2016" w:type="dxa"/>
          </w:tcPr>
          <w:p w14:paraId="623BFCE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3261A18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667E84B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c>
          <w:tcPr>
            <w:tcW w:w="2016" w:type="dxa"/>
          </w:tcPr>
          <w:p w14:paraId="1EB5738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Impairment of</w:t>
            </w:r>
          </w:p>
        </w:tc>
      </w:tr>
      <w:tr w:rsidR="00CD5CFC" w14:paraId="04721704" w14:textId="77777777" w:rsidTr="00844502">
        <w:trPr>
          <w:trHeight w:val="274"/>
        </w:trPr>
        <w:tc>
          <w:tcPr>
            <w:tcW w:w="720" w:type="dxa"/>
          </w:tcPr>
          <w:p w14:paraId="496D815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0907454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Foot</w:t>
            </w:r>
            <w:r>
              <w:rPr>
                <w:b/>
              </w:rPr>
              <w:tab/>
            </w:r>
            <w:r>
              <w:rPr>
                <w:b/>
              </w:rPr>
              <w:tab/>
              <w:t xml:space="preserve"> Leg</w:t>
            </w:r>
          </w:p>
        </w:tc>
        <w:tc>
          <w:tcPr>
            <w:tcW w:w="2016" w:type="dxa"/>
          </w:tcPr>
          <w:p w14:paraId="76F8FB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c>
          <w:tcPr>
            <w:tcW w:w="2016" w:type="dxa"/>
          </w:tcPr>
          <w:p w14:paraId="48DCCC2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c>
          <w:tcPr>
            <w:tcW w:w="2016" w:type="dxa"/>
          </w:tcPr>
          <w:p w14:paraId="5990008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rPr>
                <w:b/>
              </w:rPr>
            </w:pPr>
            <w:r>
              <w:rPr>
                <w:b/>
              </w:rPr>
              <w:t xml:space="preserve">Foot </w:t>
            </w:r>
            <w:r>
              <w:rPr>
                <w:b/>
              </w:rPr>
              <w:tab/>
            </w:r>
            <w:r>
              <w:rPr>
                <w:b/>
              </w:rPr>
              <w:tab/>
              <w:t>Leg</w:t>
            </w:r>
          </w:p>
        </w:tc>
      </w:tr>
      <w:tr w:rsidR="00CD5CFC" w14:paraId="3B7D866C" w14:textId="77777777" w:rsidTr="00844502">
        <w:trPr>
          <w:trHeight w:val="274"/>
        </w:trPr>
        <w:tc>
          <w:tcPr>
            <w:tcW w:w="720" w:type="dxa"/>
          </w:tcPr>
          <w:p w14:paraId="27E996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4735C5A7"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1% = 1%</w:t>
            </w:r>
          </w:p>
        </w:tc>
        <w:tc>
          <w:tcPr>
            <w:tcW w:w="2016" w:type="dxa"/>
          </w:tcPr>
          <w:p w14:paraId="74EC7E8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27% = 24% </w:t>
            </w:r>
          </w:p>
        </w:tc>
        <w:tc>
          <w:tcPr>
            <w:tcW w:w="2016" w:type="dxa"/>
          </w:tcPr>
          <w:p w14:paraId="2FBF836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52% = 47% </w:t>
            </w:r>
          </w:p>
        </w:tc>
        <w:tc>
          <w:tcPr>
            <w:tcW w:w="2016" w:type="dxa"/>
          </w:tcPr>
          <w:p w14:paraId="61209EE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77% = 69%</w:t>
            </w:r>
          </w:p>
        </w:tc>
      </w:tr>
      <w:tr w:rsidR="00CD5CFC" w14:paraId="7C77AB9D" w14:textId="77777777" w:rsidTr="00844502">
        <w:trPr>
          <w:trHeight w:val="275"/>
        </w:trPr>
        <w:tc>
          <w:tcPr>
            <w:tcW w:w="720" w:type="dxa"/>
          </w:tcPr>
          <w:p w14:paraId="599AAA0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1D79FC14"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2% = 2%</w:t>
            </w:r>
          </w:p>
        </w:tc>
        <w:tc>
          <w:tcPr>
            <w:tcW w:w="2016" w:type="dxa"/>
          </w:tcPr>
          <w:p w14:paraId="6BC858D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28% = 25% </w:t>
            </w:r>
          </w:p>
        </w:tc>
        <w:tc>
          <w:tcPr>
            <w:tcW w:w="2016" w:type="dxa"/>
          </w:tcPr>
          <w:p w14:paraId="000423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53% = 48% </w:t>
            </w:r>
          </w:p>
        </w:tc>
        <w:tc>
          <w:tcPr>
            <w:tcW w:w="2016" w:type="dxa"/>
          </w:tcPr>
          <w:p w14:paraId="39DA082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78% = 70%</w:t>
            </w:r>
          </w:p>
        </w:tc>
      </w:tr>
      <w:tr w:rsidR="00CD5CFC" w14:paraId="76E3FF09" w14:textId="77777777" w:rsidTr="00844502">
        <w:trPr>
          <w:trHeight w:val="274"/>
        </w:trPr>
        <w:tc>
          <w:tcPr>
            <w:tcW w:w="720" w:type="dxa"/>
          </w:tcPr>
          <w:p w14:paraId="15FF9F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0AA4EEFA"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3% = 3%</w:t>
            </w:r>
          </w:p>
        </w:tc>
        <w:tc>
          <w:tcPr>
            <w:tcW w:w="2016" w:type="dxa"/>
          </w:tcPr>
          <w:p w14:paraId="7470B2C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29% = 26% </w:t>
            </w:r>
          </w:p>
        </w:tc>
        <w:tc>
          <w:tcPr>
            <w:tcW w:w="2016" w:type="dxa"/>
          </w:tcPr>
          <w:p w14:paraId="2288555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54% = 49% </w:t>
            </w:r>
          </w:p>
        </w:tc>
        <w:tc>
          <w:tcPr>
            <w:tcW w:w="2016" w:type="dxa"/>
          </w:tcPr>
          <w:p w14:paraId="633EAF9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79% = 71%</w:t>
            </w:r>
          </w:p>
        </w:tc>
      </w:tr>
      <w:tr w:rsidR="00CD5CFC" w14:paraId="37DD5B49" w14:textId="77777777" w:rsidTr="00844502">
        <w:trPr>
          <w:trHeight w:val="274"/>
        </w:trPr>
        <w:tc>
          <w:tcPr>
            <w:tcW w:w="720" w:type="dxa"/>
          </w:tcPr>
          <w:p w14:paraId="23BBF6C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7CF70987"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4% = 4%</w:t>
            </w:r>
          </w:p>
        </w:tc>
        <w:tc>
          <w:tcPr>
            <w:tcW w:w="2016" w:type="dxa"/>
          </w:tcPr>
          <w:p w14:paraId="2C358D0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30% = 27% </w:t>
            </w:r>
          </w:p>
        </w:tc>
        <w:tc>
          <w:tcPr>
            <w:tcW w:w="2016" w:type="dxa"/>
          </w:tcPr>
          <w:p w14:paraId="1D714C9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55-56% = 50% </w:t>
            </w:r>
          </w:p>
        </w:tc>
        <w:tc>
          <w:tcPr>
            <w:tcW w:w="2016" w:type="dxa"/>
          </w:tcPr>
          <w:p w14:paraId="1E943C6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80% = 72%</w:t>
            </w:r>
          </w:p>
        </w:tc>
      </w:tr>
      <w:tr w:rsidR="00CD5CFC" w14:paraId="65E3BC54" w14:textId="77777777" w:rsidTr="00844502">
        <w:trPr>
          <w:trHeight w:val="274"/>
        </w:trPr>
        <w:tc>
          <w:tcPr>
            <w:tcW w:w="720" w:type="dxa"/>
          </w:tcPr>
          <w:p w14:paraId="4203D7A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874531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ind w:right="96" w:firstLine="330"/>
              <w:jc w:val="right"/>
            </w:pPr>
            <w:r>
              <w:tab/>
              <w:t>5-6% = 5%</w:t>
            </w:r>
          </w:p>
        </w:tc>
        <w:tc>
          <w:tcPr>
            <w:tcW w:w="2016" w:type="dxa"/>
          </w:tcPr>
          <w:p w14:paraId="11A39EA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31% = 28% </w:t>
            </w:r>
          </w:p>
        </w:tc>
        <w:tc>
          <w:tcPr>
            <w:tcW w:w="2016" w:type="dxa"/>
          </w:tcPr>
          <w:p w14:paraId="4D0925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57% = 51% </w:t>
            </w:r>
          </w:p>
        </w:tc>
        <w:tc>
          <w:tcPr>
            <w:tcW w:w="2016" w:type="dxa"/>
          </w:tcPr>
          <w:p w14:paraId="72F96D5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81% = 73%</w:t>
            </w:r>
          </w:p>
        </w:tc>
      </w:tr>
      <w:tr w:rsidR="00CD5CFC" w14:paraId="56A426A9" w14:textId="77777777" w:rsidTr="00844502">
        <w:trPr>
          <w:trHeight w:val="275"/>
        </w:trPr>
        <w:tc>
          <w:tcPr>
            <w:tcW w:w="720" w:type="dxa"/>
          </w:tcPr>
          <w:p w14:paraId="6CBCBEC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1FEEBC98"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7% = 6%</w:t>
            </w:r>
          </w:p>
        </w:tc>
        <w:tc>
          <w:tcPr>
            <w:tcW w:w="2016" w:type="dxa"/>
          </w:tcPr>
          <w:p w14:paraId="24C5DBF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32% = 29%</w:t>
            </w:r>
          </w:p>
        </w:tc>
        <w:tc>
          <w:tcPr>
            <w:tcW w:w="2016" w:type="dxa"/>
          </w:tcPr>
          <w:p w14:paraId="5594C79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58% = 52%</w:t>
            </w:r>
          </w:p>
        </w:tc>
        <w:tc>
          <w:tcPr>
            <w:tcW w:w="2016" w:type="dxa"/>
          </w:tcPr>
          <w:p w14:paraId="47BA719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82% = 74%</w:t>
            </w:r>
          </w:p>
        </w:tc>
      </w:tr>
      <w:tr w:rsidR="00CD5CFC" w14:paraId="103F8104" w14:textId="77777777" w:rsidTr="00844502">
        <w:trPr>
          <w:trHeight w:val="274"/>
        </w:trPr>
        <w:tc>
          <w:tcPr>
            <w:tcW w:w="720" w:type="dxa"/>
          </w:tcPr>
          <w:p w14:paraId="726C10C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36CDD939"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8% = 7%</w:t>
            </w:r>
          </w:p>
        </w:tc>
        <w:tc>
          <w:tcPr>
            <w:tcW w:w="2016" w:type="dxa"/>
          </w:tcPr>
          <w:p w14:paraId="12133BA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33% = 30% </w:t>
            </w:r>
          </w:p>
        </w:tc>
        <w:tc>
          <w:tcPr>
            <w:tcW w:w="2016" w:type="dxa"/>
          </w:tcPr>
          <w:p w14:paraId="06E3FD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59% = 53% </w:t>
            </w:r>
          </w:p>
        </w:tc>
        <w:tc>
          <w:tcPr>
            <w:tcW w:w="2016" w:type="dxa"/>
          </w:tcPr>
          <w:p w14:paraId="7390AC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83% = 75%</w:t>
            </w:r>
          </w:p>
        </w:tc>
      </w:tr>
      <w:tr w:rsidR="00CD5CFC" w14:paraId="2C594B7F" w14:textId="77777777" w:rsidTr="00844502">
        <w:trPr>
          <w:trHeight w:val="274"/>
        </w:trPr>
        <w:tc>
          <w:tcPr>
            <w:tcW w:w="720" w:type="dxa"/>
          </w:tcPr>
          <w:p w14:paraId="6F452C5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4BC25CFE" w14:textId="77777777" w:rsidR="00CD5CFC" w:rsidRDefault="00CD5CFC" w:rsidP="00844502">
            <w:pPr>
              <w:pStyle w:val="bodysingle"/>
              <w:tabs>
                <w:tab w:val="clear" w:pos="705"/>
                <w:tab w:val="left" w:pos="360"/>
                <w:tab w:val="left" w:leader="underscore" w:pos="720"/>
                <w:tab w:val="left" w:pos="936"/>
                <w:tab w:val="left" w:pos="1080"/>
                <w:tab w:val="left" w:pos="1440"/>
                <w:tab w:val="left" w:pos="1800"/>
              </w:tabs>
              <w:spacing w:after="0"/>
              <w:ind w:right="96" w:firstLine="330"/>
              <w:jc w:val="right"/>
            </w:pPr>
            <w:r>
              <w:tab/>
              <w:t>9% = 8%</w:t>
            </w:r>
          </w:p>
        </w:tc>
        <w:tc>
          <w:tcPr>
            <w:tcW w:w="2016" w:type="dxa"/>
          </w:tcPr>
          <w:p w14:paraId="7A766B6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34% = 31% </w:t>
            </w:r>
          </w:p>
        </w:tc>
        <w:tc>
          <w:tcPr>
            <w:tcW w:w="2016" w:type="dxa"/>
          </w:tcPr>
          <w:p w14:paraId="2C02C3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60% = 54% </w:t>
            </w:r>
          </w:p>
        </w:tc>
        <w:tc>
          <w:tcPr>
            <w:tcW w:w="2016" w:type="dxa"/>
          </w:tcPr>
          <w:p w14:paraId="01120B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84% = 76%</w:t>
            </w:r>
          </w:p>
        </w:tc>
      </w:tr>
      <w:tr w:rsidR="00CD5CFC" w14:paraId="141414F2" w14:textId="77777777" w:rsidTr="00844502">
        <w:trPr>
          <w:trHeight w:val="275"/>
        </w:trPr>
        <w:tc>
          <w:tcPr>
            <w:tcW w:w="720" w:type="dxa"/>
          </w:tcPr>
          <w:p w14:paraId="78B207F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60E7DF30" w14:textId="77777777" w:rsidR="00CD5CFC" w:rsidRDefault="00CD5CFC" w:rsidP="00844502">
            <w:pPr>
              <w:pStyle w:val="bodysingle"/>
              <w:tabs>
                <w:tab w:val="clear" w:pos="705"/>
                <w:tab w:val="left" w:pos="360"/>
                <w:tab w:val="left" w:leader="underscore" w:pos="720"/>
                <w:tab w:val="left" w:pos="803"/>
                <w:tab w:val="left" w:pos="1080"/>
                <w:tab w:val="left" w:pos="1440"/>
                <w:tab w:val="left" w:pos="1800"/>
              </w:tabs>
              <w:spacing w:after="0"/>
              <w:ind w:right="96" w:firstLine="330"/>
              <w:jc w:val="right"/>
            </w:pPr>
            <w:r>
              <w:tab/>
              <w:t>10% = 9%</w:t>
            </w:r>
          </w:p>
        </w:tc>
        <w:tc>
          <w:tcPr>
            <w:tcW w:w="2016" w:type="dxa"/>
          </w:tcPr>
          <w:p w14:paraId="3A6A17D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35-36% = 32%</w:t>
            </w:r>
          </w:p>
        </w:tc>
        <w:tc>
          <w:tcPr>
            <w:tcW w:w="2016" w:type="dxa"/>
          </w:tcPr>
          <w:p w14:paraId="13227A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61% = 55% </w:t>
            </w:r>
          </w:p>
        </w:tc>
        <w:tc>
          <w:tcPr>
            <w:tcW w:w="2016" w:type="dxa"/>
          </w:tcPr>
          <w:p w14:paraId="2CD21FA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85-86% = 77%</w:t>
            </w:r>
          </w:p>
        </w:tc>
      </w:tr>
      <w:tr w:rsidR="00CD5CFC" w14:paraId="3B94B232" w14:textId="77777777" w:rsidTr="00844502">
        <w:trPr>
          <w:trHeight w:val="274"/>
        </w:trPr>
        <w:tc>
          <w:tcPr>
            <w:tcW w:w="720" w:type="dxa"/>
          </w:tcPr>
          <w:p w14:paraId="617436E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426AC4C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11% = 10%</w:t>
            </w:r>
          </w:p>
        </w:tc>
        <w:tc>
          <w:tcPr>
            <w:tcW w:w="2016" w:type="dxa"/>
          </w:tcPr>
          <w:p w14:paraId="150B30F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37% = 33% </w:t>
            </w:r>
          </w:p>
        </w:tc>
        <w:tc>
          <w:tcPr>
            <w:tcW w:w="2016" w:type="dxa"/>
          </w:tcPr>
          <w:p w14:paraId="6961B86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62% = 56% </w:t>
            </w:r>
          </w:p>
        </w:tc>
        <w:tc>
          <w:tcPr>
            <w:tcW w:w="2016" w:type="dxa"/>
          </w:tcPr>
          <w:p w14:paraId="64EB8D3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87% = 78%</w:t>
            </w:r>
          </w:p>
        </w:tc>
      </w:tr>
      <w:tr w:rsidR="00CD5CFC" w14:paraId="519385C4" w14:textId="77777777" w:rsidTr="00844502">
        <w:trPr>
          <w:trHeight w:val="274"/>
        </w:trPr>
        <w:tc>
          <w:tcPr>
            <w:tcW w:w="720" w:type="dxa"/>
          </w:tcPr>
          <w:p w14:paraId="52850BB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520613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12% = 11%</w:t>
            </w:r>
          </w:p>
        </w:tc>
        <w:tc>
          <w:tcPr>
            <w:tcW w:w="2016" w:type="dxa"/>
          </w:tcPr>
          <w:p w14:paraId="563EA27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38% = 34% </w:t>
            </w:r>
          </w:p>
        </w:tc>
        <w:tc>
          <w:tcPr>
            <w:tcW w:w="2016" w:type="dxa"/>
          </w:tcPr>
          <w:p w14:paraId="3BEAC7F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63% = 57% </w:t>
            </w:r>
          </w:p>
        </w:tc>
        <w:tc>
          <w:tcPr>
            <w:tcW w:w="2016" w:type="dxa"/>
          </w:tcPr>
          <w:p w14:paraId="3906B67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88% = 79%</w:t>
            </w:r>
          </w:p>
        </w:tc>
      </w:tr>
      <w:tr w:rsidR="00CD5CFC" w14:paraId="5D3655A1" w14:textId="77777777" w:rsidTr="00844502">
        <w:trPr>
          <w:trHeight w:val="274"/>
        </w:trPr>
        <w:tc>
          <w:tcPr>
            <w:tcW w:w="720" w:type="dxa"/>
          </w:tcPr>
          <w:p w14:paraId="237F9E6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71ED767D"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13% = 12%</w:t>
            </w:r>
          </w:p>
        </w:tc>
        <w:tc>
          <w:tcPr>
            <w:tcW w:w="2016" w:type="dxa"/>
          </w:tcPr>
          <w:p w14:paraId="3DE790C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39% = 35% </w:t>
            </w:r>
          </w:p>
        </w:tc>
        <w:tc>
          <w:tcPr>
            <w:tcW w:w="2016" w:type="dxa"/>
          </w:tcPr>
          <w:p w14:paraId="77A9BD0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64% = 58% </w:t>
            </w:r>
          </w:p>
        </w:tc>
        <w:tc>
          <w:tcPr>
            <w:tcW w:w="2016" w:type="dxa"/>
          </w:tcPr>
          <w:p w14:paraId="45C622E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89% = 80%</w:t>
            </w:r>
          </w:p>
        </w:tc>
      </w:tr>
      <w:tr w:rsidR="00CD5CFC" w14:paraId="40F53409" w14:textId="77777777" w:rsidTr="00844502">
        <w:trPr>
          <w:trHeight w:val="275"/>
        </w:trPr>
        <w:tc>
          <w:tcPr>
            <w:tcW w:w="720" w:type="dxa"/>
          </w:tcPr>
          <w:p w14:paraId="087FED8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EC877C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14% = 13%</w:t>
            </w:r>
          </w:p>
        </w:tc>
        <w:tc>
          <w:tcPr>
            <w:tcW w:w="2016" w:type="dxa"/>
          </w:tcPr>
          <w:p w14:paraId="5BA7494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40% = 36% </w:t>
            </w:r>
          </w:p>
        </w:tc>
        <w:tc>
          <w:tcPr>
            <w:tcW w:w="2016" w:type="dxa"/>
          </w:tcPr>
          <w:p w14:paraId="3BB2458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65-66% = 59% </w:t>
            </w:r>
          </w:p>
        </w:tc>
        <w:tc>
          <w:tcPr>
            <w:tcW w:w="2016" w:type="dxa"/>
          </w:tcPr>
          <w:p w14:paraId="412198F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90% = 81%</w:t>
            </w:r>
          </w:p>
        </w:tc>
      </w:tr>
      <w:tr w:rsidR="00CD5CFC" w14:paraId="58407296" w14:textId="77777777" w:rsidTr="00844502">
        <w:trPr>
          <w:trHeight w:val="274"/>
        </w:trPr>
        <w:tc>
          <w:tcPr>
            <w:tcW w:w="720" w:type="dxa"/>
          </w:tcPr>
          <w:p w14:paraId="19DA18F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5EFD3B9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15-16% = 14%</w:t>
            </w:r>
          </w:p>
        </w:tc>
        <w:tc>
          <w:tcPr>
            <w:tcW w:w="2016" w:type="dxa"/>
          </w:tcPr>
          <w:p w14:paraId="33E4B52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41% = 37% </w:t>
            </w:r>
          </w:p>
        </w:tc>
        <w:tc>
          <w:tcPr>
            <w:tcW w:w="2016" w:type="dxa"/>
          </w:tcPr>
          <w:p w14:paraId="6805643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67% = 60% </w:t>
            </w:r>
          </w:p>
        </w:tc>
        <w:tc>
          <w:tcPr>
            <w:tcW w:w="2016" w:type="dxa"/>
          </w:tcPr>
          <w:p w14:paraId="31E278C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91% = 82%</w:t>
            </w:r>
          </w:p>
        </w:tc>
      </w:tr>
      <w:tr w:rsidR="00CD5CFC" w14:paraId="1560BACC" w14:textId="77777777" w:rsidTr="00844502">
        <w:trPr>
          <w:trHeight w:val="274"/>
        </w:trPr>
        <w:tc>
          <w:tcPr>
            <w:tcW w:w="720" w:type="dxa"/>
          </w:tcPr>
          <w:p w14:paraId="3B78CDD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47D99C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17% = 15%</w:t>
            </w:r>
          </w:p>
        </w:tc>
        <w:tc>
          <w:tcPr>
            <w:tcW w:w="2016" w:type="dxa"/>
          </w:tcPr>
          <w:p w14:paraId="01815D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42% = 38% </w:t>
            </w:r>
          </w:p>
        </w:tc>
        <w:tc>
          <w:tcPr>
            <w:tcW w:w="2016" w:type="dxa"/>
          </w:tcPr>
          <w:p w14:paraId="5AFF353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68% = 61% </w:t>
            </w:r>
          </w:p>
        </w:tc>
        <w:tc>
          <w:tcPr>
            <w:tcW w:w="2016" w:type="dxa"/>
          </w:tcPr>
          <w:p w14:paraId="0BAA0A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92% = 83%</w:t>
            </w:r>
          </w:p>
        </w:tc>
      </w:tr>
      <w:tr w:rsidR="00CD5CFC" w14:paraId="5DD2ACF1" w14:textId="77777777" w:rsidTr="00844502">
        <w:trPr>
          <w:trHeight w:val="275"/>
        </w:trPr>
        <w:tc>
          <w:tcPr>
            <w:tcW w:w="720" w:type="dxa"/>
          </w:tcPr>
          <w:p w14:paraId="3AEADA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ED621B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18% = 16%</w:t>
            </w:r>
          </w:p>
        </w:tc>
        <w:tc>
          <w:tcPr>
            <w:tcW w:w="2016" w:type="dxa"/>
          </w:tcPr>
          <w:p w14:paraId="57D8EF0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43% = 39% </w:t>
            </w:r>
          </w:p>
        </w:tc>
        <w:tc>
          <w:tcPr>
            <w:tcW w:w="2016" w:type="dxa"/>
          </w:tcPr>
          <w:p w14:paraId="3857CA0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69% = 62% </w:t>
            </w:r>
          </w:p>
        </w:tc>
        <w:tc>
          <w:tcPr>
            <w:tcW w:w="2016" w:type="dxa"/>
          </w:tcPr>
          <w:p w14:paraId="1AEEFFA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93% = 84%</w:t>
            </w:r>
          </w:p>
        </w:tc>
      </w:tr>
      <w:tr w:rsidR="00CD5CFC" w14:paraId="313135C3" w14:textId="77777777" w:rsidTr="00844502">
        <w:trPr>
          <w:trHeight w:val="274"/>
        </w:trPr>
        <w:tc>
          <w:tcPr>
            <w:tcW w:w="720" w:type="dxa"/>
          </w:tcPr>
          <w:p w14:paraId="76417C6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494D857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19% = 17%</w:t>
            </w:r>
          </w:p>
        </w:tc>
        <w:tc>
          <w:tcPr>
            <w:tcW w:w="2016" w:type="dxa"/>
          </w:tcPr>
          <w:p w14:paraId="3E069D6B"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44% = 40% </w:t>
            </w:r>
          </w:p>
        </w:tc>
        <w:tc>
          <w:tcPr>
            <w:tcW w:w="2016" w:type="dxa"/>
          </w:tcPr>
          <w:p w14:paraId="1ED1F4A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70% = 63% </w:t>
            </w:r>
          </w:p>
        </w:tc>
        <w:tc>
          <w:tcPr>
            <w:tcW w:w="2016" w:type="dxa"/>
          </w:tcPr>
          <w:p w14:paraId="77A2876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94% = 85%</w:t>
            </w:r>
          </w:p>
        </w:tc>
      </w:tr>
      <w:tr w:rsidR="00CD5CFC" w14:paraId="3E6663E7" w14:textId="77777777" w:rsidTr="00844502">
        <w:trPr>
          <w:trHeight w:val="274"/>
        </w:trPr>
        <w:tc>
          <w:tcPr>
            <w:tcW w:w="720" w:type="dxa"/>
          </w:tcPr>
          <w:p w14:paraId="47E84E4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3610153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20% = 18%</w:t>
            </w:r>
          </w:p>
        </w:tc>
        <w:tc>
          <w:tcPr>
            <w:tcW w:w="2016" w:type="dxa"/>
          </w:tcPr>
          <w:p w14:paraId="2209EE5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45-46% = 41% </w:t>
            </w:r>
          </w:p>
        </w:tc>
        <w:tc>
          <w:tcPr>
            <w:tcW w:w="2016" w:type="dxa"/>
          </w:tcPr>
          <w:p w14:paraId="720A3F66"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71% = 64% </w:t>
            </w:r>
          </w:p>
        </w:tc>
        <w:tc>
          <w:tcPr>
            <w:tcW w:w="2016" w:type="dxa"/>
          </w:tcPr>
          <w:p w14:paraId="0E2F0F30"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95-96% = 86%</w:t>
            </w:r>
          </w:p>
        </w:tc>
      </w:tr>
      <w:tr w:rsidR="00CD5CFC" w14:paraId="6E5C9C5D" w14:textId="77777777" w:rsidTr="00844502">
        <w:trPr>
          <w:trHeight w:val="274"/>
        </w:trPr>
        <w:tc>
          <w:tcPr>
            <w:tcW w:w="720" w:type="dxa"/>
          </w:tcPr>
          <w:p w14:paraId="791368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78AF841A"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21% = 19%</w:t>
            </w:r>
          </w:p>
        </w:tc>
        <w:tc>
          <w:tcPr>
            <w:tcW w:w="2016" w:type="dxa"/>
          </w:tcPr>
          <w:p w14:paraId="006BE3B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47% = 42% </w:t>
            </w:r>
          </w:p>
        </w:tc>
        <w:tc>
          <w:tcPr>
            <w:tcW w:w="2016" w:type="dxa"/>
          </w:tcPr>
          <w:p w14:paraId="460AB5B9"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72% = 65% </w:t>
            </w:r>
          </w:p>
        </w:tc>
        <w:tc>
          <w:tcPr>
            <w:tcW w:w="2016" w:type="dxa"/>
          </w:tcPr>
          <w:p w14:paraId="23EA4B6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97% = 87%</w:t>
            </w:r>
          </w:p>
        </w:tc>
      </w:tr>
      <w:tr w:rsidR="00CD5CFC" w14:paraId="6F62176F" w14:textId="77777777" w:rsidTr="00844502">
        <w:trPr>
          <w:trHeight w:val="275"/>
        </w:trPr>
        <w:tc>
          <w:tcPr>
            <w:tcW w:w="720" w:type="dxa"/>
          </w:tcPr>
          <w:p w14:paraId="71E7A114"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5E1B81D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22% = 20%</w:t>
            </w:r>
          </w:p>
        </w:tc>
        <w:tc>
          <w:tcPr>
            <w:tcW w:w="2016" w:type="dxa"/>
          </w:tcPr>
          <w:p w14:paraId="6051D00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48% = 43% </w:t>
            </w:r>
          </w:p>
        </w:tc>
        <w:tc>
          <w:tcPr>
            <w:tcW w:w="2016" w:type="dxa"/>
          </w:tcPr>
          <w:p w14:paraId="3DA6871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73% = 66% </w:t>
            </w:r>
          </w:p>
        </w:tc>
        <w:tc>
          <w:tcPr>
            <w:tcW w:w="2016" w:type="dxa"/>
          </w:tcPr>
          <w:p w14:paraId="3899626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98% = 88%</w:t>
            </w:r>
          </w:p>
        </w:tc>
      </w:tr>
      <w:tr w:rsidR="00CD5CFC" w14:paraId="6D3CEC57" w14:textId="77777777" w:rsidTr="00844502">
        <w:trPr>
          <w:trHeight w:val="274"/>
        </w:trPr>
        <w:tc>
          <w:tcPr>
            <w:tcW w:w="720" w:type="dxa"/>
          </w:tcPr>
          <w:p w14:paraId="2129F8B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6237FE1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23% = 21%</w:t>
            </w:r>
          </w:p>
        </w:tc>
        <w:tc>
          <w:tcPr>
            <w:tcW w:w="2016" w:type="dxa"/>
          </w:tcPr>
          <w:p w14:paraId="191AADB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49% = 44% </w:t>
            </w:r>
          </w:p>
        </w:tc>
        <w:tc>
          <w:tcPr>
            <w:tcW w:w="2016" w:type="dxa"/>
          </w:tcPr>
          <w:p w14:paraId="2F880427"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74% = 67% </w:t>
            </w:r>
          </w:p>
        </w:tc>
        <w:tc>
          <w:tcPr>
            <w:tcW w:w="2016" w:type="dxa"/>
          </w:tcPr>
          <w:p w14:paraId="10141381"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 99% = 89%</w:t>
            </w:r>
          </w:p>
        </w:tc>
      </w:tr>
      <w:tr w:rsidR="00CD5CFC" w14:paraId="5773C04D" w14:textId="77777777" w:rsidTr="00844502">
        <w:trPr>
          <w:trHeight w:val="274"/>
        </w:trPr>
        <w:tc>
          <w:tcPr>
            <w:tcW w:w="720" w:type="dxa"/>
          </w:tcPr>
          <w:p w14:paraId="5543B373"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pPr>
            <w:r>
              <w:t xml:space="preserve"> </w:t>
            </w:r>
          </w:p>
        </w:tc>
        <w:tc>
          <w:tcPr>
            <w:tcW w:w="2016" w:type="dxa"/>
          </w:tcPr>
          <w:p w14:paraId="214827B5"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24% = 22%</w:t>
            </w:r>
          </w:p>
        </w:tc>
        <w:tc>
          <w:tcPr>
            <w:tcW w:w="2016" w:type="dxa"/>
          </w:tcPr>
          <w:p w14:paraId="682817EE"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50% = 45% </w:t>
            </w:r>
          </w:p>
        </w:tc>
        <w:tc>
          <w:tcPr>
            <w:tcW w:w="2016" w:type="dxa"/>
          </w:tcPr>
          <w:p w14:paraId="652AE2BF"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 xml:space="preserve">75-76% = 68% </w:t>
            </w:r>
          </w:p>
        </w:tc>
        <w:tc>
          <w:tcPr>
            <w:tcW w:w="2016" w:type="dxa"/>
          </w:tcPr>
          <w:p w14:paraId="394998B2"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100% = 90%</w:t>
            </w:r>
          </w:p>
        </w:tc>
      </w:tr>
      <w:tr w:rsidR="00CD5CFC" w14:paraId="0FE0768E" w14:textId="77777777" w:rsidTr="00844502">
        <w:trPr>
          <w:trHeight w:val="275"/>
        </w:trPr>
        <w:tc>
          <w:tcPr>
            <w:tcW w:w="720" w:type="dxa"/>
          </w:tcPr>
          <w:p w14:paraId="0EA5296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16" w:type="dxa"/>
          </w:tcPr>
          <w:p w14:paraId="71334A88"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25-26% = 23%</w:t>
            </w:r>
          </w:p>
        </w:tc>
        <w:tc>
          <w:tcPr>
            <w:tcW w:w="2016" w:type="dxa"/>
          </w:tcPr>
          <w:p w14:paraId="57BF40FC" w14:textId="77777777" w:rsidR="00CD5CFC" w:rsidRDefault="00CD5CFC" w:rsidP="00844502">
            <w:pPr>
              <w:pStyle w:val="bodysingle"/>
              <w:tabs>
                <w:tab w:val="clear" w:pos="705"/>
                <w:tab w:val="left" w:pos="360"/>
                <w:tab w:val="left" w:leader="underscore" w:pos="720"/>
                <w:tab w:val="left" w:pos="1080"/>
                <w:tab w:val="left" w:pos="1440"/>
                <w:tab w:val="left" w:pos="1800"/>
              </w:tabs>
              <w:spacing w:after="0"/>
              <w:jc w:val="right"/>
            </w:pPr>
            <w:r>
              <w:t>51% = 46%</w:t>
            </w:r>
          </w:p>
        </w:tc>
        <w:tc>
          <w:tcPr>
            <w:tcW w:w="2016" w:type="dxa"/>
          </w:tcPr>
          <w:p w14:paraId="5F2CEDD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2016" w:type="dxa"/>
          </w:tcPr>
          <w:p w14:paraId="59AE54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3130D325" w14:textId="77777777" w:rsidR="00CD5CFC" w:rsidRDefault="00CD5CFC" w:rsidP="00CD5CFC">
      <w:pPr>
        <w:pStyle w:val="hist"/>
        <w:tabs>
          <w:tab w:val="left" w:pos="360"/>
          <w:tab w:val="left" w:leader="underscore" w:pos="720"/>
          <w:tab w:val="left" w:pos="1080"/>
          <w:tab w:val="left" w:pos="1800"/>
        </w:tabs>
        <w:spacing w:before="120"/>
      </w:pPr>
      <w:r>
        <w:rPr>
          <w:b/>
        </w:rPr>
        <w:t xml:space="preserve">Stat. Auth.: </w:t>
      </w:r>
      <w:r>
        <w:t>ORS 656.726</w:t>
      </w:r>
    </w:p>
    <w:p w14:paraId="3920F6B4"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p>
    <w:p w14:paraId="40A51D13"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3/26/91 as WCD Admin. Order 2-1991, eff. 4/1/91</w:t>
      </w:r>
      <w:r w:rsidRPr="00B160C4">
        <w:t xml:space="preserve"> </w:t>
      </w:r>
    </w:p>
    <w:p w14:paraId="195938E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0EE87E9D" w14:textId="77777777" w:rsidR="00CD5CFC" w:rsidRPr="00D87EB0" w:rsidRDefault="00CD5CFC" w:rsidP="00CD5CFC">
      <w:pPr>
        <w:pStyle w:val="Heading1"/>
      </w:pPr>
      <w:bookmarkStart w:id="193" w:name="_Toc84141258"/>
      <w:bookmarkStart w:id="194" w:name="_Toc121798891"/>
      <w:r w:rsidRPr="00AC628E">
        <w:rPr>
          <w:rStyle w:val="Footrule"/>
        </w:rPr>
        <w:br w:type="page"/>
      </w:r>
      <w:bookmarkStart w:id="195" w:name="_Toc492470043"/>
      <w:bookmarkStart w:id="196" w:name="_Toc31979013"/>
      <w:bookmarkStart w:id="197" w:name="_Toc216336348"/>
      <w:r w:rsidRPr="00AC628E">
        <w:rPr>
          <w:rStyle w:val="Footrule"/>
        </w:rPr>
        <w:lastRenderedPageBreak/>
        <w:t>436-035-0220</w:t>
      </w:r>
      <w:r>
        <w:tab/>
        <w:t>Leg</w:t>
      </w:r>
      <w:bookmarkEnd w:id="193"/>
      <w:bookmarkEnd w:id="194"/>
      <w:bookmarkEnd w:id="195"/>
      <w:bookmarkEnd w:id="196"/>
      <w:bookmarkEnd w:id="197"/>
    </w:p>
    <w:p w14:paraId="084E0336" w14:textId="77777777" w:rsidR="00CD5CFC" w:rsidRDefault="00CD5CFC" w:rsidP="00CD5CFC">
      <w:pPr>
        <w:pStyle w:val="Section"/>
      </w:pPr>
      <w:r w:rsidRPr="00D87EB0">
        <w:rPr>
          <w:b/>
        </w:rPr>
        <w:t>(1)</w:t>
      </w:r>
      <w:r>
        <w:t xml:space="preserve"> The following ratings are for loss of flexion in the knee (150° describes the knee in full flexion):</w:t>
      </w:r>
    </w:p>
    <w:p w14:paraId="33DDEE9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3796046" w14:textId="77777777" w:rsidTr="00844502">
        <w:tc>
          <w:tcPr>
            <w:tcW w:w="1872" w:type="dxa"/>
          </w:tcPr>
          <w:p w14:paraId="64178ECB" w14:textId="77777777" w:rsidR="00CD5CFC" w:rsidRDefault="00CD5CFC" w:rsidP="00844502">
            <w:pPr>
              <w:pStyle w:val="TableText"/>
              <w:tabs>
                <w:tab w:val="left" w:pos="360"/>
                <w:tab w:val="left" w:leader="underscore" w:pos="720"/>
                <w:tab w:val="left" w:pos="1080"/>
                <w:tab w:val="left" w:pos="1440"/>
                <w:tab w:val="left" w:pos="1800"/>
              </w:tabs>
            </w:pPr>
            <w:r>
              <w:t xml:space="preserve"> 0° = 53.0%</w:t>
            </w:r>
          </w:p>
        </w:tc>
        <w:tc>
          <w:tcPr>
            <w:tcW w:w="1872" w:type="dxa"/>
          </w:tcPr>
          <w:p w14:paraId="76CDDD75" w14:textId="77777777" w:rsidR="00CD5CFC" w:rsidRDefault="00CD5CFC" w:rsidP="00844502">
            <w:pPr>
              <w:pStyle w:val="TableText"/>
              <w:tabs>
                <w:tab w:val="left" w:pos="360"/>
                <w:tab w:val="left" w:leader="underscore" w:pos="720"/>
                <w:tab w:val="left" w:pos="1080"/>
                <w:tab w:val="left" w:pos="1440"/>
                <w:tab w:val="left" w:pos="1800"/>
              </w:tabs>
            </w:pPr>
            <w:r>
              <w:t>30° = 42.0%</w:t>
            </w:r>
          </w:p>
        </w:tc>
        <w:tc>
          <w:tcPr>
            <w:tcW w:w="1872" w:type="dxa"/>
          </w:tcPr>
          <w:p w14:paraId="52B5B7EE" w14:textId="77777777" w:rsidR="00CD5CFC" w:rsidRDefault="00CD5CFC" w:rsidP="00844502">
            <w:pPr>
              <w:pStyle w:val="TableText"/>
              <w:tabs>
                <w:tab w:val="left" w:pos="360"/>
                <w:tab w:val="left" w:leader="underscore" w:pos="720"/>
                <w:tab w:val="left" w:pos="1080"/>
                <w:tab w:val="left" w:pos="1440"/>
                <w:tab w:val="left" w:pos="1800"/>
              </w:tabs>
            </w:pPr>
            <w:r>
              <w:t>60° = 32.0%</w:t>
            </w:r>
          </w:p>
        </w:tc>
        <w:tc>
          <w:tcPr>
            <w:tcW w:w="1872" w:type="dxa"/>
          </w:tcPr>
          <w:p w14:paraId="205E0AFE" w14:textId="77777777" w:rsidR="00CD5CFC" w:rsidRDefault="00CD5CFC" w:rsidP="00844502">
            <w:pPr>
              <w:pStyle w:val="TableText"/>
              <w:tabs>
                <w:tab w:val="left" w:pos="360"/>
                <w:tab w:val="left" w:leader="underscore" w:pos="720"/>
                <w:tab w:val="left" w:pos="1080"/>
                <w:tab w:val="left" w:pos="1440"/>
                <w:tab w:val="left" w:pos="1800"/>
              </w:tabs>
            </w:pPr>
            <w:r>
              <w:t xml:space="preserve"> 90° = 21.0%</w:t>
            </w:r>
          </w:p>
        </w:tc>
        <w:tc>
          <w:tcPr>
            <w:tcW w:w="1872" w:type="dxa"/>
          </w:tcPr>
          <w:p w14:paraId="52D86A78" w14:textId="77777777" w:rsidR="00CD5CFC" w:rsidRDefault="00CD5CFC" w:rsidP="00844502">
            <w:pPr>
              <w:pStyle w:val="TableText"/>
              <w:tabs>
                <w:tab w:val="left" w:pos="360"/>
                <w:tab w:val="left" w:leader="underscore" w:pos="720"/>
                <w:tab w:val="left" w:pos="1080"/>
                <w:tab w:val="left" w:pos="1440"/>
              </w:tabs>
              <w:ind w:right="150"/>
            </w:pPr>
            <w:r>
              <w:t>120° = 11.0%</w:t>
            </w:r>
          </w:p>
        </w:tc>
      </w:tr>
      <w:tr w:rsidR="00CD5CFC" w14:paraId="093EA485" w14:textId="77777777" w:rsidTr="00844502">
        <w:tc>
          <w:tcPr>
            <w:tcW w:w="1872" w:type="dxa"/>
          </w:tcPr>
          <w:p w14:paraId="726F3FBC" w14:textId="77777777" w:rsidR="00CD5CFC" w:rsidRDefault="00CD5CFC" w:rsidP="00844502">
            <w:pPr>
              <w:pStyle w:val="TableText"/>
              <w:tabs>
                <w:tab w:val="left" w:pos="360"/>
                <w:tab w:val="left" w:leader="underscore" w:pos="720"/>
                <w:tab w:val="left" w:pos="1080"/>
                <w:tab w:val="left" w:pos="1440"/>
                <w:tab w:val="left" w:pos="1800"/>
              </w:tabs>
            </w:pPr>
            <w:r>
              <w:t xml:space="preserve"> 1° = 52.6%</w:t>
            </w:r>
          </w:p>
        </w:tc>
        <w:tc>
          <w:tcPr>
            <w:tcW w:w="1872" w:type="dxa"/>
          </w:tcPr>
          <w:p w14:paraId="30ECF520" w14:textId="77777777" w:rsidR="00CD5CFC" w:rsidRDefault="00CD5CFC" w:rsidP="00844502">
            <w:pPr>
              <w:pStyle w:val="TableText"/>
              <w:tabs>
                <w:tab w:val="left" w:pos="360"/>
                <w:tab w:val="left" w:leader="underscore" w:pos="720"/>
                <w:tab w:val="left" w:pos="1080"/>
                <w:tab w:val="left" w:pos="1440"/>
                <w:tab w:val="left" w:pos="1800"/>
              </w:tabs>
            </w:pPr>
            <w:r>
              <w:t>31° = 41.7%</w:t>
            </w:r>
          </w:p>
        </w:tc>
        <w:tc>
          <w:tcPr>
            <w:tcW w:w="1872" w:type="dxa"/>
          </w:tcPr>
          <w:p w14:paraId="0D84A0C6" w14:textId="77777777" w:rsidR="00CD5CFC" w:rsidRDefault="00CD5CFC" w:rsidP="00844502">
            <w:pPr>
              <w:pStyle w:val="TableText"/>
              <w:tabs>
                <w:tab w:val="left" w:pos="360"/>
                <w:tab w:val="left" w:leader="underscore" w:pos="720"/>
                <w:tab w:val="left" w:pos="1080"/>
                <w:tab w:val="left" w:pos="1440"/>
                <w:tab w:val="left" w:pos="1800"/>
              </w:tabs>
            </w:pPr>
            <w:r>
              <w:t>61° = 31.6%</w:t>
            </w:r>
          </w:p>
        </w:tc>
        <w:tc>
          <w:tcPr>
            <w:tcW w:w="1872" w:type="dxa"/>
          </w:tcPr>
          <w:p w14:paraId="34187EBB" w14:textId="77777777" w:rsidR="00CD5CFC" w:rsidRDefault="00CD5CFC" w:rsidP="00844502">
            <w:pPr>
              <w:pStyle w:val="TableText"/>
              <w:tabs>
                <w:tab w:val="left" w:pos="360"/>
                <w:tab w:val="left" w:leader="underscore" w:pos="720"/>
                <w:tab w:val="left" w:pos="1080"/>
                <w:tab w:val="left" w:pos="1440"/>
                <w:tab w:val="left" w:pos="1800"/>
              </w:tabs>
            </w:pPr>
            <w:r>
              <w:t xml:space="preserve"> 91° = 20.7%</w:t>
            </w:r>
          </w:p>
        </w:tc>
        <w:tc>
          <w:tcPr>
            <w:tcW w:w="1872" w:type="dxa"/>
          </w:tcPr>
          <w:p w14:paraId="2AC2AB9E" w14:textId="77777777" w:rsidR="00CD5CFC" w:rsidRDefault="00CD5CFC" w:rsidP="00844502">
            <w:pPr>
              <w:pStyle w:val="TableText"/>
              <w:tabs>
                <w:tab w:val="left" w:pos="360"/>
                <w:tab w:val="left" w:leader="underscore" w:pos="720"/>
                <w:tab w:val="left" w:pos="1080"/>
                <w:tab w:val="left" w:pos="1440"/>
              </w:tabs>
              <w:ind w:right="150"/>
            </w:pPr>
            <w:r>
              <w:t>121° = 10.6%</w:t>
            </w:r>
          </w:p>
        </w:tc>
      </w:tr>
      <w:tr w:rsidR="00CD5CFC" w14:paraId="64D690A6" w14:textId="77777777" w:rsidTr="00844502">
        <w:tc>
          <w:tcPr>
            <w:tcW w:w="1872" w:type="dxa"/>
          </w:tcPr>
          <w:p w14:paraId="433A26CE" w14:textId="77777777" w:rsidR="00CD5CFC" w:rsidRDefault="00CD5CFC" w:rsidP="00844502">
            <w:pPr>
              <w:pStyle w:val="TableText"/>
              <w:tabs>
                <w:tab w:val="left" w:pos="360"/>
                <w:tab w:val="left" w:leader="underscore" w:pos="720"/>
                <w:tab w:val="left" w:pos="1080"/>
                <w:tab w:val="left" w:pos="1440"/>
                <w:tab w:val="left" w:pos="1800"/>
              </w:tabs>
            </w:pPr>
            <w:r>
              <w:t xml:space="preserve"> 2° = 52.2%</w:t>
            </w:r>
          </w:p>
        </w:tc>
        <w:tc>
          <w:tcPr>
            <w:tcW w:w="1872" w:type="dxa"/>
          </w:tcPr>
          <w:p w14:paraId="28EF9849" w14:textId="77777777" w:rsidR="00CD5CFC" w:rsidRDefault="00CD5CFC" w:rsidP="00844502">
            <w:pPr>
              <w:pStyle w:val="TableText"/>
              <w:tabs>
                <w:tab w:val="left" w:pos="360"/>
                <w:tab w:val="left" w:leader="underscore" w:pos="720"/>
                <w:tab w:val="left" w:pos="1080"/>
                <w:tab w:val="left" w:pos="1440"/>
                <w:tab w:val="left" w:pos="1800"/>
              </w:tabs>
            </w:pPr>
            <w:r>
              <w:t>32° = 41.4%</w:t>
            </w:r>
          </w:p>
        </w:tc>
        <w:tc>
          <w:tcPr>
            <w:tcW w:w="1872" w:type="dxa"/>
          </w:tcPr>
          <w:p w14:paraId="0AB1EE22" w14:textId="77777777" w:rsidR="00CD5CFC" w:rsidRDefault="00CD5CFC" w:rsidP="00844502">
            <w:pPr>
              <w:pStyle w:val="TableText"/>
              <w:tabs>
                <w:tab w:val="left" w:pos="360"/>
                <w:tab w:val="left" w:leader="underscore" w:pos="720"/>
                <w:tab w:val="left" w:pos="1080"/>
                <w:tab w:val="left" w:pos="1440"/>
                <w:tab w:val="left" w:pos="1800"/>
              </w:tabs>
            </w:pPr>
            <w:r>
              <w:t>62° = 31.2%</w:t>
            </w:r>
          </w:p>
        </w:tc>
        <w:tc>
          <w:tcPr>
            <w:tcW w:w="1872" w:type="dxa"/>
          </w:tcPr>
          <w:p w14:paraId="67093802" w14:textId="77777777" w:rsidR="00CD5CFC" w:rsidRDefault="00CD5CFC" w:rsidP="00844502">
            <w:pPr>
              <w:pStyle w:val="TableText"/>
              <w:tabs>
                <w:tab w:val="left" w:pos="360"/>
                <w:tab w:val="left" w:leader="underscore" w:pos="720"/>
                <w:tab w:val="left" w:pos="1080"/>
                <w:tab w:val="left" w:pos="1440"/>
                <w:tab w:val="left" w:pos="1800"/>
              </w:tabs>
            </w:pPr>
            <w:r>
              <w:t xml:space="preserve"> 92° = 20.4%</w:t>
            </w:r>
          </w:p>
        </w:tc>
        <w:tc>
          <w:tcPr>
            <w:tcW w:w="1872" w:type="dxa"/>
          </w:tcPr>
          <w:p w14:paraId="67B6A4A1" w14:textId="77777777" w:rsidR="00CD5CFC" w:rsidRDefault="00CD5CFC" w:rsidP="00844502">
            <w:pPr>
              <w:pStyle w:val="TableText"/>
              <w:tabs>
                <w:tab w:val="left" w:pos="360"/>
                <w:tab w:val="left" w:leader="underscore" w:pos="720"/>
                <w:tab w:val="left" w:pos="1080"/>
                <w:tab w:val="left" w:pos="1440"/>
              </w:tabs>
              <w:ind w:right="150"/>
            </w:pPr>
            <w:r>
              <w:t>122° = 10.2%</w:t>
            </w:r>
          </w:p>
        </w:tc>
      </w:tr>
      <w:tr w:rsidR="00CD5CFC" w14:paraId="2192733D" w14:textId="77777777" w:rsidTr="00844502">
        <w:tc>
          <w:tcPr>
            <w:tcW w:w="1872" w:type="dxa"/>
          </w:tcPr>
          <w:p w14:paraId="16781A2E" w14:textId="77777777" w:rsidR="00CD5CFC" w:rsidRDefault="00CD5CFC" w:rsidP="00844502">
            <w:pPr>
              <w:pStyle w:val="TableText"/>
              <w:tabs>
                <w:tab w:val="left" w:pos="360"/>
                <w:tab w:val="left" w:leader="underscore" w:pos="720"/>
                <w:tab w:val="left" w:pos="1080"/>
                <w:tab w:val="left" w:pos="1440"/>
                <w:tab w:val="left" w:pos="1800"/>
              </w:tabs>
            </w:pPr>
            <w:r>
              <w:t xml:space="preserve"> 3° = 51.8%</w:t>
            </w:r>
          </w:p>
        </w:tc>
        <w:tc>
          <w:tcPr>
            <w:tcW w:w="1872" w:type="dxa"/>
          </w:tcPr>
          <w:p w14:paraId="18912371" w14:textId="77777777" w:rsidR="00CD5CFC" w:rsidRDefault="00CD5CFC" w:rsidP="00844502">
            <w:pPr>
              <w:pStyle w:val="TableText"/>
              <w:tabs>
                <w:tab w:val="left" w:pos="360"/>
                <w:tab w:val="left" w:leader="underscore" w:pos="720"/>
                <w:tab w:val="left" w:pos="1080"/>
                <w:tab w:val="left" w:pos="1440"/>
                <w:tab w:val="left" w:pos="1800"/>
              </w:tabs>
            </w:pPr>
            <w:r>
              <w:t>33° = 41.1%</w:t>
            </w:r>
          </w:p>
        </w:tc>
        <w:tc>
          <w:tcPr>
            <w:tcW w:w="1872" w:type="dxa"/>
          </w:tcPr>
          <w:p w14:paraId="13095988" w14:textId="77777777" w:rsidR="00CD5CFC" w:rsidRDefault="00CD5CFC" w:rsidP="00844502">
            <w:pPr>
              <w:pStyle w:val="TableText"/>
              <w:tabs>
                <w:tab w:val="left" w:pos="360"/>
                <w:tab w:val="left" w:leader="underscore" w:pos="720"/>
                <w:tab w:val="left" w:pos="1080"/>
                <w:tab w:val="left" w:pos="1440"/>
                <w:tab w:val="left" w:pos="1800"/>
              </w:tabs>
            </w:pPr>
            <w:r>
              <w:t>63° = 30.8%</w:t>
            </w:r>
          </w:p>
        </w:tc>
        <w:tc>
          <w:tcPr>
            <w:tcW w:w="1872" w:type="dxa"/>
          </w:tcPr>
          <w:p w14:paraId="68BC61B6" w14:textId="77777777" w:rsidR="00CD5CFC" w:rsidRDefault="00CD5CFC" w:rsidP="00844502">
            <w:pPr>
              <w:pStyle w:val="TableText"/>
              <w:tabs>
                <w:tab w:val="left" w:pos="360"/>
                <w:tab w:val="left" w:leader="underscore" w:pos="720"/>
                <w:tab w:val="left" w:pos="1080"/>
                <w:tab w:val="left" w:pos="1440"/>
                <w:tab w:val="left" w:pos="1800"/>
              </w:tabs>
            </w:pPr>
            <w:r>
              <w:t xml:space="preserve"> 93° = 20.1%</w:t>
            </w:r>
          </w:p>
        </w:tc>
        <w:tc>
          <w:tcPr>
            <w:tcW w:w="1872" w:type="dxa"/>
          </w:tcPr>
          <w:p w14:paraId="1DFD82D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123° = 9.8%</w:t>
            </w:r>
          </w:p>
        </w:tc>
      </w:tr>
      <w:tr w:rsidR="00CD5CFC" w14:paraId="022A9D7D" w14:textId="77777777" w:rsidTr="00844502">
        <w:tc>
          <w:tcPr>
            <w:tcW w:w="1872" w:type="dxa"/>
          </w:tcPr>
          <w:p w14:paraId="0A5BB6EB" w14:textId="77777777" w:rsidR="00CD5CFC" w:rsidRDefault="00CD5CFC" w:rsidP="00844502">
            <w:pPr>
              <w:pStyle w:val="TableText"/>
              <w:tabs>
                <w:tab w:val="left" w:pos="360"/>
                <w:tab w:val="left" w:leader="underscore" w:pos="720"/>
                <w:tab w:val="left" w:pos="1080"/>
                <w:tab w:val="left" w:pos="1440"/>
                <w:tab w:val="left" w:pos="1800"/>
              </w:tabs>
            </w:pPr>
            <w:r>
              <w:t xml:space="preserve"> 4° = 51.4%</w:t>
            </w:r>
          </w:p>
        </w:tc>
        <w:tc>
          <w:tcPr>
            <w:tcW w:w="1872" w:type="dxa"/>
          </w:tcPr>
          <w:p w14:paraId="7B84FAFB" w14:textId="77777777" w:rsidR="00CD5CFC" w:rsidRDefault="00CD5CFC" w:rsidP="00844502">
            <w:pPr>
              <w:pStyle w:val="TableText"/>
              <w:tabs>
                <w:tab w:val="left" w:pos="360"/>
                <w:tab w:val="left" w:leader="underscore" w:pos="720"/>
                <w:tab w:val="left" w:pos="1080"/>
                <w:tab w:val="left" w:pos="1440"/>
                <w:tab w:val="left" w:pos="1800"/>
              </w:tabs>
            </w:pPr>
            <w:r>
              <w:t>34° = 40.8%</w:t>
            </w:r>
          </w:p>
        </w:tc>
        <w:tc>
          <w:tcPr>
            <w:tcW w:w="1872" w:type="dxa"/>
          </w:tcPr>
          <w:p w14:paraId="379D766E" w14:textId="77777777" w:rsidR="00CD5CFC" w:rsidRDefault="00CD5CFC" w:rsidP="00844502">
            <w:pPr>
              <w:pStyle w:val="TableText"/>
              <w:tabs>
                <w:tab w:val="left" w:pos="360"/>
                <w:tab w:val="left" w:leader="underscore" w:pos="720"/>
                <w:tab w:val="left" w:pos="1080"/>
                <w:tab w:val="left" w:pos="1440"/>
                <w:tab w:val="left" w:pos="1800"/>
              </w:tabs>
            </w:pPr>
            <w:r>
              <w:t>64° = 30.4%</w:t>
            </w:r>
          </w:p>
        </w:tc>
        <w:tc>
          <w:tcPr>
            <w:tcW w:w="1872" w:type="dxa"/>
          </w:tcPr>
          <w:p w14:paraId="2ED52E8E" w14:textId="77777777" w:rsidR="00CD5CFC" w:rsidRDefault="00CD5CFC" w:rsidP="00844502">
            <w:pPr>
              <w:pStyle w:val="TableText"/>
              <w:tabs>
                <w:tab w:val="left" w:pos="360"/>
                <w:tab w:val="left" w:leader="underscore" w:pos="720"/>
                <w:tab w:val="left" w:pos="1080"/>
                <w:tab w:val="left" w:pos="1440"/>
                <w:tab w:val="left" w:pos="1800"/>
              </w:tabs>
            </w:pPr>
            <w:r>
              <w:t xml:space="preserve"> 94° = 19.8%</w:t>
            </w:r>
          </w:p>
        </w:tc>
        <w:tc>
          <w:tcPr>
            <w:tcW w:w="1872" w:type="dxa"/>
          </w:tcPr>
          <w:p w14:paraId="4367DA3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124° = 9.4%</w:t>
            </w:r>
          </w:p>
        </w:tc>
      </w:tr>
      <w:tr w:rsidR="00CD5CFC" w14:paraId="547E12A4" w14:textId="77777777" w:rsidTr="00844502">
        <w:tc>
          <w:tcPr>
            <w:tcW w:w="1872" w:type="dxa"/>
          </w:tcPr>
          <w:p w14:paraId="37E87869" w14:textId="77777777" w:rsidR="00CD5CFC" w:rsidRDefault="00CD5CFC" w:rsidP="00844502">
            <w:pPr>
              <w:pStyle w:val="TableText"/>
              <w:tabs>
                <w:tab w:val="left" w:pos="360"/>
                <w:tab w:val="left" w:leader="underscore" w:pos="720"/>
                <w:tab w:val="left" w:pos="1080"/>
                <w:tab w:val="left" w:pos="1440"/>
                <w:tab w:val="left" w:pos="1800"/>
              </w:tabs>
            </w:pPr>
            <w:r>
              <w:t xml:space="preserve"> 5° = 51.0%</w:t>
            </w:r>
          </w:p>
        </w:tc>
        <w:tc>
          <w:tcPr>
            <w:tcW w:w="1872" w:type="dxa"/>
          </w:tcPr>
          <w:p w14:paraId="6C60303B" w14:textId="77777777" w:rsidR="00CD5CFC" w:rsidRDefault="00CD5CFC" w:rsidP="00844502">
            <w:pPr>
              <w:pStyle w:val="TableText"/>
              <w:tabs>
                <w:tab w:val="left" w:pos="360"/>
                <w:tab w:val="left" w:leader="underscore" w:pos="720"/>
                <w:tab w:val="left" w:pos="1080"/>
                <w:tab w:val="left" w:pos="1440"/>
                <w:tab w:val="left" w:pos="1800"/>
              </w:tabs>
            </w:pPr>
            <w:r>
              <w:t>35° = 40.5%</w:t>
            </w:r>
          </w:p>
        </w:tc>
        <w:tc>
          <w:tcPr>
            <w:tcW w:w="1872" w:type="dxa"/>
          </w:tcPr>
          <w:p w14:paraId="41274158" w14:textId="77777777" w:rsidR="00CD5CFC" w:rsidRDefault="00CD5CFC" w:rsidP="00844502">
            <w:pPr>
              <w:pStyle w:val="TableText"/>
              <w:tabs>
                <w:tab w:val="left" w:pos="360"/>
                <w:tab w:val="left" w:leader="underscore" w:pos="720"/>
                <w:tab w:val="left" w:pos="1080"/>
                <w:tab w:val="left" w:pos="1440"/>
                <w:tab w:val="left" w:pos="1800"/>
              </w:tabs>
            </w:pPr>
            <w:r>
              <w:t>65° = 30.0%</w:t>
            </w:r>
          </w:p>
        </w:tc>
        <w:tc>
          <w:tcPr>
            <w:tcW w:w="1872" w:type="dxa"/>
          </w:tcPr>
          <w:p w14:paraId="1A0294D4" w14:textId="77777777" w:rsidR="00CD5CFC" w:rsidRDefault="00CD5CFC" w:rsidP="00844502">
            <w:pPr>
              <w:pStyle w:val="TableText"/>
              <w:tabs>
                <w:tab w:val="left" w:pos="360"/>
                <w:tab w:val="left" w:leader="underscore" w:pos="720"/>
                <w:tab w:val="left" w:pos="1080"/>
                <w:tab w:val="left" w:pos="1440"/>
                <w:tab w:val="left" w:pos="1800"/>
              </w:tabs>
            </w:pPr>
            <w:r>
              <w:t xml:space="preserve"> 95° = 19.5%</w:t>
            </w:r>
          </w:p>
        </w:tc>
        <w:tc>
          <w:tcPr>
            <w:tcW w:w="1872" w:type="dxa"/>
          </w:tcPr>
          <w:p w14:paraId="701443E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125° = 9.0%</w:t>
            </w:r>
          </w:p>
        </w:tc>
      </w:tr>
      <w:tr w:rsidR="00CD5CFC" w14:paraId="06BA280A" w14:textId="77777777" w:rsidTr="00844502">
        <w:tc>
          <w:tcPr>
            <w:tcW w:w="1872" w:type="dxa"/>
          </w:tcPr>
          <w:p w14:paraId="039E050F" w14:textId="77777777" w:rsidR="00CD5CFC" w:rsidRDefault="00CD5CFC" w:rsidP="00844502">
            <w:pPr>
              <w:pStyle w:val="TableText"/>
              <w:tabs>
                <w:tab w:val="left" w:pos="360"/>
                <w:tab w:val="left" w:leader="underscore" w:pos="720"/>
                <w:tab w:val="left" w:pos="1080"/>
                <w:tab w:val="left" w:pos="1440"/>
                <w:tab w:val="left" w:pos="1800"/>
              </w:tabs>
            </w:pPr>
            <w:r>
              <w:t xml:space="preserve"> 6° = 50.6%</w:t>
            </w:r>
          </w:p>
        </w:tc>
        <w:tc>
          <w:tcPr>
            <w:tcW w:w="1872" w:type="dxa"/>
          </w:tcPr>
          <w:p w14:paraId="6034BE01" w14:textId="77777777" w:rsidR="00CD5CFC" w:rsidRDefault="00CD5CFC" w:rsidP="00844502">
            <w:pPr>
              <w:pStyle w:val="TableText"/>
              <w:tabs>
                <w:tab w:val="left" w:pos="360"/>
                <w:tab w:val="left" w:leader="underscore" w:pos="720"/>
                <w:tab w:val="left" w:pos="1080"/>
                <w:tab w:val="left" w:pos="1440"/>
                <w:tab w:val="left" w:pos="1800"/>
              </w:tabs>
            </w:pPr>
            <w:r>
              <w:t>36° = 40.2%</w:t>
            </w:r>
          </w:p>
        </w:tc>
        <w:tc>
          <w:tcPr>
            <w:tcW w:w="1872" w:type="dxa"/>
          </w:tcPr>
          <w:p w14:paraId="626A16FC" w14:textId="77777777" w:rsidR="00CD5CFC" w:rsidRDefault="00CD5CFC" w:rsidP="00844502">
            <w:pPr>
              <w:pStyle w:val="TableText"/>
              <w:tabs>
                <w:tab w:val="left" w:pos="360"/>
                <w:tab w:val="left" w:leader="underscore" w:pos="720"/>
                <w:tab w:val="left" w:pos="1080"/>
                <w:tab w:val="left" w:pos="1440"/>
                <w:tab w:val="left" w:pos="1800"/>
              </w:tabs>
            </w:pPr>
            <w:r>
              <w:t>66° = 29.6%</w:t>
            </w:r>
          </w:p>
        </w:tc>
        <w:tc>
          <w:tcPr>
            <w:tcW w:w="1872" w:type="dxa"/>
          </w:tcPr>
          <w:p w14:paraId="1B00AD99" w14:textId="77777777" w:rsidR="00CD5CFC" w:rsidRDefault="00CD5CFC" w:rsidP="00844502">
            <w:pPr>
              <w:pStyle w:val="TableText"/>
              <w:tabs>
                <w:tab w:val="left" w:pos="360"/>
                <w:tab w:val="left" w:leader="underscore" w:pos="720"/>
                <w:tab w:val="left" w:pos="1080"/>
                <w:tab w:val="left" w:pos="1440"/>
                <w:tab w:val="left" w:pos="1800"/>
              </w:tabs>
            </w:pPr>
            <w:r>
              <w:t xml:space="preserve"> 96° = 19.2%</w:t>
            </w:r>
          </w:p>
        </w:tc>
        <w:tc>
          <w:tcPr>
            <w:tcW w:w="1872" w:type="dxa"/>
          </w:tcPr>
          <w:p w14:paraId="04107737"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126° = 8.6%</w:t>
            </w:r>
          </w:p>
        </w:tc>
      </w:tr>
      <w:tr w:rsidR="00CD5CFC" w14:paraId="0F212690" w14:textId="77777777" w:rsidTr="00844502">
        <w:tc>
          <w:tcPr>
            <w:tcW w:w="1872" w:type="dxa"/>
          </w:tcPr>
          <w:p w14:paraId="2E9EBDCF" w14:textId="77777777" w:rsidR="00CD5CFC" w:rsidRDefault="00CD5CFC" w:rsidP="00844502">
            <w:pPr>
              <w:pStyle w:val="TableText"/>
              <w:tabs>
                <w:tab w:val="left" w:pos="360"/>
                <w:tab w:val="left" w:leader="underscore" w:pos="720"/>
                <w:tab w:val="left" w:pos="1080"/>
                <w:tab w:val="left" w:pos="1440"/>
                <w:tab w:val="left" w:pos="1800"/>
              </w:tabs>
            </w:pPr>
            <w:r>
              <w:t xml:space="preserve"> 7° = 50.2%</w:t>
            </w:r>
          </w:p>
        </w:tc>
        <w:tc>
          <w:tcPr>
            <w:tcW w:w="1872" w:type="dxa"/>
          </w:tcPr>
          <w:p w14:paraId="1AE46E31" w14:textId="77777777" w:rsidR="00CD5CFC" w:rsidRDefault="00CD5CFC" w:rsidP="00844502">
            <w:pPr>
              <w:pStyle w:val="TableText"/>
              <w:tabs>
                <w:tab w:val="left" w:pos="360"/>
                <w:tab w:val="left" w:leader="underscore" w:pos="720"/>
                <w:tab w:val="left" w:pos="1080"/>
                <w:tab w:val="left" w:pos="1440"/>
                <w:tab w:val="left" w:pos="1800"/>
              </w:tabs>
            </w:pPr>
            <w:r>
              <w:t>37° = 39.9%</w:t>
            </w:r>
          </w:p>
        </w:tc>
        <w:tc>
          <w:tcPr>
            <w:tcW w:w="1872" w:type="dxa"/>
          </w:tcPr>
          <w:p w14:paraId="486405EC" w14:textId="77777777" w:rsidR="00CD5CFC" w:rsidRDefault="00CD5CFC" w:rsidP="00844502">
            <w:pPr>
              <w:pStyle w:val="TableText"/>
              <w:tabs>
                <w:tab w:val="left" w:pos="360"/>
                <w:tab w:val="left" w:leader="underscore" w:pos="720"/>
                <w:tab w:val="left" w:pos="1080"/>
                <w:tab w:val="left" w:pos="1440"/>
                <w:tab w:val="left" w:pos="1800"/>
              </w:tabs>
            </w:pPr>
            <w:r>
              <w:t>67° = 29.2%</w:t>
            </w:r>
          </w:p>
        </w:tc>
        <w:tc>
          <w:tcPr>
            <w:tcW w:w="1872" w:type="dxa"/>
          </w:tcPr>
          <w:p w14:paraId="40440A72" w14:textId="77777777" w:rsidR="00CD5CFC" w:rsidRDefault="00CD5CFC" w:rsidP="00844502">
            <w:pPr>
              <w:pStyle w:val="TableText"/>
              <w:tabs>
                <w:tab w:val="left" w:pos="360"/>
                <w:tab w:val="left" w:leader="underscore" w:pos="720"/>
                <w:tab w:val="left" w:pos="1080"/>
                <w:tab w:val="left" w:pos="1440"/>
                <w:tab w:val="left" w:pos="1800"/>
              </w:tabs>
            </w:pPr>
            <w:r>
              <w:t xml:space="preserve"> 97° = 18.9%</w:t>
            </w:r>
          </w:p>
        </w:tc>
        <w:tc>
          <w:tcPr>
            <w:tcW w:w="1872" w:type="dxa"/>
          </w:tcPr>
          <w:p w14:paraId="0D519DD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127° = 8.2%</w:t>
            </w:r>
          </w:p>
        </w:tc>
      </w:tr>
      <w:tr w:rsidR="00CD5CFC" w14:paraId="693DA1D1" w14:textId="77777777" w:rsidTr="00844502">
        <w:tc>
          <w:tcPr>
            <w:tcW w:w="1872" w:type="dxa"/>
          </w:tcPr>
          <w:p w14:paraId="05D1138B" w14:textId="77777777" w:rsidR="00CD5CFC" w:rsidRDefault="00CD5CFC" w:rsidP="00844502">
            <w:pPr>
              <w:pStyle w:val="TableText"/>
              <w:tabs>
                <w:tab w:val="left" w:pos="360"/>
                <w:tab w:val="left" w:leader="underscore" w:pos="720"/>
                <w:tab w:val="left" w:pos="1080"/>
                <w:tab w:val="left" w:pos="1440"/>
                <w:tab w:val="left" w:pos="1800"/>
              </w:tabs>
            </w:pPr>
            <w:r>
              <w:t xml:space="preserve"> 8° = 49.8%</w:t>
            </w:r>
          </w:p>
        </w:tc>
        <w:tc>
          <w:tcPr>
            <w:tcW w:w="1872" w:type="dxa"/>
          </w:tcPr>
          <w:p w14:paraId="40E77BEF" w14:textId="77777777" w:rsidR="00CD5CFC" w:rsidRDefault="00CD5CFC" w:rsidP="00844502">
            <w:pPr>
              <w:pStyle w:val="TableText"/>
              <w:tabs>
                <w:tab w:val="left" w:pos="360"/>
                <w:tab w:val="left" w:leader="underscore" w:pos="720"/>
                <w:tab w:val="left" w:pos="1080"/>
                <w:tab w:val="left" w:pos="1440"/>
                <w:tab w:val="left" w:pos="1800"/>
              </w:tabs>
            </w:pPr>
            <w:r>
              <w:t>38° = 39.6%</w:t>
            </w:r>
          </w:p>
        </w:tc>
        <w:tc>
          <w:tcPr>
            <w:tcW w:w="1872" w:type="dxa"/>
          </w:tcPr>
          <w:p w14:paraId="0B8A61C2" w14:textId="77777777" w:rsidR="00CD5CFC" w:rsidRDefault="00CD5CFC" w:rsidP="00844502">
            <w:pPr>
              <w:pStyle w:val="TableText"/>
              <w:tabs>
                <w:tab w:val="left" w:pos="360"/>
                <w:tab w:val="left" w:leader="underscore" w:pos="720"/>
                <w:tab w:val="left" w:pos="1080"/>
                <w:tab w:val="left" w:pos="1440"/>
                <w:tab w:val="left" w:pos="1800"/>
              </w:tabs>
            </w:pPr>
            <w:r>
              <w:t>68° = 28.8%</w:t>
            </w:r>
          </w:p>
        </w:tc>
        <w:tc>
          <w:tcPr>
            <w:tcW w:w="1872" w:type="dxa"/>
          </w:tcPr>
          <w:p w14:paraId="56D51276" w14:textId="77777777" w:rsidR="00CD5CFC" w:rsidRDefault="00CD5CFC" w:rsidP="00844502">
            <w:pPr>
              <w:pStyle w:val="TableText"/>
              <w:tabs>
                <w:tab w:val="left" w:pos="360"/>
                <w:tab w:val="left" w:leader="underscore" w:pos="720"/>
                <w:tab w:val="left" w:pos="1080"/>
                <w:tab w:val="left" w:pos="1440"/>
                <w:tab w:val="left" w:pos="1800"/>
              </w:tabs>
            </w:pPr>
            <w:r>
              <w:t xml:space="preserve"> 98° = 18.6%</w:t>
            </w:r>
          </w:p>
        </w:tc>
        <w:tc>
          <w:tcPr>
            <w:tcW w:w="1872" w:type="dxa"/>
          </w:tcPr>
          <w:p w14:paraId="4732218B"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128° = 7.8%</w:t>
            </w:r>
          </w:p>
        </w:tc>
      </w:tr>
      <w:tr w:rsidR="00CD5CFC" w14:paraId="1109F070" w14:textId="77777777" w:rsidTr="00844502">
        <w:tc>
          <w:tcPr>
            <w:tcW w:w="1872" w:type="dxa"/>
          </w:tcPr>
          <w:p w14:paraId="7C75C456" w14:textId="77777777" w:rsidR="00CD5CFC" w:rsidRDefault="00CD5CFC" w:rsidP="00844502">
            <w:pPr>
              <w:pStyle w:val="TableText"/>
              <w:tabs>
                <w:tab w:val="left" w:pos="360"/>
                <w:tab w:val="left" w:leader="underscore" w:pos="720"/>
                <w:tab w:val="left" w:pos="1080"/>
                <w:tab w:val="left" w:pos="1440"/>
                <w:tab w:val="left" w:pos="1800"/>
              </w:tabs>
            </w:pPr>
            <w:r>
              <w:t xml:space="preserve"> 9° = 49.4%</w:t>
            </w:r>
          </w:p>
        </w:tc>
        <w:tc>
          <w:tcPr>
            <w:tcW w:w="1872" w:type="dxa"/>
          </w:tcPr>
          <w:p w14:paraId="4CFA0948" w14:textId="77777777" w:rsidR="00CD5CFC" w:rsidRDefault="00CD5CFC" w:rsidP="00844502">
            <w:pPr>
              <w:pStyle w:val="TableText"/>
              <w:tabs>
                <w:tab w:val="left" w:pos="360"/>
                <w:tab w:val="left" w:leader="underscore" w:pos="720"/>
                <w:tab w:val="left" w:pos="1080"/>
                <w:tab w:val="left" w:pos="1440"/>
                <w:tab w:val="left" w:pos="1800"/>
              </w:tabs>
            </w:pPr>
            <w:r>
              <w:t>39° = 39.3%</w:t>
            </w:r>
          </w:p>
        </w:tc>
        <w:tc>
          <w:tcPr>
            <w:tcW w:w="1872" w:type="dxa"/>
          </w:tcPr>
          <w:p w14:paraId="2F42FAAE" w14:textId="77777777" w:rsidR="00CD5CFC" w:rsidRDefault="00CD5CFC" w:rsidP="00844502">
            <w:pPr>
              <w:pStyle w:val="TableText"/>
              <w:tabs>
                <w:tab w:val="left" w:pos="360"/>
                <w:tab w:val="left" w:leader="underscore" w:pos="720"/>
                <w:tab w:val="left" w:pos="1080"/>
                <w:tab w:val="left" w:pos="1440"/>
                <w:tab w:val="left" w:pos="1800"/>
              </w:tabs>
            </w:pPr>
            <w:r>
              <w:t>69° = 28.4%</w:t>
            </w:r>
          </w:p>
        </w:tc>
        <w:tc>
          <w:tcPr>
            <w:tcW w:w="1872" w:type="dxa"/>
          </w:tcPr>
          <w:p w14:paraId="3797B1CA" w14:textId="77777777" w:rsidR="00CD5CFC" w:rsidRDefault="00CD5CFC" w:rsidP="00844502">
            <w:pPr>
              <w:pStyle w:val="TableText"/>
              <w:tabs>
                <w:tab w:val="left" w:pos="360"/>
                <w:tab w:val="left" w:leader="underscore" w:pos="720"/>
                <w:tab w:val="left" w:pos="1080"/>
                <w:tab w:val="left" w:pos="1440"/>
                <w:tab w:val="left" w:pos="1800"/>
              </w:tabs>
            </w:pPr>
            <w:r>
              <w:t xml:space="preserve"> 99° = 18.3%</w:t>
            </w:r>
          </w:p>
        </w:tc>
        <w:tc>
          <w:tcPr>
            <w:tcW w:w="1872" w:type="dxa"/>
          </w:tcPr>
          <w:p w14:paraId="518C5E49"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129° = 7.4%</w:t>
            </w:r>
          </w:p>
        </w:tc>
      </w:tr>
      <w:tr w:rsidR="00CD5CFC" w14:paraId="13F70163" w14:textId="77777777" w:rsidTr="00844502">
        <w:tc>
          <w:tcPr>
            <w:tcW w:w="1872" w:type="dxa"/>
          </w:tcPr>
          <w:p w14:paraId="4559AAF7" w14:textId="77777777" w:rsidR="00CD5CFC" w:rsidRDefault="00CD5CFC" w:rsidP="00844502">
            <w:pPr>
              <w:pStyle w:val="TableText"/>
              <w:tabs>
                <w:tab w:val="left" w:pos="360"/>
                <w:tab w:val="left" w:leader="underscore" w:pos="720"/>
                <w:tab w:val="left" w:pos="1080"/>
                <w:tab w:val="left" w:pos="1440"/>
                <w:tab w:val="left" w:pos="1800"/>
              </w:tabs>
            </w:pPr>
            <w:r>
              <w:t>10° = 49.0%</w:t>
            </w:r>
          </w:p>
        </w:tc>
        <w:tc>
          <w:tcPr>
            <w:tcW w:w="1872" w:type="dxa"/>
          </w:tcPr>
          <w:p w14:paraId="1C009B00" w14:textId="77777777" w:rsidR="00CD5CFC" w:rsidRDefault="00CD5CFC" w:rsidP="00844502">
            <w:pPr>
              <w:pStyle w:val="TableText"/>
              <w:tabs>
                <w:tab w:val="left" w:pos="360"/>
                <w:tab w:val="left" w:leader="underscore" w:pos="720"/>
                <w:tab w:val="left" w:pos="1080"/>
                <w:tab w:val="left" w:pos="1440"/>
                <w:tab w:val="left" w:pos="1800"/>
              </w:tabs>
            </w:pPr>
            <w:r>
              <w:t>40° = 39.0%</w:t>
            </w:r>
          </w:p>
        </w:tc>
        <w:tc>
          <w:tcPr>
            <w:tcW w:w="1872" w:type="dxa"/>
          </w:tcPr>
          <w:p w14:paraId="5E471D99" w14:textId="77777777" w:rsidR="00CD5CFC" w:rsidRDefault="00CD5CFC" w:rsidP="00844502">
            <w:pPr>
              <w:pStyle w:val="TableText"/>
              <w:tabs>
                <w:tab w:val="left" w:pos="360"/>
                <w:tab w:val="left" w:leader="underscore" w:pos="720"/>
                <w:tab w:val="left" w:pos="1080"/>
                <w:tab w:val="left" w:pos="1440"/>
                <w:tab w:val="left" w:pos="1800"/>
              </w:tabs>
            </w:pPr>
            <w:r>
              <w:t>70° = 28.0%</w:t>
            </w:r>
          </w:p>
        </w:tc>
        <w:tc>
          <w:tcPr>
            <w:tcW w:w="1872" w:type="dxa"/>
          </w:tcPr>
          <w:p w14:paraId="6947652D" w14:textId="77777777" w:rsidR="00CD5CFC" w:rsidRDefault="00CD5CFC" w:rsidP="00844502">
            <w:pPr>
              <w:pStyle w:val="TableText"/>
              <w:tabs>
                <w:tab w:val="left" w:pos="360"/>
                <w:tab w:val="left" w:leader="underscore" w:pos="720"/>
                <w:tab w:val="left" w:pos="1080"/>
                <w:tab w:val="left" w:pos="1440"/>
                <w:tab w:val="left" w:pos="1800"/>
              </w:tabs>
            </w:pPr>
            <w:r>
              <w:t>100° = 18.0%</w:t>
            </w:r>
          </w:p>
        </w:tc>
        <w:tc>
          <w:tcPr>
            <w:tcW w:w="1872" w:type="dxa"/>
          </w:tcPr>
          <w:p w14:paraId="73014D15"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130° = 7.0%</w:t>
            </w:r>
          </w:p>
        </w:tc>
      </w:tr>
      <w:tr w:rsidR="00CD5CFC" w14:paraId="469CA43C" w14:textId="77777777" w:rsidTr="00844502">
        <w:tc>
          <w:tcPr>
            <w:tcW w:w="1872" w:type="dxa"/>
          </w:tcPr>
          <w:p w14:paraId="05FCF608" w14:textId="77777777" w:rsidR="00CD5CFC" w:rsidRDefault="00CD5CFC" w:rsidP="00844502">
            <w:pPr>
              <w:pStyle w:val="TableText"/>
              <w:tabs>
                <w:tab w:val="left" w:pos="360"/>
                <w:tab w:val="left" w:leader="underscore" w:pos="720"/>
                <w:tab w:val="left" w:pos="1080"/>
                <w:tab w:val="left" w:pos="1440"/>
                <w:tab w:val="left" w:pos="1800"/>
              </w:tabs>
            </w:pPr>
            <w:r>
              <w:t>11° = 48.7%</w:t>
            </w:r>
          </w:p>
        </w:tc>
        <w:tc>
          <w:tcPr>
            <w:tcW w:w="1872" w:type="dxa"/>
          </w:tcPr>
          <w:p w14:paraId="547733D2" w14:textId="77777777" w:rsidR="00CD5CFC" w:rsidRDefault="00CD5CFC" w:rsidP="00844502">
            <w:pPr>
              <w:pStyle w:val="TableText"/>
              <w:tabs>
                <w:tab w:val="left" w:pos="360"/>
                <w:tab w:val="left" w:leader="underscore" w:pos="720"/>
                <w:tab w:val="left" w:pos="1080"/>
                <w:tab w:val="left" w:pos="1440"/>
                <w:tab w:val="left" w:pos="1800"/>
              </w:tabs>
            </w:pPr>
            <w:r>
              <w:t>41° = 38.6%</w:t>
            </w:r>
          </w:p>
        </w:tc>
        <w:tc>
          <w:tcPr>
            <w:tcW w:w="1872" w:type="dxa"/>
          </w:tcPr>
          <w:p w14:paraId="7C0BF1DA" w14:textId="77777777" w:rsidR="00CD5CFC" w:rsidRDefault="00CD5CFC" w:rsidP="00844502">
            <w:pPr>
              <w:pStyle w:val="TableText"/>
              <w:tabs>
                <w:tab w:val="left" w:pos="360"/>
                <w:tab w:val="left" w:leader="underscore" w:pos="720"/>
                <w:tab w:val="left" w:pos="1080"/>
                <w:tab w:val="left" w:pos="1440"/>
                <w:tab w:val="left" w:pos="1800"/>
              </w:tabs>
            </w:pPr>
            <w:r>
              <w:t>71° = 27.7%</w:t>
            </w:r>
          </w:p>
        </w:tc>
        <w:tc>
          <w:tcPr>
            <w:tcW w:w="1872" w:type="dxa"/>
          </w:tcPr>
          <w:p w14:paraId="714A2DFB" w14:textId="77777777" w:rsidR="00CD5CFC" w:rsidRDefault="00CD5CFC" w:rsidP="00844502">
            <w:pPr>
              <w:pStyle w:val="TableText"/>
              <w:tabs>
                <w:tab w:val="left" w:pos="360"/>
                <w:tab w:val="left" w:leader="underscore" w:pos="720"/>
                <w:tab w:val="left" w:pos="1080"/>
                <w:tab w:val="left" w:pos="1440"/>
                <w:tab w:val="left" w:pos="1800"/>
              </w:tabs>
            </w:pPr>
            <w:r>
              <w:t>101° = 17.6%</w:t>
            </w:r>
          </w:p>
        </w:tc>
        <w:tc>
          <w:tcPr>
            <w:tcW w:w="1872" w:type="dxa"/>
          </w:tcPr>
          <w:p w14:paraId="45D2E4B4"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131° = 6.7%</w:t>
            </w:r>
          </w:p>
        </w:tc>
      </w:tr>
      <w:tr w:rsidR="00CD5CFC" w14:paraId="41D94343" w14:textId="77777777" w:rsidTr="00844502">
        <w:tc>
          <w:tcPr>
            <w:tcW w:w="1872" w:type="dxa"/>
          </w:tcPr>
          <w:p w14:paraId="02555948" w14:textId="77777777" w:rsidR="00CD5CFC" w:rsidRDefault="00CD5CFC" w:rsidP="00844502">
            <w:pPr>
              <w:pStyle w:val="TableText"/>
              <w:tabs>
                <w:tab w:val="left" w:pos="360"/>
                <w:tab w:val="left" w:leader="underscore" w:pos="720"/>
                <w:tab w:val="left" w:pos="1080"/>
                <w:tab w:val="left" w:pos="1440"/>
                <w:tab w:val="left" w:pos="1800"/>
              </w:tabs>
            </w:pPr>
            <w:r>
              <w:t>12° = 48.4%</w:t>
            </w:r>
          </w:p>
        </w:tc>
        <w:tc>
          <w:tcPr>
            <w:tcW w:w="1872" w:type="dxa"/>
          </w:tcPr>
          <w:p w14:paraId="1F4EDD93" w14:textId="77777777" w:rsidR="00CD5CFC" w:rsidRDefault="00CD5CFC" w:rsidP="00844502">
            <w:pPr>
              <w:pStyle w:val="TableText"/>
              <w:tabs>
                <w:tab w:val="left" w:pos="360"/>
                <w:tab w:val="left" w:leader="underscore" w:pos="720"/>
                <w:tab w:val="left" w:pos="1080"/>
                <w:tab w:val="left" w:pos="1440"/>
                <w:tab w:val="left" w:pos="1800"/>
              </w:tabs>
            </w:pPr>
            <w:r>
              <w:t>42° = 38.2%</w:t>
            </w:r>
          </w:p>
        </w:tc>
        <w:tc>
          <w:tcPr>
            <w:tcW w:w="1872" w:type="dxa"/>
          </w:tcPr>
          <w:p w14:paraId="2F970FA5" w14:textId="77777777" w:rsidR="00CD5CFC" w:rsidRDefault="00CD5CFC" w:rsidP="00844502">
            <w:pPr>
              <w:pStyle w:val="TableText"/>
              <w:tabs>
                <w:tab w:val="left" w:pos="360"/>
                <w:tab w:val="left" w:leader="underscore" w:pos="720"/>
                <w:tab w:val="left" w:pos="1080"/>
                <w:tab w:val="left" w:pos="1440"/>
                <w:tab w:val="left" w:pos="1800"/>
              </w:tabs>
            </w:pPr>
            <w:r>
              <w:t>72° = 27.4%</w:t>
            </w:r>
          </w:p>
        </w:tc>
        <w:tc>
          <w:tcPr>
            <w:tcW w:w="1872" w:type="dxa"/>
          </w:tcPr>
          <w:p w14:paraId="5140031C" w14:textId="77777777" w:rsidR="00CD5CFC" w:rsidRDefault="00CD5CFC" w:rsidP="00844502">
            <w:pPr>
              <w:pStyle w:val="TableText"/>
              <w:tabs>
                <w:tab w:val="left" w:pos="360"/>
                <w:tab w:val="left" w:leader="underscore" w:pos="720"/>
                <w:tab w:val="left" w:pos="1080"/>
                <w:tab w:val="left" w:pos="1440"/>
                <w:tab w:val="left" w:pos="1800"/>
              </w:tabs>
            </w:pPr>
            <w:r>
              <w:t>102° = 17.2%</w:t>
            </w:r>
          </w:p>
        </w:tc>
        <w:tc>
          <w:tcPr>
            <w:tcW w:w="1872" w:type="dxa"/>
          </w:tcPr>
          <w:p w14:paraId="1FC41EAB"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132° = 6.4%</w:t>
            </w:r>
          </w:p>
        </w:tc>
      </w:tr>
      <w:tr w:rsidR="00CD5CFC" w14:paraId="650E3600" w14:textId="77777777" w:rsidTr="00844502">
        <w:tc>
          <w:tcPr>
            <w:tcW w:w="1872" w:type="dxa"/>
          </w:tcPr>
          <w:p w14:paraId="46F64392" w14:textId="77777777" w:rsidR="00CD5CFC" w:rsidRDefault="00CD5CFC" w:rsidP="00844502">
            <w:pPr>
              <w:pStyle w:val="TableText"/>
              <w:tabs>
                <w:tab w:val="left" w:pos="360"/>
                <w:tab w:val="left" w:leader="underscore" w:pos="720"/>
                <w:tab w:val="left" w:pos="1080"/>
                <w:tab w:val="left" w:pos="1440"/>
                <w:tab w:val="left" w:pos="1800"/>
              </w:tabs>
            </w:pPr>
            <w:r>
              <w:t>13° = 48.1%</w:t>
            </w:r>
          </w:p>
        </w:tc>
        <w:tc>
          <w:tcPr>
            <w:tcW w:w="1872" w:type="dxa"/>
          </w:tcPr>
          <w:p w14:paraId="708B16E5" w14:textId="77777777" w:rsidR="00CD5CFC" w:rsidRDefault="00CD5CFC" w:rsidP="00844502">
            <w:pPr>
              <w:pStyle w:val="TableText"/>
              <w:tabs>
                <w:tab w:val="left" w:pos="360"/>
                <w:tab w:val="left" w:leader="underscore" w:pos="720"/>
                <w:tab w:val="left" w:pos="1080"/>
                <w:tab w:val="left" w:pos="1440"/>
                <w:tab w:val="left" w:pos="1800"/>
              </w:tabs>
            </w:pPr>
            <w:r>
              <w:t>43° = 37.8%</w:t>
            </w:r>
          </w:p>
        </w:tc>
        <w:tc>
          <w:tcPr>
            <w:tcW w:w="1872" w:type="dxa"/>
          </w:tcPr>
          <w:p w14:paraId="22FA4DBF" w14:textId="77777777" w:rsidR="00CD5CFC" w:rsidRDefault="00CD5CFC" w:rsidP="00844502">
            <w:pPr>
              <w:pStyle w:val="TableText"/>
              <w:tabs>
                <w:tab w:val="left" w:pos="360"/>
                <w:tab w:val="left" w:leader="underscore" w:pos="720"/>
                <w:tab w:val="left" w:pos="1080"/>
                <w:tab w:val="left" w:pos="1440"/>
                <w:tab w:val="left" w:pos="1800"/>
              </w:tabs>
            </w:pPr>
            <w:r>
              <w:t>73° = 27.1%</w:t>
            </w:r>
          </w:p>
        </w:tc>
        <w:tc>
          <w:tcPr>
            <w:tcW w:w="1872" w:type="dxa"/>
          </w:tcPr>
          <w:p w14:paraId="77856A48" w14:textId="77777777" w:rsidR="00CD5CFC" w:rsidRDefault="00CD5CFC" w:rsidP="00844502">
            <w:pPr>
              <w:pStyle w:val="TableText"/>
              <w:tabs>
                <w:tab w:val="left" w:pos="360"/>
                <w:tab w:val="left" w:leader="underscore" w:pos="720"/>
                <w:tab w:val="left" w:pos="1080"/>
                <w:tab w:val="left" w:pos="1440"/>
                <w:tab w:val="left" w:pos="1800"/>
              </w:tabs>
            </w:pPr>
            <w:r>
              <w:t>103° = 16.8%</w:t>
            </w:r>
          </w:p>
        </w:tc>
        <w:tc>
          <w:tcPr>
            <w:tcW w:w="1872" w:type="dxa"/>
          </w:tcPr>
          <w:p w14:paraId="544B3A7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133° = 6.1%</w:t>
            </w:r>
          </w:p>
        </w:tc>
      </w:tr>
      <w:tr w:rsidR="00CD5CFC" w14:paraId="489E1E6D" w14:textId="77777777" w:rsidTr="00844502">
        <w:tc>
          <w:tcPr>
            <w:tcW w:w="1872" w:type="dxa"/>
          </w:tcPr>
          <w:p w14:paraId="6D3A913D" w14:textId="77777777" w:rsidR="00CD5CFC" w:rsidRDefault="00CD5CFC" w:rsidP="00844502">
            <w:pPr>
              <w:pStyle w:val="TableText"/>
              <w:tabs>
                <w:tab w:val="left" w:pos="360"/>
                <w:tab w:val="left" w:leader="underscore" w:pos="720"/>
                <w:tab w:val="left" w:pos="1080"/>
                <w:tab w:val="left" w:pos="1440"/>
                <w:tab w:val="left" w:pos="1800"/>
              </w:tabs>
            </w:pPr>
            <w:r>
              <w:t>14° = 47.8%</w:t>
            </w:r>
          </w:p>
        </w:tc>
        <w:tc>
          <w:tcPr>
            <w:tcW w:w="1872" w:type="dxa"/>
          </w:tcPr>
          <w:p w14:paraId="7AE2B8EF" w14:textId="77777777" w:rsidR="00CD5CFC" w:rsidRDefault="00CD5CFC" w:rsidP="00844502">
            <w:pPr>
              <w:pStyle w:val="TableText"/>
              <w:tabs>
                <w:tab w:val="left" w:pos="360"/>
                <w:tab w:val="left" w:leader="underscore" w:pos="720"/>
                <w:tab w:val="left" w:pos="1080"/>
                <w:tab w:val="left" w:pos="1440"/>
                <w:tab w:val="left" w:pos="1800"/>
              </w:tabs>
            </w:pPr>
            <w:r>
              <w:t>44° = 37.4%</w:t>
            </w:r>
          </w:p>
        </w:tc>
        <w:tc>
          <w:tcPr>
            <w:tcW w:w="1872" w:type="dxa"/>
          </w:tcPr>
          <w:p w14:paraId="66DD98B1" w14:textId="77777777" w:rsidR="00CD5CFC" w:rsidRDefault="00CD5CFC" w:rsidP="00844502">
            <w:pPr>
              <w:pStyle w:val="TableText"/>
              <w:tabs>
                <w:tab w:val="left" w:pos="360"/>
                <w:tab w:val="left" w:leader="underscore" w:pos="720"/>
                <w:tab w:val="left" w:pos="1080"/>
                <w:tab w:val="left" w:pos="1440"/>
                <w:tab w:val="left" w:pos="1800"/>
              </w:tabs>
            </w:pPr>
            <w:r>
              <w:t>74° = 26.8%</w:t>
            </w:r>
          </w:p>
        </w:tc>
        <w:tc>
          <w:tcPr>
            <w:tcW w:w="1872" w:type="dxa"/>
          </w:tcPr>
          <w:p w14:paraId="5E379F7B" w14:textId="77777777" w:rsidR="00CD5CFC" w:rsidRDefault="00CD5CFC" w:rsidP="00844502">
            <w:pPr>
              <w:pStyle w:val="TableText"/>
              <w:tabs>
                <w:tab w:val="left" w:pos="360"/>
                <w:tab w:val="left" w:leader="underscore" w:pos="720"/>
                <w:tab w:val="left" w:pos="1080"/>
                <w:tab w:val="left" w:pos="1440"/>
                <w:tab w:val="left" w:pos="1800"/>
              </w:tabs>
            </w:pPr>
            <w:r>
              <w:t>104° = 16.4%</w:t>
            </w:r>
          </w:p>
        </w:tc>
        <w:tc>
          <w:tcPr>
            <w:tcW w:w="1872" w:type="dxa"/>
          </w:tcPr>
          <w:p w14:paraId="16EE2214"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134° = 5.8%</w:t>
            </w:r>
          </w:p>
        </w:tc>
      </w:tr>
      <w:tr w:rsidR="00CD5CFC" w14:paraId="2EC01B75" w14:textId="77777777" w:rsidTr="00844502">
        <w:tc>
          <w:tcPr>
            <w:tcW w:w="1872" w:type="dxa"/>
          </w:tcPr>
          <w:p w14:paraId="7502082C" w14:textId="77777777" w:rsidR="00CD5CFC" w:rsidRDefault="00CD5CFC" w:rsidP="00844502">
            <w:pPr>
              <w:pStyle w:val="TableText"/>
              <w:tabs>
                <w:tab w:val="left" w:pos="360"/>
                <w:tab w:val="left" w:leader="underscore" w:pos="720"/>
                <w:tab w:val="left" w:pos="1080"/>
                <w:tab w:val="left" w:pos="1440"/>
                <w:tab w:val="left" w:pos="1800"/>
              </w:tabs>
            </w:pPr>
            <w:r>
              <w:t>15° = 47.5%</w:t>
            </w:r>
          </w:p>
        </w:tc>
        <w:tc>
          <w:tcPr>
            <w:tcW w:w="1872" w:type="dxa"/>
          </w:tcPr>
          <w:p w14:paraId="6A00723F" w14:textId="77777777" w:rsidR="00CD5CFC" w:rsidRDefault="00CD5CFC" w:rsidP="00844502">
            <w:pPr>
              <w:pStyle w:val="TableText"/>
              <w:tabs>
                <w:tab w:val="left" w:pos="360"/>
                <w:tab w:val="left" w:leader="underscore" w:pos="720"/>
                <w:tab w:val="left" w:pos="1080"/>
                <w:tab w:val="left" w:pos="1440"/>
                <w:tab w:val="left" w:pos="1800"/>
              </w:tabs>
            </w:pPr>
            <w:r>
              <w:t>45° = 37.0%</w:t>
            </w:r>
          </w:p>
        </w:tc>
        <w:tc>
          <w:tcPr>
            <w:tcW w:w="1872" w:type="dxa"/>
          </w:tcPr>
          <w:p w14:paraId="2E2BDB3E" w14:textId="77777777" w:rsidR="00CD5CFC" w:rsidRDefault="00CD5CFC" w:rsidP="00844502">
            <w:pPr>
              <w:pStyle w:val="TableText"/>
              <w:tabs>
                <w:tab w:val="left" w:pos="360"/>
                <w:tab w:val="left" w:leader="underscore" w:pos="720"/>
                <w:tab w:val="left" w:pos="1080"/>
                <w:tab w:val="left" w:pos="1440"/>
                <w:tab w:val="left" w:pos="1800"/>
              </w:tabs>
            </w:pPr>
            <w:r>
              <w:t>75° = 26.5%</w:t>
            </w:r>
          </w:p>
        </w:tc>
        <w:tc>
          <w:tcPr>
            <w:tcW w:w="1872" w:type="dxa"/>
          </w:tcPr>
          <w:p w14:paraId="638692C4" w14:textId="77777777" w:rsidR="00CD5CFC" w:rsidRDefault="00CD5CFC" w:rsidP="00844502">
            <w:pPr>
              <w:pStyle w:val="TableText"/>
              <w:tabs>
                <w:tab w:val="left" w:pos="360"/>
                <w:tab w:val="left" w:leader="underscore" w:pos="720"/>
                <w:tab w:val="left" w:pos="1080"/>
                <w:tab w:val="left" w:pos="1440"/>
                <w:tab w:val="left" w:pos="1800"/>
              </w:tabs>
            </w:pPr>
            <w:r>
              <w:t>105° = 16.0%</w:t>
            </w:r>
          </w:p>
        </w:tc>
        <w:tc>
          <w:tcPr>
            <w:tcW w:w="1872" w:type="dxa"/>
          </w:tcPr>
          <w:p w14:paraId="3CB960B7"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135° = 5.5%</w:t>
            </w:r>
          </w:p>
        </w:tc>
      </w:tr>
      <w:tr w:rsidR="00CD5CFC" w14:paraId="65984FAC" w14:textId="77777777" w:rsidTr="00844502">
        <w:tc>
          <w:tcPr>
            <w:tcW w:w="1872" w:type="dxa"/>
          </w:tcPr>
          <w:p w14:paraId="1AEA1C37" w14:textId="77777777" w:rsidR="00CD5CFC" w:rsidRDefault="00CD5CFC" w:rsidP="00844502">
            <w:pPr>
              <w:pStyle w:val="TableText"/>
              <w:tabs>
                <w:tab w:val="left" w:pos="360"/>
                <w:tab w:val="left" w:leader="underscore" w:pos="720"/>
                <w:tab w:val="left" w:pos="1080"/>
                <w:tab w:val="left" w:pos="1440"/>
                <w:tab w:val="left" w:pos="1800"/>
              </w:tabs>
            </w:pPr>
            <w:r>
              <w:t>16° = 47.2%</w:t>
            </w:r>
          </w:p>
        </w:tc>
        <w:tc>
          <w:tcPr>
            <w:tcW w:w="1872" w:type="dxa"/>
          </w:tcPr>
          <w:p w14:paraId="2249331D" w14:textId="77777777" w:rsidR="00CD5CFC" w:rsidRDefault="00CD5CFC" w:rsidP="00844502">
            <w:pPr>
              <w:pStyle w:val="TableText"/>
              <w:tabs>
                <w:tab w:val="left" w:pos="360"/>
                <w:tab w:val="left" w:leader="underscore" w:pos="720"/>
                <w:tab w:val="left" w:pos="1080"/>
                <w:tab w:val="left" w:pos="1440"/>
                <w:tab w:val="left" w:pos="1800"/>
              </w:tabs>
            </w:pPr>
            <w:r>
              <w:t>46° = 36.6%</w:t>
            </w:r>
          </w:p>
        </w:tc>
        <w:tc>
          <w:tcPr>
            <w:tcW w:w="1872" w:type="dxa"/>
          </w:tcPr>
          <w:p w14:paraId="6D3A9DCC" w14:textId="77777777" w:rsidR="00CD5CFC" w:rsidRDefault="00CD5CFC" w:rsidP="00844502">
            <w:pPr>
              <w:pStyle w:val="TableText"/>
              <w:tabs>
                <w:tab w:val="left" w:pos="360"/>
                <w:tab w:val="left" w:leader="underscore" w:pos="720"/>
                <w:tab w:val="left" w:pos="1080"/>
                <w:tab w:val="left" w:pos="1440"/>
                <w:tab w:val="left" w:pos="1800"/>
              </w:tabs>
            </w:pPr>
            <w:r>
              <w:t xml:space="preserve"> 76° = 26.2%</w:t>
            </w:r>
          </w:p>
        </w:tc>
        <w:tc>
          <w:tcPr>
            <w:tcW w:w="1872" w:type="dxa"/>
          </w:tcPr>
          <w:p w14:paraId="7CC49923" w14:textId="77777777" w:rsidR="00CD5CFC" w:rsidRDefault="00CD5CFC" w:rsidP="00844502">
            <w:pPr>
              <w:pStyle w:val="TableText"/>
              <w:tabs>
                <w:tab w:val="left" w:pos="360"/>
                <w:tab w:val="left" w:leader="underscore" w:pos="720"/>
                <w:tab w:val="left" w:pos="1080"/>
                <w:tab w:val="left" w:pos="1440"/>
                <w:tab w:val="left" w:pos="1800"/>
              </w:tabs>
            </w:pPr>
            <w:r>
              <w:t>106° = 15.6%</w:t>
            </w:r>
          </w:p>
        </w:tc>
        <w:tc>
          <w:tcPr>
            <w:tcW w:w="1872" w:type="dxa"/>
          </w:tcPr>
          <w:p w14:paraId="1D33C1A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136° = 5.2%</w:t>
            </w:r>
          </w:p>
        </w:tc>
      </w:tr>
      <w:tr w:rsidR="00CD5CFC" w14:paraId="463CE379" w14:textId="77777777" w:rsidTr="00844502">
        <w:tc>
          <w:tcPr>
            <w:tcW w:w="1872" w:type="dxa"/>
          </w:tcPr>
          <w:p w14:paraId="1F3561F0" w14:textId="77777777" w:rsidR="00CD5CFC" w:rsidRDefault="00CD5CFC" w:rsidP="00844502">
            <w:pPr>
              <w:pStyle w:val="TableText"/>
              <w:tabs>
                <w:tab w:val="left" w:pos="360"/>
                <w:tab w:val="left" w:leader="underscore" w:pos="720"/>
                <w:tab w:val="left" w:pos="1080"/>
                <w:tab w:val="left" w:pos="1440"/>
                <w:tab w:val="left" w:pos="1800"/>
              </w:tabs>
            </w:pPr>
            <w:r>
              <w:t>17° = 46.9%</w:t>
            </w:r>
          </w:p>
        </w:tc>
        <w:tc>
          <w:tcPr>
            <w:tcW w:w="1872" w:type="dxa"/>
          </w:tcPr>
          <w:p w14:paraId="5DFAEF9B" w14:textId="77777777" w:rsidR="00CD5CFC" w:rsidRDefault="00CD5CFC" w:rsidP="00844502">
            <w:pPr>
              <w:pStyle w:val="TableText"/>
              <w:tabs>
                <w:tab w:val="left" w:pos="360"/>
                <w:tab w:val="left" w:leader="underscore" w:pos="720"/>
                <w:tab w:val="left" w:pos="1080"/>
                <w:tab w:val="left" w:pos="1440"/>
                <w:tab w:val="left" w:pos="1800"/>
              </w:tabs>
            </w:pPr>
            <w:r>
              <w:t>47° = 36.2%</w:t>
            </w:r>
          </w:p>
        </w:tc>
        <w:tc>
          <w:tcPr>
            <w:tcW w:w="1872" w:type="dxa"/>
          </w:tcPr>
          <w:p w14:paraId="7EC6E8B8" w14:textId="77777777" w:rsidR="00CD5CFC" w:rsidRDefault="00CD5CFC" w:rsidP="00844502">
            <w:pPr>
              <w:pStyle w:val="TableText"/>
              <w:tabs>
                <w:tab w:val="left" w:pos="360"/>
                <w:tab w:val="left" w:leader="underscore" w:pos="720"/>
                <w:tab w:val="left" w:pos="1080"/>
                <w:tab w:val="left" w:pos="1440"/>
                <w:tab w:val="left" w:pos="1800"/>
              </w:tabs>
            </w:pPr>
            <w:r>
              <w:t xml:space="preserve"> 77° = 25.9%</w:t>
            </w:r>
          </w:p>
        </w:tc>
        <w:tc>
          <w:tcPr>
            <w:tcW w:w="1872" w:type="dxa"/>
          </w:tcPr>
          <w:p w14:paraId="2FDACBC3" w14:textId="77777777" w:rsidR="00CD5CFC" w:rsidRDefault="00CD5CFC" w:rsidP="00844502">
            <w:pPr>
              <w:pStyle w:val="TableText"/>
              <w:tabs>
                <w:tab w:val="left" w:pos="360"/>
                <w:tab w:val="left" w:leader="underscore" w:pos="720"/>
                <w:tab w:val="left" w:pos="1080"/>
                <w:tab w:val="left" w:pos="1440"/>
                <w:tab w:val="left" w:pos="1800"/>
              </w:tabs>
            </w:pPr>
            <w:r>
              <w:t>107° = 15.2%</w:t>
            </w:r>
          </w:p>
        </w:tc>
        <w:tc>
          <w:tcPr>
            <w:tcW w:w="1872" w:type="dxa"/>
          </w:tcPr>
          <w:p w14:paraId="77C7C77C"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137° = 4.9%</w:t>
            </w:r>
          </w:p>
        </w:tc>
      </w:tr>
      <w:tr w:rsidR="00CD5CFC" w14:paraId="3FF3D73C" w14:textId="77777777" w:rsidTr="00844502">
        <w:tc>
          <w:tcPr>
            <w:tcW w:w="1872" w:type="dxa"/>
          </w:tcPr>
          <w:p w14:paraId="28EF6383" w14:textId="77777777" w:rsidR="00CD5CFC" w:rsidRDefault="00CD5CFC" w:rsidP="00844502">
            <w:pPr>
              <w:pStyle w:val="TableText"/>
              <w:tabs>
                <w:tab w:val="left" w:pos="360"/>
                <w:tab w:val="left" w:leader="underscore" w:pos="720"/>
                <w:tab w:val="left" w:pos="1080"/>
                <w:tab w:val="left" w:pos="1440"/>
                <w:tab w:val="left" w:pos="1800"/>
              </w:tabs>
            </w:pPr>
            <w:r>
              <w:t>18° = 46.6%</w:t>
            </w:r>
          </w:p>
        </w:tc>
        <w:tc>
          <w:tcPr>
            <w:tcW w:w="1872" w:type="dxa"/>
          </w:tcPr>
          <w:p w14:paraId="02C9682B" w14:textId="77777777" w:rsidR="00CD5CFC" w:rsidRDefault="00CD5CFC" w:rsidP="00844502">
            <w:pPr>
              <w:pStyle w:val="TableText"/>
              <w:tabs>
                <w:tab w:val="left" w:pos="360"/>
                <w:tab w:val="left" w:leader="underscore" w:pos="720"/>
                <w:tab w:val="left" w:pos="1080"/>
                <w:tab w:val="left" w:pos="1440"/>
                <w:tab w:val="left" w:pos="1800"/>
              </w:tabs>
            </w:pPr>
            <w:r>
              <w:t>48° = 35.8%</w:t>
            </w:r>
          </w:p>
        </w:tc>
        <w:tc>
          <w:tcPr>
            <w:tcW w:w="1872" w:type="dxa"/>
          </w:tcPr>
          <w:p w14:paraId="03ADE95B" w14:textId="77777777" w:rsidR="00CD5CFC" w:rsidRDefault="00CD5CFC" w:rsidP="00844502">
            <w:pPr>
              <w:pStyle w:val="TableText"/>
              <w:tabs>
                <w:tab w:val="left" w:pos="360"/>
                <w:tab w:val="left" w:leader="underscore" w:pos="720"/>
                <w:tab w:val="left" w:pos="1080"/>
                <w:tab w:val="left" w:pos="1440"/>
                <w:tab w:val="left" w:pos="1800"/>
              </w:tabs>
            </w:pPr>
            <w:r>
              <w:t xml:space="preserve"> 78° = 25.6%</w:t>
            </w:r>
          </w:p>
        </w:tc>
        <w:tc>
          <w:tcPr>
            <w:tcW w:w="1872" w:type="dxa"/>
          </w:tcPr>
          <w:p w14:paraId="41DDF039" w14:textId="77777777" w:rsidR="00CD5CFC" w:rsidRDefault="00CD5CFC" w:rsidP="00844502">
            <w:pPr>
              <w:pStyle w:val="TableText"/>
              <w:tabs>
                <w:tab w:val="left" w:pos="360"/>
                <w:tab w:val="left" w:leader="underscore" w:pos="720"/>
                <w:tab w:val="left" w:pos="1080"/>
                <w:tab w:val="left" w:pos="1440"/>
                <w:tab w:val="left" w:pos="1800"/>
              </w:tabs>
            </w:pPr>
            <w:r>
              <w:t>108° = 14.8%</w:t>
            </w:r>
          </w:p>
        </w:tc>
        <w:tc>
          <w:tcPr>
            <w:tcW w:w="1872" w:type="dxa"/>
          </w:tcPr>
          <w:p w14:paraId="7A5592F6"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138° = 4.6%</w:t>
            </w:r>
          </w:p>
        </w:tc>
      </w:tr>
      <w:tr w:rsidR="00CD5CFC" w14:paraId="3665A67B" w14:textId="77777777" w:rsidTr="00844502">
        <w:tc>
          <w:tcPr>
            <w:tcW w:w="1872" w:type="dxa"/>
          </w:tcPr>
          <w:p w14:paraId="0894F9FC" w14:textId="77777777" w:rsidR="00CD5CFC" w:rsidRDefault="00CD5CFC" w:rsidP="00844502">
            <w:pPr>
              <w:pStyle w:val="TableText"/>
              <w:tabs>
                <w:tab w:val="left" w:pos="360"/>
                <w:tab w:val="left" w:leader="underscore" w:pos="720"/>
                <w:tab w:val="left" w:pos="1080"/>
                <w:tab w:val="left" w:pos="1440"/>
                <w:tab w:val="left" w:pos="1800"/>
              </w:tabs>
            </w:pPr>
            <w:r>
              <w:t>19° = 46.3%</w:t>
            </w:r>
          </w:p>
        </w:tc>
        <w:tc>
          <w:tcPr>
            <w:tcW w:w="1872" w:type="dxa"/>
          </w:tcPr>
          <w:p w14:paraId="5646DC36" w14:textId="77777777" w:rsidR="00CD5CFC" w:rsidRDefault="00CD5CFC" w:rsidP="00844502">
            <w:pPr>
              <w:pStyle w:val="TableText"/>
              <w:tabs>
                <w:tab w:val="left" w:pos="360"/>
                <w:tab w:val="left" w:leader="underscore" w:pos="720"/>
                <w:tab w:val="left" w:pos="1080"/>
                <w:tab w:val="left" w:pos="1440"/>
                <w:tab w:val="left" w:pos="1800"/>
              </w:tabs>
            </w:pPr>
            <w:r>
              <w:t>49° = 35.4%</w:t>
            </w:r>
          </w:p>
        </w:tc>
        <w:tc>
          <w:tcPr>
            <w:tcW w:w="1872" w:type="dxa"/>
          </w:tcPr>
          <w:p w14:paraId="777AEF23" w14:textId="77777777" w:rsidR="00CD5CFC" w:rsidRDefault="00CD5CFC" w:rsidP="00844502">
            <w:pPr>
              <w:pStyle w:val="TableText"/>
              <w:tabs>
                <w:tab w:val="left" w:pos="360"/>
                <w:tab w:val="left" w:leader="underscore" w:pos="720"/>
                <w:tab w:val="left" w:pos="1080"/>
                <w:tab w:val="left" w:pos="1440"/>
                <w:tab w:val="left" w:pos="1800"/>
              </w:tabs>
            </w:pPr>
            <w:r>
              <w:t xml:space="preserve"> 79° = 25.3%</w:t>
            </w:r>
          </w:p>
        </w:tc>
        <w:tc>
          <w:tcPr>
            <w:tcW w:w="1872" w:type="dxa"/>
          </w:tcPr>
          <w:p w14:paraId="423504A8" w14:textId="77777777" w:rsidR="00CD5CFC" w:rsidRDefault="00CD5CFC" w:rsidP="00844502">
            <w:pPr>
              <w:pStyle w:val="TableText"/>
              <w:tabs>
                <w:tab w:val="left" w:pos="360"/>
                <w:tab w:val="left" w:leader="underscore" w:pos="720"/>
                <w:tab w:val="left" w:pos="1080"/>
                <w:tab w:val="left" w:pos="1440"/>
                <w:tab w:val="left" w:pos="1800"/>
              </w:tabs>
            </w:pPr>
            <w:r>
              <w:t>109° = 14.4%</w:t>
            </w:r>
          </w:p>
        </w:tc>
        <w:tc>
          <w:tcPr>
            <w:tcW w:w="1872" w:type="dxa"/>
          </w:tcPr>
          <w:p w14:paraId="07006D16"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139° = 4.3%</w:t>
            </w:r>
          </w:p>
        </w:tc>
      </w:tr>
      <w:tr w:rsidR="00CD5CFC" w14:paraId="46268897" w14:textId="77777777" w:rsidTr="00844502">
        <w:tc>
          <w:tcPr>
            <w:tcW w:w="1872" w:type="dxa"/>
          </w:tcPr>
          <w:p w14:paraId="74B08D14" w14:textId="77777777" w:rsidR="00CD5CFC" w:rsidRDefault="00CD5CFC" w:rsidP="00844502">
            <w:pPr>
              <w:pStyle w:val="TableText"/>
              <w:tabs>
                <w:tab w:val="left" w:pos="360"/>
                <w:tab w:val="left" w:leader="underscore" w:pos="720"/>
                <w:tab w:val="left" w:pos="1080"/>
                <w:tab w:val="left" w:pos="1440"/>
                <w:tab w:val="left" w:pos="1800"/>
              </w:tabs>
            </w:pPr>
            <w:r>
              <w:t>20° = 46.0%</w:t>
            </w:r>
          </w:p>
        </w:tc>
        <w:tc>
          <w:tcPr>
            <w:tcW w:w="1872" w:type="dxa"/>
          </w:tcPr>
          <w:p w14:paraId="342134A6" w14:textId="77777777" w:rsidR="00CD5CFC" w:rsidRDefault="00CD5CFC" w:rsidP="00844502">
            <w:pPr>
              <w:pStyle w:val="TableText"/>
              <w:tabs>
                <w:tab w:val="left" w:pos="360"/>
                <w:tab w:val="left" w:leader="underscore" w:pos="720"/>
                <w:tab w:val="left" w:pos="1080"/>
                <w:tab w:val="left" w:pos="1440"/>
                <w:tab w:val="left" w:pos="1800"/>
              </w:tabs>
            </w:pPr>
            <w:r>
              <w:t>50° = 35.0%</w:t>
            </w:r>
          </w:p>
        </w:tc>
        <w:tc>
          <w:tcPr>
            <w:tcW w:w="1872" w:type="dxa"/>
          </w:tcPr>
          <w:p w14:paraId="78ED8BDC" w14:textId="77777777" w:rsidR="00CD5CFC" w:rsidRDefault="00CD5CFC" w:rsidP="00844502">
            <w:pPr>
              <w:pStyle w:val="TableText"/>
              <w:tabs>
                <w:tab w:val="left" w:pos="360"/>
                <w:tab w:val="left" w:leader="underscore" w:pos="720"/>
                <w:tab w:val="left" w:pos="1080"/>
                <w:tab w:val="left" w:pos="1440"/>
                <w:tab w:val="left" w:pos="1800"/>
              </w:tabs>
            </w:pPr>
            <w:r>
              <w:t xml:space="preserve"> 80° = 25.0%</w:t>
            </w:r>
          </w:p>
        </w:tc>
        <w:tc>
          <w:tcPr>
            <w:tcW w:w="1872" w:type="dxa"/>
          </w:tcPr>
          <w:p w14:paraId="4C1B62AB" w14:textId="77777777" w:rsidR="00CD5CFC" w:rsidRDefault="00CD5CFC" w:rsidP="00844502">
            <w:pPr>
              <w:pStyle w:val="TableText"/>
              <w:tabs>
                <w:tab w:val="left" w:pos="360"/>
                <w:tab w:val="left" w:leader="underscore" w:pos="720"/>
                <w:tab w:val="left" w:pos="1080"/>
                <w:tab w:val="left" w:pos="1440"/>
                <w:tab w:val="left" w:pos="1800"/>
              </w:tabs>
            </w:pPr>
            <w:r>
              <w:t>110° = 14.0%</w:t>
            </w:r>
          </w:p>
        </w:tc>
        <w:tc>
          <w:tcPr>
            <w:tcW w:w="1872" w:type="dxa"/>
          </w:tcPr>
          <w:p w14:paraId="51A51BC0"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140° = 4.0%</w:t>
            </w:r>
          </w:p>
        </w:tc>
      </w:tr>
      <w:tr w:rsidR="00CD5CFC" w14:paraId="5D07BA54" w14:textId="77777777" w:rsidTr="00844502">
        <w:tc>
          <w:tcPr>
            <w:tcW w:w="1872" w:type="dxa"/>
          </w:tcPr>
          <w:p w14:paraId="4F52DBA7" w14:textId="77777777" w:rsidR="00CD5CFC" w:rsidRDefault="00CD5CFC" w:rsidP="00844502">
            <w:pPr>
              <w:pStyle w:val="TableText"/>
              <w:tabs>
                <w:tab w:val="left" w:pos="360"/>
                <w:tab w:val="left" w:leader="underscore" w:pos="720"/>
                <w:tab w:val="left" w:pos="1080"/>
                <w:tab w:val="left" w:pos="1440"/>
                <w:tab w:val="left" w:pos="1800"/>
              </w:tabs>
            </w:pPr>
            <w:r>
              <w:t>21° = 45.6%</w:t>
            </w:r>
          </w:p>
        </w:tc>
        <w:tc>
          <w:tcPr>
            <w:tcW w:w="1872" w:type="dxa"/>
          </w:tcPr>
          <w:p w14:paraId="38C1647E" w14:textId="77777777" w:rsidR="00CD5CFC" w:rsidRDefault="00CD5CFC" w:rsidP="00844502">
            <w:pPr>
              <w:pStyle w:val="TableText"/>
              <w:tabs>
                <w:tab w:val="left" w:pos="360"/>
                <w:tab w:val="left" w:leader="underscore" w:pos="720"/>
                <w:tab w:val="left" w:pos="1080"/>
                <w:tab w:val="left" w:pos="1440"/>
                <w:tab w:val="left" w:pos="1800"/>
              </w:tabs>
            </w:pPr>
            <w:r>
              <w:t>51° = 34.7%</w:t>
            </w:r>
          </w:p>
        </w:tc>
        <w:tc>
          <w:tcPr>
            <w:tcW w:w="1872" w:type="dxa"/>
          </w:tcPr>
          <w:p w14:paraId="6E3912E8" w14:textId="77777777" w:rsidR="00CD5CFC" w:rsidRDefault="00CD5CFC" w:rsidP="00844502">
            <w:pPr>
              <w:pStyle w:val="TableText"/>
              <w:tabs>
                <w:tab w:val="left" w:pos="360"/>
                <w:tab w:val="left" w:leader="underscore" w:pos="720"/>
                <w:tab w:val="left" w:pos="1080"/>
                <w:tab w:val="left" w:pos="1440"/>
                <w:tab w:val="left" w:pos="1800"/>
              </w:tabs>
            </w:pPr>
            <w:r>
              <w:t xml:space="preserve"> 81° = 24.6%</w:t>
            </w:r>
          </w:p>
        </w:tc>
        <w:tc>
          <w:tcPr>
            <w:tcW w:w="1872" w:type="dxa"/>
          </w:tcPr>
          <w:p w14:paraId="1E974605" w14:textId="77777777" w:rsidR="00CD5CFC" w:rsidRDefault="00CD5CFC" w:rsidP="00844502">
            <w:pPr>
              <w:pStyle w:val="TableText"/>
              <w:tabs>
                <w:tab w:val="left" w:pos="360"/>
                <w:tab w:val="left" w:leader="underscore" w:pos="720"/>
                <w:tab w:val="left" w:pos="1080"/>
                <w:tab w:val="left" w:pos="1440"/>
                <w:tab w:val="left" w:pos="1800"/>
              </w:tabs>
            </w:pPr>
            <w:r>
              <w:t>111° = 13.7%</w:t>
            </w:r>
          </w:p>
        </w:tc>
        <w:tc>
          <w:tcPr>
            <w:tcW w:w="1872" w:type="dxa"/>
          </w:tcPr>
          <w:p w14:paraId="2C65EB7C"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141° = 3.6%</w:t>
            </w:r>
          </w:p>
        </w:tc>
      </w:tr>
      <w:tr w:rsidR="00CD5CFC" w14:paraId="77A5AB2C" w14:textId="77777777" w:rsidTr="00844502">
        <w:tc>
          <w:tcPr>
            <w:tcW w:w="1872" w:type="dxa"/>
          </w:tcPr>
          <w:p w14:paraId="0C8410E5" w14:textId="77777777" w:rsidR="00CD5CFC" w:rsidRDefault="00CD5CFC" w:rsidP="00844502">
            <w:pPr>
              <w:pStyle w:val="TableText"/>
              <w:tabs>
                <w:tab w:val="left" w:pos="360"/>
                <w:tab w:val="left" w:leader="underscore" w:pos="720"/>
                <w:tab w:val="left" w:pos="1080"/>
                <w:tab w:val="left" w:pos="1440"/>
                <w:tab w:val="left" w:pos="1800"/>
              </w:tabs>
            </w:pPr>
            <w:r>
              <w:t>22° = 45.2%</w:t>
            </w:r>
          </w:p>
        </w:tc>
        <w:tc>
          <w:tcPr>
            <w:tcW w:w="1872" w:type="dxa"/>
          </w:tcPr>
          <w:p w14:paraId="4188D5A4" w14:textId="77777777" w:rsidR="00CD5CFC" w:rsidRDefault="00CD5CFC" w:rsidP="00844502">
            <w:pPr>
              <w:pStyle w:val="TableText"/>
              <w:tabs>
                <w:tab w:val="left" w:pos="360"/>
                <w:tab w:val="left" w:leader="underscore" w:pos="720"/>
                <w:tab w:val="left" w:pos="1080"/>
                <w:tab w:val="left" w:pos="1440"/>
                <w:tab w:val="left" w:pos="1800"/>
              </w:tabs>
            </w:pPr>
            <w:r>
              <w:t>52° = 34.4%</w:t>
            </w:r>
          </w:p>
        </w:tc>
        <w:tc>
          <w:tcPr>
            <w:tcW w:w="1872" w:type="dxa"/>
          </w:tcPr>
          <w:p w14:paraId="3978D41D" w14:textId="77777777" w:rsidR="00CD5CFC" w:rsidRDefault="00CD5CFC" w:rsidP="00844502">
            <w:pPr>
              <w:pStyle w:val="TableText"/>
              <w:tabs>
                <w:tab w:val="left" w:pos="360"/>
                <w:tab w:val="left" w:leader="underscore" w:pos="720"/>
                <w:tab w:val="left" w:pos="1080"/>
                <w:tab w:val="left" w:pos="1440"/>
                <w:tab w:val="left" w:pos="1800"/>
              </w:tabs>
            </w:pPr>
            <w:r>
              <w:t xml:space="preserve"> 82° = 24.2%</w:t>
            </w:r>
          </w:p>
        </w:tc>
        <w:tc>
          <w:tcPr>
            <w:tcW w:w="1872" w:type="dxa"/>
          </w:tcPr>
          <w:p w14:paraId="6B6E26B6" w14:textId="77777777" w:rsidR="00CD5CFC" w:rsidRDefault="00CD5CFC" w:rsidP="00844502">
            <w:pPr>
              <w:pStyle w:val="TableText"/>
              <w:tabs>
                <w:tab w:val="left" w:pos="360"/>
                <w:tab w:val="left" w:leader="underscore" w:pos="720"/>
                <w:tab w:val="left" w:pos="1080"/>
                <w:tab w:val="left" w:pos="1440"/>
                <w:tab w:val="left" w:pos="1800"/>
              </w:tabs>
            </w:pPr>
            <w:r>
              <w:t>112° = 13.4%</w:t>
            </w:r>
          </w:p>
        </w:tc>
        <w:tc>
          <w:tcPr>
            <w:tcW w:w="1872" w:type="dxa"/>
          </w:tcPr>
          <w:p w14:paraId="7BD00D93"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142° = 3.2%</w:t>
            </w:r>
          </w:p>
        </w:tc>
      </w:tr>
      <w:tr w:rsidR="00CD5CFC" w14:paraId="69E3156D" w14:textId="77777777" w:rsidTr="00844502">
        <w:tc>
          <w:tcPr>
            <w:tcW w:w="1872" w:type="dxa"/>
          </w:tcPr>
          <w:p w14:paraId="29A4B10B" w14:textId="77777777" w:rsidR="00CD5CFC" w:rsidRDefault="00CD5CFC" w:rsidP="00844502">
            <w:pPr>
              <w:pStyle w:val="TableText"/>
              <w:tabs>
                <w:tab w:val="left" w:pos="360"/>
                <w:tab w:val="left" w:leader="underscore" w:pos="720"/>
                <w:tab w:val="left" w:pos="1080"/>
                <w:tab w:val="left" w:pos="1440"/>
                <w:tab w:val="left" w:pos="1800"/>
              </w:tabs>
            </w:pPr>
            <w:r>
              <w:t>23° = 44.8%</w:t>
            </w:r>
          </w:p>
        </w:tc>
        <w:tc>
          <w:tcPr>
            <w:tcW w:w="1872" w:type="dxa"/>
          </w:tcPr>
          <w:p w14:paraId="2E28C8CA" w14:textId="77777777" w:rsidR="00CD5CFC" w:rsidRDefault="00CD5CFC" w:rsidP="00844502">
            <w:pPr>
              <w:pStyle w:val="TableText"/>
              <w:tabs>
                <w:tab w:val="left" w:pos="360"/>
                <w:tab w:val="left" w:leader="underscore" w:pos="720"/>
                <w:tab w:val="left" w:pos="1080"/>
                <w:tab w:val="left" w:pos="1440"/>
                <w:tab w:val="left" w:pos="1800"/>
              </w:tabs>
            </w:pPr>
            <w:r>
              <w:t>53° = 34.1%</w:t>
            </w:r>
          </w:p>
        </w:tc>
        <w:tc>
          <w:tcPr>
            <w:tcW w:w="1872" w:type="dxa"/>
          </w:tcPr>
          <w:p w14:paraId="6DABC665" w14:textId="77777777" w:rsidR="00CD5CFC" w:rsidRDefault="00CD5CFC" w:rsidP="00844502">
            <w:pPr>
              <w:pStyle w:val="TableText"/>
              <w:tabs>
                <w:tab w:val="left" w:pos="360"/>
                <w:tab w:val="left" w:leader="underscore" w:pos="720"/>
                <w:tab w:val="left" w:pos="1080"/>
                <w:tab w:val="left" w:pos="1440"/>
                <w:tab w:val="left" w:pos="1800"/>
              </w:tabs>
            </w:pPr>
            <w:r>
              <w:t xml:space="preserve"> 83° = 23.8%</w:t>
            </w:r>
          </w:p>
        </w:tc>
        <w:tc>
          <w:tcPr>
            <w:tcW w:w="1872" w:type="dxa"/>
          </w:tcPr>
          <w:p w14:paraId="71E708CC" w14:textId="77777777" w:rsidR="00CD5CFC" w:rsidRDefault="00CD5CFC" w:rsidP="00844502">
            <w:pPr>
              <w:pStyle w:val="TableText"/>
              <w:tabs>
                <w:tab w:val="left" w:pos="360"/>
                <w:tab w:val="left" w:leader="underscore" w:pos="720"/>
                <w:tab w:val="left" w:pos="1080"/>
                <w:tab w:val="left" w:pos="1440"/>
                <w:tab w:val="left" w:pos="1800"/>
              </w:tabs>
            </w:pPr>
            <w:r>
              <w:t>113° = 13.1%</w:t>
            </w:r>
          </w:p>
        </w:tc>
        <w:tc>
          <w:tcPr>
            <w:tcW w:w="1872" w:type="dxa"/>
          </w:tcPr>
          <w:p w14:paraId="474980E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143° = 2.8%</w:t>
            </w:r>
          </w:p>
        </w:tc>
      </w:tr>
      <w:tr w:rsidR="00CD5CFC" w14:paraId="202E175C" w14:textId="77777777" w:rsidTr="00844502">
        <w:tc>
          <w:tcPr>
            <w:tcW w:w="1872" w:type="dxa"/>
          </w:tcPr>
          <w:p w14:paraId="47B9EBEF" w14:textId="77777777" w:rsidR="00CD5CFC" w:rsidRDefault="00CD5CFC" w:rsidP="00844502">
            <w:pPr>
              <w:pStyle w:val="TableText"/>
              <w:tabs>
                <w:tab w:val="left" w:pos="360"/>
                <w:tab w:val="left" w:leader="underscore" w:pos="720"/>
                <w:tab w:val="left" w:pos="1080"/>
                <w:tab w:val="left" w:pos="1440"/>
                <w:tab w:val="left" w:pos="1800"/>
              </w:tabs>
            </w:pPr>
            <w:r>
              <w:t>24° = 44.4%</w:t>
            </w:r>
          </w:p>
        </w:tc>
        <w:tc>
          <w:tcPr>
            <w:tcW w:w="1872" w:type="dxa"/>
          </w:tcPr>
          <w:p w14:paraId="429D1AE6" w14:textId="77777777" w:rsidR="00CD5CFC" w:rsidRDefault="00CD5CFC" w:rsidP="00844502">
            <w:pPr>
              <w:pStyle w:val="TableText"/>
              <w:tabs>
                <w:tab w:val="left" w:pos="360"/>
                <w:tab w:val="left" w:leader="underscore" w:pos="720"/>
                <w:tab w:val="left" w:pos="1080"/>
                <w:tab w:val="left" w:pos="1440"/>
                <w:tab w:val="left" w:pos="1800"/>
              </w:tabs>
            </w:pPr>
            <w:r>
              <w:t>54° = 33.8%</w:t>
            </w:r>
          </w:p>
        </w:tc>
        <w:tc>
          <w:tcPr>
            <w:tcW w:w="1872" w:type="dxa"/>
          </w:tcPr>
          <w:p w14:paraId="201DB2B0" w14:textId="77777777" w:rsidR="00CD5CFC" w:rsidRDefault="00CD5CFC" w:rsidP="00844502">
            <w:pPr>
              <w:pStyle w:val="TableText"/>
              <w:tabs>
                <w:tab w:val="left" w:pos="360"/>
                <w:tab w:val="left" w:leader="underscore" w:pos="720"/>
                <w:tab w:val="left" w:pos="1080"/>
                <w:tab w:val="left" w:pos="1440"/>
                <w:tab w:val="left" w:pos="1800"/>
              </w:tabs>
            </w:pPr>
            <w:r>
              <w:t xml:space="preserve"> 84° = 23.4%</w:t>
            </w:r>
          </w:p>
        </w:tc>
        <w:tc>
          <w:tcPr>
            <w:tcW w:w="1872" w:type="dxa"/>
          </w:tcPr>
          <w:p w14:paraId="2E5CC834" w14:textId="77777777" w:rsidR="00CD5CFC" w:rsidRDefault="00CD5CFC" w:rsidP="00844502">
            <w:pPr>
              <w:pStyle w:val="TableText"/>
              <w:tabs>
                <w:tab w:val="left" w:pos="360"/>
                <w:tab w:val="left" w:leader="underscore" w:pos="720"/>
                <w:tab w:val="left" w:pos="1080"/>
                <w:tab w:val="left" w:pos="1440"/>
                <w:tab w:val="left" w:pos="1800"/>
              </w:tabs>
            </w:pPr>
            <w:r>
              <w:t>114° = 12.8%</w:t>
            </w:r>
          </w:p>
        </w:tc>
        <w:tc>
          <w:tcPr>
            <w:tcW w:w="1872" w:type="dxa"/>
          </w:tcPr>
          <w:p w14:paraId="38794A8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144° = 2.4%</w:t>
            </w:r>
          </w:p>
        </w:tc>
      </w:tr>
      <w:tr w:rsidR="00CD5CFC" w14:paraId="3A4A96FA" w14:textId="77777777" w:rsidTr="00844502">
        <w:tc>
          <w:tcPr>
            <w:tcW w:w="1872" w:type="dxa"/>
          </w:tcPr>
          <w:p w14:paraId="2342DBDF" w14:textId="77777777" w:rsidR="00CD5CFC" w:rsidRDefault="00CD5CFC" w:rsidP="00844502">
            <w:pPr>
              <w:pStyle w:val="TableText"/>
              <w:tabs>
                <w:tab w:val="left" w:pos="360"/>
                <w:tab w:val="left" w:leader="underscore" w:pos="720"/>
                <w:tab w:val="left" w:pos="1080"/>
                <w:tab w:val="left" w:pos="1440"/>
                <w:tab w:val="left" w:pos="1800"/>
              </w:tabs>
            </w:pPr>
            <w:r>
              <w:t>25° = 44.0%</w:t>
            </w:r>
          </w:p>
        </w:tc>
        <w:tc>
          <w:tcPr>
            <w:tcW w:w="1872" w:type="dxa"/>
          </w:tcPr>
          <w:p w14:paraId="56F9BD5F" w14:textId="77777777" w:rsidR="00CD5CFC" w:rsidRDefault="00CD5CFC" w:rsidP="00844502">
            <w:pPr>
              <w:pStyle w:val="TableText"/>
              <w:tabs>
                <w:tab w:val="left" w:pos="360"/>
                <w:tab w:val="left" w:leader="underscore" w:pos="720"/>
                <w:tab w:val="left" w:pos="1080"/>
                <w:tab w:val="left" w:pos="1440"/>
                <w:tab w:val="left" w:pos="1800"/>
              </w:tabs>
            </w:pPr>
            <w:r>
              <w:t>55° = 33.5%</w:t>
            </w:r>
          </w:p>
        </w:tc>
        <w:tc>
          <w:tcPr>
            <w:tcW w:w="1872" w:type="dxa"/>
          </w:tcPr>
          <w:p w14:paraId="45E2CAAA" w14:textId="77777777" w:rsidR="00CD5CFC" w:rsidRDefault="00CD5CFC" w:rsidP="00844502">
            <w:pPr>
              <w:pStyle w:val="TableText"/>
              <w:tabs>
                <w:tab w:val="left" w:pos="360"/>
                <w:tab w:val="left" w:leader="underscore" w:pos="720"/>
                <w:tab w:val="left" w:pos="1080"/>
                <w:tab w:val="left" w:pos="1440"/>
                <w:tab w:val="left" w:pos="1800"/>
              </w:tabs>
            </w:pPr>
            <w:r>
              <w:t xml:space="preserve"> 85° = 23.0%</w:t>
            </w:r>
          </w:p>
        </w:tc>
        <w:tc>
          <w:tcPr>
            <w:tcW w:w="1872" w:type="dxa"/>
          </w:tcPr>
          <w:p w14:paraId="2885BDD7" w14:textId="77777777" w:rsidR="00CD5CFC" w:rsidRDefault="00CD5CFC" w:rsidP="00844502">
            <w:pPr>
              <w:pStyle w:val="TableText"/>
              <w:tabs>
                <w:tab w:val="left" w:pos="360"/>
                <w:tab w:val="left" w:leader="underscore" w:pos="720"/>
                <w:tab w:val="left" w:pos="1080"/>
                <w:tab w:val="left" w:pos="1440"/>
                <w:tab w:val="left" w:pos="1800"/>
              </w:tabs>
            </w:pPr>
            <w:r>
              <w:t>115° = 12.5%</w:t>
            </w:r>
          </w:p>
        </w:tc>
        <w:tc>
          <w:tcPr>
            <w:tcW w:w="1872" w:type="dxa"/>
          </w:tcPr>
          <w:p w14:paraId="2DD0B208"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145° = 2.0%</w:t>
            </w:r>
          </w:p>
        </w:tc>
      </w:tr>
      <w:tr w:rsidR="00CD5CFC" w14:paraId="5C79AF5A" w14:textId="77777777" w:rsidTr="00844502">
        <w:tc>
          <w:tcPr>
            <w:tcW w:w="1872" w:type="dxa"/>
          </w:tcPr>
          <w:p w14:paraId="5A8EC5E4" w14:textId="77777777" w:rsidR="00CD5CFC" w:rsidRDefault="00CD5CFC" w:rsidP="00844502">
            <w:pPr>
              <w:pStyle w:val="TableText"/>
              <w:tabs>
                <w:tab w:val="left" w:pos="360"/>
                <w:tab w:val="left" w:leader="underscore" w:pos="720"/>
                <w:tab w:val="left" w:pos="1080"/>
                <w:tab w:val="left" w:pos="1440"/>
                <w:tab w:val="left" w:pos="1800"/>
              </w:tabs>
            </w:pPr>
            <w:r>
              <w:t>26° = 43.6%</w:t>
            </w:r>
          </w:p>
        </w:tc>
        <w:tc>
          <w:tcPr>
            <w:tcW w:w="1872" w:type="dxa"/>
          </w:tcPr>
          <w:p w14:paraId="324AAA33" w14:textId="77777777" w:rsidR="00CD5CFC" w:rsidRDefault="00CD5CFC" w:rsidP="00844502">
            <w:pPr>
              <w:pStyle w:val="TableText"/>
              <w:tabs>
                <w:tab w:val="left" w:pos="360"/>
                <w:tab w:val="left" w:leader="underscore" w:pos="720"/>
                <w:tab w:val="left" w:pos="1080"/>
                <w:tab w:val="left" w:pos="1440"/>
                <w:tab w:val="left" w:pos="1800"/>
              </w:tabs>
            </w:pPr>
            <w:r>
              <w:t>56° = 33.2%</w:t>
            </w:r>
          </w:p>
        </w:tc>
        <w:tc>
          <w:tcPr>
            <w:tcW w:w="1872" w:type="dxa"/>
          </w:tcPr>
          <w:p w14:paraId="75702F5B" w14:textId="77777777" w:rsidR="00CD5CFC" w:rsidRDefault="00CD5CFC" w:rsidP="00844502">
            <w:pPr>
              <w:pStyle w:val="TableText"/>
              <w:tabs>
                <w:tab w:val="left" w:pos="360"/>
                <w:tab w:val="left" w:leader="underscore" w:pos="720"/>
                <w:tab w:val="left" w:pos="1080"/>
                <w:tab w:val="left" w:pos="1440"/>
                <w:tab w:val="left" w:pos="1800"/>
              </w:tabs>
            </w:pPr>
            <w:r>
              <w:t xml:space="preserve"> 86° = 22.6%</w:t>
            </w:r>
          </w:p>
        </w:tc>
        <w:tc>
          <w:tcPr>
            <w:tcW w:w="1872" w:type="dxa"/>
          </w:tcPr>
          <w:p w14:paraId="6BD5A52D" w14:textId="77777777" w:rsidR="00CD5CFC" w:rsidRDefault="00CD5CFC" w:rsidP="00844502">
            <w:pPr>
              <w:pStyle w:val="TableText"/>
              <w:tabs>
                <w:tab w:val="left" w:pos="360"/>
                <w:tab w:val="left" w:leader="underscore" w:pos="720"/>
                <w:tab w:val="left" w:pos="1080"/>
                <w:tab w:val="left" w:pos="1440"/>
                <w:tab w:val="left" w:pos="1800"/>
              </w:tabs>
            </w:pPr>
            <w:r>
              <w:t>116° = 12.2%</w:t>
            </w:r>
          </w:p>
        </w:tc>
        <w:tc>
          <w:tcPr>
            <w:tcW w:w="1872" w:type="dxa"/>
          </w:tcPr>
          <w:p w14:paraId="7E2E9792"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146° = 1.6%</w:t>
            </w:r>
          </w:p>
        </w:tc>
      </w:tr>
      <w:tr w:rsidR="00CD5CFC" w14:paraId="6753F2A3" w14:textId="77777777" w:rsidTr="00844502">
        <w:tc>
          <w:tcPr>
            <w:tcW w:w="1872" w:type="dxa"/>
          </w:tcPr>
          <w:p w14:paraId="4348FE84" w14:textId="77777777" w:rsidR="00CD5CFC" w:rsidRDefault="00CD5CFC" w:rsidP="00844502">
            <w:pPr>
              <w:pStyle w:val="TableText"/>
              <w:tabs>
                <w:tab w:val="left" w:pos="360"/>
                <w:tab w:val="left" w:leader="underscore" w:pos="720"/>
                <w:tab w:val="left" w:pos="1080"/>
                <w:tab w:val="left" w:pos="1440"/>
                <w:tab w:val="left" w:pos="1800"/>
              </w:tabs>
            </w:pPr>
            <w:r>
              <w:t>27° = 43.2%</w:t>
            </w:r>
          </w:p>
        </w:tc>
        <w:tc>
          <w:tcPr>
            <w:tcW w:w="1872" w:type="dxa"/>
          </w:tcPr>
          <w:p w14:paraId="6258DA3A" w14:textId="77777777" w:rsidR="00CD5CFC" w:rsidRDefault="00CD5CFC" w:rsidP="00844502">
            <w:pPr>
              <w:pStyle w:val="TableText"/>
              <w:tabs>
                <w:tab w:val="left" w:pos="360"/>
                <w:tab w:val="left" w:leader="underscore" w:pos="720"/>
                <w:tab w:val="left" w:pos="1080"/>
                <w:tab w:val="left" w:pos="1440"/>
                <w:tab w:val="left" w:pos="1800"/>
              </w:tabs>
            </w:pPr>
            <w:r>
              <w:t>57° = 32.9%</w:t>
            </w:r>
          </w:p>
        </w:tc>
        <w:tc>
          <w:tcPr>
            <w:tcW w:w="1872" w:type="dxa"/>
          </w:tcPr>
          <w:p w14:paraId="05B8DFD4" w14:textId="77777777" w:rsidR="00CD5CFC" w:rsidRDefault="00CD5CFC" w:rsidP="00844502">
            <w:pPr>
              <w:pStyle w:val="TableText"/>
              <w:tabs>
                <w:tab w:val="left" w:pos="360"/>
                <w:tab w:val="left" w:leader="underscore" w:pos="720"/>
                <w:tab w:val="left" w:pos="1080"/>
                <w:tab w:val="left" w:pos="1440"/>
                <w:tab w:val="left" w:pos="1800"/>
              </w:tabs>
            </w:pPr>
            <w:r>
              <w:t xml:space="preserve"> 87° = 22.2%</w:t>
            </w:r>
          </w:p>
        </w:tc>
        <w:tc>
          <w:tcPr>
            <w:tcW w:w="1872" w:type="dxa"/>
          </w:tcPr>
          <w:p w14:paraId="206F8C0E" w14:textId="77777777" w:rsidR="00CD5CFC" w:rsidRDefault="00CD5CFC" w:rsidP="00844502">
            <w:pPr>
              <w:pStyle w:val="TableText"/>
              <w:tabs>
                <w:tab w:val="left" w:pos="360"/>
                <w:tab w:val="left" w:leader="underscore" w:pos="720"/>
                <w:tab w:val="left" w:pos="1080"/>
                <w:tab w:val="left" w:pos="1440"/>
                <w:tab w:val="left" w:pos="1800"/>
              </w:tabs>
            </w:pPr>
            <w:r>
              <w:t>117° = 11.9%</w:t>
            </w:r>
          </w:p>
        </w:tc>
        <w:tc>
          <w:tcPr>
            <w:tcW w:w="1872" w:type="dxa"/>
          </w:tcPr>
          <w:p w14:paraId="725CA5DD"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147° = 1.2%</w:t>
            </w:r>
          </w:p>
        </w:tc>
      </w:tr>
      <w:tr w:rsidR="00CD5CFC" w14:paraId="2E26A5CD" w14:textId="77777777" w:rsidTr="00844502">
        <w:tc>
          <w:tcPr>
            <w:tcW w:w="1872" w:type="dxa"/>
          </w:tcPr>
          <w:p w14:paraId="1A905206" w14:textId="77777777" w:rsidR="00CD5CFC" w:rsidRDefault="00CD5CFC" w:rsidP="00844502">
            <w:pPr>
              <w:pStyle w:val="TableText"/>
              <w:tabs>
                <w:tab w:val="left" w:pos="360"/>
                <w:tab w:val="left" w:leader="underscore" w:pos="720"/>
                <w:tab w:val="left" w:pos="1080"/>
                <w:tab w:val="left" w:pos="1440"/>
                <w:tab w:val="left" w:pos="1800"/>
              </w:tabs>
            </w:pPr>
            <w:r>
              <w:t>28° = 42.8%</w:t>
            </w:r>
          </w:p>
        </w:tc>
        <w:tc>
          <w:tcPr>
            <w:tcW w:w="1872" w:type="dxa"/>
          </w:tcPr>
          <w:p w14:paraId="2DA77EDB" w14:textId="77777777" w:rsidR="00CD5CFC" w:rsidRDefault="00CD5CFC" w:rsidP="00844502">
            <w:pPr>
              <w:pStyle w:val="TableText"/>
              <w:tabs>
                <w:tab w:val="left" w:pos="360"/>
                <w:tab w:val="left" w:leader="underscore" w:pos="720"/>
                <w:tab w:val="left" w:pos="1080"/>
                <w:tab w:val="left" w:pos="1440"/>
                <w:tab w:val="left" w:pos="1800"/>
              </w:tabs>
            </w:pPr>
            <w:r>
              <w:t>58° = 32.6%</w:t>
            </w:r>
          </w:p>
        </w:tc>
        <w:tc>
          <w:tcPr>
            <w:tcW w:w="1872" w:type="dxa"/>
          </w:tcPr>
          <w:p w14:paraId="0DBA66C3" w14:textId="77777777" w:rsidR="00CD5CFC" w:rsidRDefault="00CD5CFC" w:rsidP="00844502">
            <w:pPr>
              <w:pStyle w:val="TableText"/>
              <w:tabs>
                <w:tab w:val="left" w:pos="360"/>
                <w:tab w:val="left" w:leader="underscore" w:pos="720"/>
                <w:tab w:val="left" w:pos="1080"/>
                <w:tab w:val="left" w:pos="1440"/>
                <w:tab w:val="left" w:pos="1800"/>
              </w:tabs>
            </w:pPr>
            <w:r>
              <w:t xml:space="preserve"> 88° = 21.8%</w:t>
            </w:r>
          </w:p>
        </w:tc>
        <w:tc>
          <w:tcPr>
            <w:tcW w:w="1872" w:type="dxa"/>
          </w:tcPr>
          <w:p w14:paraId="4304FA17" w14:textId="77777777" w:rsidR="00CD5CFC" w:rsidRDefault="00CD5CFC" w:rsidP="00844502">
            <w:pPr>
              <w:pStyle w:val="TableText"/>
              <w:tabs>
                <w:tab w:val="left" w:pos="360"/>
                <w:tab w:val="left" w:leader="underscore" w:pos="720"/>
                <w:tab w:val="left" w:pos="1080"/>
                <w:tab w:val="left" w:pos="1440"/>
                <w:tab w:val="left" w:pos="1800"/>
              </w:tabs>
            </w:pPr>
            <w:r>
              <w:t>118° = 11.6%</w:t>
            </w:r>
          </w:p>
        </w:tc>
        <w:tc>
          <w:tcPr>
            <w:tcW w:w="1872" w:type="dxa"/>
          </w:tcPr>
          <w:p w14:paraId="30FB277D"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148° = 0.8%</w:t>
            </w:r>
          </w:p>
        </w:tc>
      </w:tr>
      <w:tr w:rsidR="00CD5CFC" w14:paraId="537897B6" w14:textId="77777777" w:rsidTr="00844502">
        <w:tc>
          <w:tcPr>
            <w:tcW w:w="1872" w:type="dxa"/>
          </w:tcPr>
          <w:p w14:paraId="1BB37694" w14:textId="77777777" w:rsidR="00CD5CFC" w:rsidRDefault="00CD5CFC" w:rsidP="00844502">
            <w:pPr>
              <w:pStyle w:val="TableText"/>
              <w:tabs>
                <w:tab w:val="left" w:pos="360"/>
                <w:tab w:val="left" w:leader="underscore" w:pos="720"/>
                <w:tab w:val="left" w:pos="1080"/>
                <w:tab w:val="left" w:pos="1440"/>
                <w:tab w:val="left" w:pos="1800"/>
              </w:tabs>
            </w:pPr>
            <w:r>
              <w:t>29° = 42.4%</w:t>
            </w:r>
          </w:p>
        </w:tc>
        <w:tc>
          <w:tcPr>
            <w:tcW w:w="1872" w:type="dxa"/>
          </w:tcPr>
          <w:p w14:paraId="4ED8BBB8" w14:textId="77777777" w:rsidR="00CD5CFC" w:rsidRDefault="00CD5CFC" w:rsidP="00844502">
            <w:pPr>
              <w:pStyle w:val="TableText"/>
              <w:tabs>
                <w:tab w:val="left" w:pos="360"/>
                <w:tab w:val="left" w:leader="underscore" w:pos="720"/>
                <w:tab w:val="left" w:pos="1080"/>
                <w:tab w:val="left" w:pos="1440"/>
                <w:tab w:val="left" w:pos="1800"/>
              </w:tabs>
            </w:pPr>
            <w:r>
              <w:t>59° = 32.3%</w:t>
            </w:r>
          </w:p>
        </w:tc>
        <w:tc>
          <w:tcPr>
            <w:tcW w:w="1872" w:type="dxa"/>
          </w:tcPr>
          <w:p w14:paraId="6BA66545" w14:textId="77777777" w:rsidR="00CD5CFC" w:rsidRDefault="00CD5CFC" w:rsidP="00844502">
            <w:pPr>
              <w:pStyle w:val="TableText"/>
              <w:tabs>
                <w:tab w:val="left" w:pos="360"/>
                <w:tab w:val="left" w:leader="underscore" w:pos="720"/>
                <w:tab w:val="left" w:pos="1080"/>
                <w:tab w:val="left" w:pos="1440"/>
                <w:tab w:val="left" w:pos="1800"/>
              </w:tabs>
            </w:pPr>
            <w:r>
              <w:t xml:space="preserve"> 89° = 21.4%</w:t>
            </w:r>
          </w:p>
        </w:tc>
        <w:tc>
          <w:tcPr>
            <w:tcW w:w="1872" w:type="dxa"/>
          </w:tcPr>
          <w:p w14:paraId="698809B1" w14:textId="77777777" w:rsidR="00CD5CFC" w:rsidRDefault="00CD5CFC" w:rsidP="00844502">
            <w:pPr>
              <w:pStyle w:val="TableText"/>
              <w:tabs>
                <w:tab w:val="left" w:pos="360"/>
                <w:tab w:val="left" w:leader="underscore" w:pos="720"/>
                <w:tab w:val="left" w:pos="1080"/>
                <w:tab w:val="left" w:pos="1440"/>
                <w:tab w:val="left" w:pos="1800"/>
              </w:tabs>
            </w:pPr>
            <w:r>
              <w:t>119° = 11.3%</w:t>
            </w:r>
          </w:p>
        </w:tc>
        <w:tc>
          <w:tcPr>
            <w:tcW w:w="1872" w:type="dxa"/>
          </w:tcPr>
          <w:p w14:paraId="22E8AE6F"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149° = 0.4%</w:t>
            </w:r>
          </w:p>
        </w:tc>
      </w:tr>
      <w:tr w:rsidR="00CD5CFC" w14:paraId="339397E6" w14:textId="77777777" w:rsidTr="00844502">
        <w:tc>
          <w:tcPr>
            <w:tcW w:w="1872" w:type="dxa"/>
          </w:tcPr>
          <w:p w14:paraId="5461149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B5F6E7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71CEED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7C03AFB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34797BEA" w14:textId="77777777" w:rsidR="00CD5CFC" w:rsidRDefault="00CD5CFC" w:rsidP="00844502">
            <w:pPr>
              <w:pStyle w:val="TableText"/>
              <w:tabs>
                <w:tab w:val="left" w:pos="360"/>
                <w:tab w:val="left" w:pos="492"/>
                <w:tab w:val="left" w:leader="underscore" w:pos="720"/>
                <w:tab w:val="left" w:pos="1080"/>
                <w:tab w:val="left" w:pos="1440"/>
                <w:tab w:val="left" w:pos="1800"/>
              </w:tabs>
              <w:jc w:val="left"/>
            </w:pPr>
            <w:r>
              <w:tab/>
              <w:t>150° = 0.0%</w:t>
            </w:r>
          </w:p>
        </w:tc>
      </w:tr>
    </w:tbl>
    <w:p w14:paraId="40372EDE" w14:textId="77777777" w:rsidR="00CD5CFC" w:rsidRDefault="00CD5CFC" w:rsidP="00CD5CFC">
      <w:pPr>
        <w:pStyle w:val="BodyText"/>
        <w:tabs>
          <w:tab w:val="clear" w:pos="705"/>
          <w:tab w:val="left" w:pos="360"/>
          <w:tab w:val="left" w:leader="underscore" w:pos="720"/>
          <w:tab w:val="left" w:pos="1080"/>
          <w:tab w:val="left" w:pos="1440"/>
          <w:tab w:val="left" w:pos="1800"/>
        </w:tabs>
      </w:pPr>
    </w:p>
    <w:p w14:paraId="200DCC19" w14:textId="77777777" w:rsidR="00CD5CFC" w:rsidRDefault="00CD5CFC" w:rsidP="00CD5CFC">
      <w:pPr>
        <w:pStyle w:val="Section"/>
      </w:pPr>
      <w:r>
        <w:br w:type="page"/>
      </w:r>
      <w:r w:rsidRPr="00927261">
        <w:rPr>
          <w:b/>
        </w:rPr>
        <w:lastRenderedPageBreak/>
        <w:t>(2)</w:t>
      </w:r>
      <w:r>
        <w:t xml:space="preserve"> The following ratings are for loss of extension in the knee (0° describes the knee in full extension):</w:t>
      </w:r>
    </w:p>
    <w:p w14:paraId="4C5B9F91"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720"/>
        <w:gridCol w:w="1872"/>
        <w:gridCol w:w="1872"/>
        <w:gridCol w:w="1872"/>
        <w:gridCol w:w="2160"/>
      </w:tblGrid>
      <w:tr w:rsidR="00CD5CFC" w14:paraId="2C4F4704" w14:textId="77777777" w:rsidTr="00844502">
        <w:trPr>
          <w:trHeight w:val="274"/>
        </w:trPr>
        <w:tc>
          <w:tcPr>
            <w:tcW w:w="720" w:type="dxa"/>
          </w:tcPr>
          <w:p w14:paraId="7205584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17F355" w14:textId="77777777" w:rsidR="00CD5CFC" w:rsidRDefault="00CD5CFC" w:rsidP="00844502">
            <w:pPr>
              <w:pStyle w:val="TableText"/>
              <w:tabs>
                <w:tab w:val="left" w:pos="360"/>
                <w:tab w:val="left" w:leader="underscore" w:pos="720"/>
                <w:tab w:val="left" w:pos="1080"/>
                <w:tab w:val="left" w:pos="1440"/>
                <w:tab w:val="left" w:pos="1800"/>
              </w:tabs>
            </w:pPr>
            <w:r>
              <w:t xml:space="preserve"> 0° = 0.0%</w:t>
            </w:r>
          </w:p>
        </w:tc>
        <w:tc>
          <w:tcPr>
            <w:tcW w:w="1872" w:type="dxa"/>
          </w:tcPr>
          <w:p w14:paraId="7BDEDA6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13° = 2.8%</w:t>
            </w:r>
          </w:p>
        </w:tc>
        <w:tc>
          <w:tcPr>
            <w:tcW w:w="1872" w:type="dxa"/>
          </w:tcPr>
          <w:p w14:paraId="2F6E3335" w14:textId="77777777" w:rsidR="00CD5CFC" w:rsidRDefault="00CD5CFC" w:rsidP="00844502">
            <w:pPr>
              <w:pStyle w:val="TableText"/>
              <w:tabs>
                <w:tab w:val="left" w:pos="360"/>
                <w:tab w:val="left" w:leader="underscore" w:pos="720"/>
                <w:tab w:val="left" w:pos="1080"/>
                <w:tab w:val="left" w:pos="1440"/>
                <w:tab w:val="left" w:pos="1800"/>
              </w:tabs>
            </w:pPr>
            <w:r>
              <w:t>26° = 13.0%</w:t>
            </w:r>
          </w:p>
        </w:tc>
        <w:tc>
          <w:tcPr>
            <w:tcW w:w="2160" w:type="dxa"/>
          </w:tcPr>
          <w:p w14:paraId="31AF474E" w14:textId="77777777" w:rsidR="00CD5CFC" w:rsidRDefault="00CD5CFC" w:rsidP="00844502">
            <w:pPr>
              <w:pStyle w:val="TableText"/>
              <w:tabs>
                <w:tab w:val="left" w:pos="360"/>
                <w:tab w:val="left" w:leader="underscore" w:pos="720"/>
                <w:tab w:val="left" w:pos="1080"/>
                <w:tab w:val="left" w:pos="1440"/>
                <w:tab w:val="left" w:pos="1800"/>
              </w:tabs>
            </w:pPr>
            <w:r>
              <w:t>39° = 26.0%</w:t>
            </w:r>
          </w:p>
        </w:tc>
      </w:tr>
      <w:tr w:rsidR="00CD5CFC" w14:paraId="32D60C73" w14:textId="77777777" w:rsidTr="00844502">
        <w:trPr>
          <w:trHeight w:val="274"/>
        </w:trPr>
        <w:tc>
          <w:tcPr>
            <w:tcW w:w="720" w:type="dxa"/>
          </w:tcPr>
          <w:p w14:paraId="7864297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59778DF" w14:textId="77777777" w:rsidR="00CD5CFC" w:rsidRDefault="00CD5CFC" w:rsidP="00844502">
            <w:pPr>
              <w:pStyle w:val="TableText"/>
              <w:tabs>
                <w:tab w:val="left" w:pos="360"/>
                <w:tab w:val="left" w:leader="underscore" w:pos="720"/>
                <w:tab w:val="left" w:pos="1080"/>
                <w:tab w:val="left" w:pos="1440"/>
                <w:tab w:val="left" w:pos="1800"/>
              </w:tabs>
            </w:pPr>
            <w:r>
              <w:t xml:space="preserve"> 1° = 0.1%</w:t>
            </w:r>
          </w:p>
        </w:tc>
        <w:tc>
          <w:tcPr>
            <w:tcW w:w="1872" w:type="dxa"/>
          </w:tcPr>
          <w:p w14:paraId="0F04D729"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14° = 3.4%</w:t>
            </w:r>
          </w:p>
        </w:tc>
        <w:tc>
          <w:tcPr>
            <w:tcW w:w="1872" w:type="dxa"/>
          </w:tcPr>
          <w:p w14:paraId="47BEF2B2" w14:textId="77777777" w:rsidR="00CD5CFC" w:rsidRDefault="00CD5CFC" w:rsidP="00844502">
            <w:pPr>
              <w:pStyle w:val="TableText"/>
              <w:tabs>
                <w:tab w:val="left" w:pos="360"/>
                <w:tab w:val="left" w:leader="underscore" w:pos="720"/>
                <w:tab w:val="left" w:pos="1080"/>
                <w:tab w:val="left" w:pos="1440"/>
                <w:tab w:val="left" w:pos="1800"/>
              </w:tabs>
            </w:pPr>
            <w:r>
              <w:t>27° = 14.0%</w:t>
            </w:r>
          </w:p>
        </w:tc>
        <w:tc>
          <w:tcPr>
            <w:tcW w:w="2160" w:type="dxa"/>
          </w:tcPr>
          <w:p w14:paraId="0371765A" w14:textId="77777777" w:rsidR="00CD5CFC" w:rsidRDefault="00CD5CFC" w:rsidP="00844502">
            <w:pPr>
              <w:pStyle w:val="TableText"/>
              <w:tabs>
                <w:tab w:val="left" w:pos="360"/>
                <w:tab w:val="left" w:leader="underscore" w:pos="720"/>
                <w:tab w:val="left" w:pos="1080"/>
                <w:tab w:val="left" w:pos="1440"/>
                <w:tab w:val="left" w:pos="1800"/>
              </w:tabs>
            </w:pPr>
            <w:r>
              <w:t>40° = 27.0%</w:t>
            </w:r>
          </w:p>
        </w:tc>
      </w:tr>
      <w:tr w:rsidR="00CD5CFC" w14:paraId="6C3CFDFE" w14:textId="77777777" w:rsidTr="00844502">
        <w:trPr>
          <w:trHeight w:val="274"/>
        </w:trPr>
        <w:tc>
          <w:tcPr>
            <w:tcW w:w="720" w:type="dxa"/>
          </w:tcPr>
          <w:p w14:paraId="58A862A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DCA5EF" w14:textId="77777777" w:rsidR="00CD5CFC" w:rsidRDefault="00CD5CFC" w:rsidP="00844502">
            <w:pPr>
              <w:pStyle w:val="TableText"/>
              <w:tabs>
                <w:tab w:val="left" w:pos="360"/>
                <w:tab w:val="left" w:leader="underscore" w:pos="720"/>
                <w:tab w:val="left" w:pos="1080"/>
                <w:tab w:val="left" w:pos="1440"/>
                <w:tab w:val="left" w:pos="1800"/>
              </w:tabs>
            </w:pPr>
            <w:r>
              <w:t xml:space="preserve"> 2° = 0.2%</w:t>
            </w:r>
          </w:p>
        </w:tc>
        <w:tc>
          <w:tcPr>
            <w:tcW w:w="1872" w:type="dxa"/>
          </w:tcPr>
          <w:p w14:paraId="01D6ADCD"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15° = 4.0%</w:t>
            </w:r>
          </w:p>
        </w:tc>
        <w:tc>
          <w:tcPr>
            <w:tcW w:w="1872" w:type="dxa"/>
          </w:tcPr>
          <w:p w14:paraId="23D63B23" w14:textId="77777777" w:rsidR="00CD5CFC" w:rsidRDefault="00CD5CFC" w:rsidP="00844502">
            <w:pPr>
              <w:pStyle w:val="TableText"/>
              <w:tabs>
                <w:tab w:val="left" w:pos="360"/>
                <w:tab w:val="left" w:leader="underscore" w:pos="720"/>
                <w:tab w:val="left" w:pos="1080"/>
                <w:tab w:val="left" w:pos="1440"/>
                <w:tab w:val="left" w:pos="1800"/>
              </w:tabs>
            </w:pPr>
            <w:r>
              <w:t>28° = 15.0%</w:t>
            </w:r>
          </w:p>
        </w:tc>
        <w:tc>
          <w:tcPr>
            <w:tcW w:w="2160" w:type="dxa"/>
          </w:tcPr>
          <w:p w14:paraId="6CA760E4" w14:textId="77777777" w:rsidR="00CD5CFC" w:rsidRDefault="00CD5CFC" w:rsidP="00844502">
            <w:pPr>
              <w:pStyle w:val="TableText"/>
              <w:tabs>
                <w:tab w:val="left" w:pos="360"/>
                <w:tab w:val="left" w:leader="underscore" w:pos="720"/>
                <w:tab w:val="left" w:pos="1080"/>
                <w:tab w:val="left" w:pos="1440"/>
                <w:tab w:val="left" w:pos="1800"/>
              </w:tabs>
            </w:pPr>
            <w:r>
              <w:t>41° = 33.3%</w:t>
            </w:r>
          </w:p>
        </w:tc>
      </w:tr>
      <w:tr w:rsidR="00CD5CFC" w14:paraId="1C206BA2" w14:textId="77777777" w:rsidTr="00844502">
        <w:trPr>
          <w:trHeight w:val="275"/>
        </w:trPr>
        <w:tc>
          <w:tcPr>
            <w:tcW w:w="720" w:type="dxa"/>
          </w:tcPr>
          <w:p w14:paraId="7AE8DA2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2060520" w14:textId="77777777" w:rsidR="00CD5CFC" w:rsidRDefault="00CD5CFC" w:rsidP="00844502">
            <w:pPr>
              <w:pStyle w:val="TableText"/>
              <w:tabs>
                <w:tab w:val="left" w:pos="360"/>
                <w:tab w:val="left" w:leader="underscore" w:pos="720"/>
                <w:tab w:val="left" w:pos="1080"/>
                <w:tab w:val="left" w:pos="1440"/>
                <w:tab w:val="left" w:pos="1800"/>
              </w:tabs>
            </w:pPr>
            <w:r>
              <w:t xml:space="preserve"> 3° = 0.3%</w:t>
            </w:r>
          </w:p>
        </w:tc>
        <w:tc>
          <w:tcPr>
            <w:tcW w:w="1872" w:type="dxa"/>
          </w:tcPr>
          <w:p w14:paraId="4BFF7950"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16° = 4.6%</w:t>
            </w:r>
          </w:p>
        </w:tc>
        <w:tc>
          <w:tcPr>
            <w:tcW w:w="1872" w:type="dxa"/>
          </w:tcPr>
          <w:p w14:paraId="22DDBFFD" w14:textId="77777777" w:rsidR="00CD5CFC" w:rsidRDefault="00CD5CFC" w:rsidP="00844502">
            <w:pPr>
              <w:pStyle w:val="TableText"/>
              <w:tabs>
                <w:tab w:val="left" w:pos="360"/>
                <w:tab w:val="left" w:leader="underscore" w:pos="720"/>
                <w:tab w:val="left" w:pos="1080"/>
                <w:tab w:val="left" w:pos="1440"/>
                <w:tab w:val="left" w:pos="1800"/>
              </w:tabs>
            </w:pPr>
            <w:r>
              <w:t>29° = 16.0%</w:t>
            </w:r>
          </w:p>
        </w:tc>
        <w:tc>
          <w:tcPr>
            <w:tcW w:w="2160" w:type="dxa"/>
          </w:tcPr>
          <w:p w14:paraId="301B2327" w14:textId="77777777" w:rsidR="00CD5CFC" w:rsidRDefault="00CD5CFC" w:rsidP="00844502">
            <w:pPr>
              <w:pStyle w:val="TableText"/>
              <w:tabs>
                <w:tab w:val="left" w:pos="360"/>
                <w:tab w:val="left" w:leader="underscore" w:pos="720"/>
                <w:tab w:val="left" w:pos="1080"/>
                <w:tab w:val="left" w:pos="1440"/>
                <w:tab w:val="left" w:pos="1800"/>
              </w:tabs>
            </w:pPr>
            <w:r>
              <w:t>42° = 39.6%</w:t>
            </w:r>
          </w:p>
        </w:tc>
      </w:tr>
      <w:tr w:rsidR="00CD5CFC" w14:paraId="3A2F2ED9" w14:textId="77777777" w:rsidTr="00844502">
        <w:trPr>
          <w:trHeight w:val="274"/>
        </w:trPr>
        <w:tc>
          <w:tcPr>
            <w:tcW w:w="720" w:type="dxa"/>
          </w:tcPr>
          <w:p w14:paraId="22CDDEE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EEBF39E" w14:textId="77777777" w:rsidR="00CD5CFC" w:rsidRDefault="00CD5CFC" w:rsidP="00844502">
            <w:pPr>
              <w:pStyle w:val="TableText"/>
              <w:tabs>
                <w:tab w:val="left" w:pos="360"/>
                <w:tab w:val="left" w:leader="underscore" w:pos="720"/>
                <w:tab w:val="left" w:pos="1080"/>
                <w:tab w:val="left" w:pos="1440"/>
                <w:tab w:val="left" w:pos="1800"/>
              </w:tabs>
            </w:pPr>
            <w:r>
              <w:t xml:space="preserve"> 4° = 0.4%</w:t>
            </w:r>
          </w:p>
        </w:tc>
        <w:tc>
          <w:tcPr>
            <w:tcW w:w="1872" w:type="dxa"/>
          </w:tcPr>
          <w:p w14:paraId="4CEDCFB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17° = 5.2%</w:t>
            </w:r>
          </w:p>
        </w:tc>
        <w:tc>
          <w:tcPr>
            <w:tcW w:w="1872" w:type="dxa"/>
          </w:tcPr>
          <w:p w14:paraId="5A47493F" w14:textId="77777777" w:rsidR="00CD5CFC" w:rsidRDefault="00CD5CFC" w:rsidP="00844502">
            <w:pPr>
              <w:pStyle w:val="TableText"/>
              <w:tabs>
                <w:tab w:val="left" w:pos="360"/>
                <w:tab w:val="left" w:leader="underscore" w:pos="720"/>
                <w:tab w:val="left" w:pos="1080"/>
                <w:tab w:val="left" w:pos="1440"/>
                <w:tab w:val="left" w:pos="1800"/>
              </w:tabs>
            </w:pPr>
            <w:r>
              <w:t>30° = 17.0%</w:t>
            </w:r>
          </w:p>
        </w:tc>
        <w:tc>
          <w:tcPr>
            <w:tcW w:w="2160" w:type="dxa"/>
          </w:tcPr>
          <w:p w14:paraId="7BD1C994" w14:textId="77777777" w:rsidR="00CD5CFC" w:rsidRDefault="00CD5CFC" w:rsidP="00844502">
            <w:pPr>
              <w:pStyle w:val="TableText"/>
              <w:tabs>
                <w:tab w:val="left" w:pos="360"/>
                <w:tab w:val="left" w:leader="underscore" w:pos="720"/>
                <w:tab w:val="left" w:pos="1080"/>
                <w:tab w:val="left" w:pos="1440"/>
                <w:tab w:val="left" w:pos="1800"/>
              </w:tabs>
            </w:pPr>
            <w:r>
              <w:t>43° = 45.9%</w:t>
            </w:r>
          </w:p>
        </w:tc>
      </w:tr>
      <w:tr w:rsidR="00CD5CFC" w14:paraId="5D3B39F8" w14:textId="77777777" w:rsidTr="00844502">
        <w:trPr>
          <w:trHeight w:val="274"/>
        </w:trPr>
        <w:tc>
          <w:tcPr>
            <w:tcW w:w="720" w:type="dxa"/>
          </w:tcPr>
          <w:p w14:paraId="3F250CE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B6BE99C" w14:textId="77777777" w:rsidR="00CD5CFC" w:rsidRDefault="00CD5CFC" w:rsidP="00844502">
            <w:pPr>
              <w:pStyle w:val="TableText"/>
              <w:tabs>
                <w:tab w:val="left" w:pos="360"/>
                <w:tab w:val="left" w:leader="underscore" w:pos="720"/>
                <w:tab w:val="left" w:pos="1080"/>
                <w:tab w:val="left" w:pos="1440"/>
                <w:tab w:val="left" w:pos="1800"/>
              </w:tabs>
            </w:pPr>
            <w:r>
              <w:t xml:space="preserve"> 5° = 0.5%</w:t>
            </w:r>
          </w:p>
        </w:tc>
        <w:tc>
          <w:tcPr>
            <w:tcW w:w="1872" w:type="dxa"/>
          </w:tcPr>
          <w:p w14:paraId="45EDBF4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18° = 5.8%</w:t>
            </w:r>
          </w:p>
        </w:tc>
        <w:tc>
          <w:tcPr>
            <w:tcW w:w="1872" w:type="dxa"/>
          </w:tcPr>
          <w:p w14:paraId="4CD06DDF" w14:textId="77777777" w:rsidR="00CD5CFC" w:rsidRDefault="00CD5CFC" w:rsidP="00844502">
            <w:pPr>
              <w:pStyle w:val="TableText"/>
              <w:tabs>
                <w:tab w:val="left" w:pos="360"/>
                <w:tab w:val="left" w:leader="underscore" w:pos="720"/>
                <w:tab w:val="left" w:pos="1080"/>
                <w:tab w:val="left" w:pos="1440"/>
                <w:tab w:val="left" w:pos="1800"/>
              </w:tabs>
            </w:pPr>
            <w:r>
              <w:t>31° = 18.0%</w:t>
            </w:r>
          </w:p>
        </w:tc>
        <w:tc>
          <w:tcPr>
            <w:tcW w:w="2160" w:type="dxa"/>
          </w:tcPr>
          <w:p w14:paraId="7313E4BE" w14:textId="77777777" w:rsidR="00CD5CFC" w:rsidRDefault="00CD5CFC" w:rsidP="00844502">
            <w:pPr>
              <w:pStyle w:val="TableText"/>
              <w:tabs>
                <w:tab w:val="left" w:pos="360"/>
                <w:tab w:val="left" w:leader="underscore" w:pos="720"/>
                <w:tab w:val="left" w:pos="1080"/>
                <w:tab w:val="left" w:pos="1440"/>
                <w:tab w:val="left" w:pos="1800"/>
              </w:tabs>
            </w:pPr>
            <w:r>
              <w:t>44° = 52.2%</w:t>
            </w:r>
          </w:p>
        </w:tc>
      </w:tr>
      <w:tr w:rsidR="00CD5CFC" w14:paraId="4D765107" w14:textId="77777777" w:rsidTr="00844502">
        <w:trPr>
          <w:trHeight w:val="275"/>
        </w:trPr>
        <w:tc>
          <w:tcPr>
            <w:tcW w:w="720" w:type="dxa"/>
          </w:tcPr>
          <w:p w14:paraId="442BBD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D037341" w14:textId="77777777" w:rsidR="00CD5CFC" w:rsidRDefault="00CD5CFC" w:rsidP="00844502">
            <w:pPr>
              <w:pStyle w:val="TableText"/>
              <w:tabs>
                <w:tab w:val="left" w:pos="360"/>
                <w:tab w:val="left" w:leader="underscore" w:pos="720"/>
                <w:tab w:val="left" w:pos="1080"/>
                <w:tab w:val="left" w:pos="1440"/>
                <w:tab w:val="left" w:pos="1800"/>
              </w:tabs>
            </w:pPr>
            <w:r>
              <w:t xml:space="preserve"> 6° = 0.6%</w:t>
            </w:r>
          </w:p>
        </w:tc>
        <w:tc>
          <w:tcPr>
            <w:tcW w:w="1872" w:type="dxa"/>
          </w:tcPr>
          <w:p w14:paraId="68695D67"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19° = 6.4%</w:t>
            </w:r>
          </w:p>
        </w:tc>
        <w:tc>
          <w:tcPr>
            <w:tcW w:w="1872" w:type="dxa"/>
          </w:tcPr>
          <w:p w14:paraId="2D311BA0" w14:textId="77777777" w:rsidR="00CD5CFC" w:rsidRDefault="00CD5CFC" w:rsidP="00844502">
            <w:pPr>
              <w:pStyle w:val="TableText"/>
              <w:tabs>
                <w:tab w:val="left" w:pos="360"/>
                <w:tab w:val="left" w:leader="underscore" w:pos="720"/>
                <w:tab w:val="left" w:pos="1080"/>
                <w:tab w:val="left" w:pos="1440"/>
                <w:tab w:val="left" w:pos="1800"/>
              </w:tabs>
            </w:pPr>
            <w:r>
              <w:t>32° = 19.0%</w:t>
            </w:r>
          </w:p>
        </w:tc>
        <w:tc>
          <w:tcPr>
            <w:tcW w:w="2160" w:type="dxa"/>
          </w:tcPr>
          <w:p w14:paraId="4FFD8F7B" w14:textId="77777777" w:rsidR="00CD5CFC" w:rsidRDefault="00CD5CFC" w:rsidP="00844502">
            <w:pPr>
              <w:pStyle w:val="TableText"/>
              <w:tabs>
                <w:tab w:val="left" w:pos="360"/>
                <w:tab w:val="left" w:leader="underscore" w:pos="720"/>
                <w:tab w:val="left" w:pos="1080"/>
                <w:tab w:val="left" w:pos="1440"/>
                <w:tab w:val="left" w:pos="1800"/>
              </w:tabs>
            </w:pPr>
            <w:r>
              <w:t>45° = 58.5%</w:t>
            </w:r>
          </w:p>
        </w:tc>
      </w:tr>
      <w:tr w:rsidR="00CD5CFC" w14:paraId="7D9D24A8" w14:textId="77777777" w:rsidTr="00844502">
        <w:trPr>
          <w:trHeight w:val="274"/>
        </w:trPr>
        <w:tc>
          <w:tcPr>
            <w:tcW w:w="720" w:type="dxa"/>
          </w:tcPr>
          <w:p w14:paraId="4F0F503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985EDB5" w14:textId="77777777" w:rsidR="00CD5CFC" w:rsidRDefault="00CD5CFC" w:rsidP="00844502">
            <w:pPr>
              <w:pStyle w:val="TableText"/>
              <w:tabs>
                <w:tab w:val="left" w:pos="360"/>
                <w:tab w:val="left" w:leader="underscore" w:pos="720"/>
                <w:tab w:val="left" w:pos="1080"/>
                <w:tab w:val="left" w:pos="1440"/>
                <w:tab w:val="left" w:pos="1800"/>
              </w:tabs>
            </w:pPr>
            <w:r>
              <w:t xml:space="preserve"> 7° = 0.7%</w:t>
            </w:r>
          </w:p>
        </w:tc>
        <w:tc>
          <w:tcPr>
            <w:tcW w:w="1872" w:type="dxa"/>
          </w:tcPr>
          <w:p w14:paraId="41FCFF69"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20° = 7.0%</w:t>
            </w:r>
          </w:p>
        </w:tc>
        <w:tc>
          <w:tcPr>
            <w:tcW w:w="1872" w:type="dxa"/>
          </w:tcPr>
          <w:p w14:paraId="21DF4400" w14:textId="77777777" w:rsidR="00CD5CFC" w:rsidRDefault="00CD5CFC" w:rsidP="00844502">
            <w:pPr>
              <w:pStyle w:val="TableText"/>
              <w:tabs>
                <w:tab w:val="left" w:pos="360"/>
                <w:tab w:val="left" w:leader="underscore" w:pos="720"/>
                <w:tab w:val="left" w:pos="1080"/>
                <w:tab w:val="left" w:pos="1440"/>
                <w:tab w:val="left" w:pos="1800"/>
              </w:tabs>
            </w:pPr>
            <w:r>
              <w:t>33° = 20.0%</w:t>
            </w:r>
          </w:p>
        </w:tc>
        <w:tc>
          <w:tcPr>
            <w:tcW w:w="2160" w:type="dxa"/>
          </w:tcPr>
          <w:p w14:paraId="0D407A36" w14:textId="77777777" w:rsidR="00CD5CFC" w:rsidRDefault="00CD5CFC" w:rsidP="00844502">
            <w:pPr>
              <w:pStyle w:val="TableText"/>
              <w:tabs>
                <w:tab w:val="left" w:pos="360"/>
                <w:tab w:val="left" w:leader="underscore" w:pos="720"/>
                <w:tab w:val="left" w:pos="1080"/>
                <w:tab w:val="left" w:pos="1440"/>
                <w:tab w:val="left" w:pos="1800"/>
              </w:tabs>
            </w:pPr>
            <w:r>
              <w:t>46° = 64.8%</w:t>
            </w:r>
          </w:p>
        </w:tc>
      </w:tr>
      <w:tr w:rsidR="00CD5CFC" w14:paraId="6B19E66D" w14:textId="77777777" w:rsidTr="00844502">
        <w:trPr>
          <w:trHeight w:val="274"/>
        </w:trPr>
        <w:tc>
          <w:tcPr>
            <w:tcW w:w="720" w:type="dxa"/>
          </w:tcPr>
          <w:p w14:paraId="109446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35AE3C0" w14:textId="77777777" w:rsidR="00CD5CFC" w:rsidRDefault="00CD5CFC" w:rsidP="00844502">
            <w:pPr>
              <w:pStyle w:val="TableText"/>
              <w:tabs>
                <w:tab w:val="left" w:pos="360"/>
                <w:tab w:val="left" w:leader="underscore" w:pos="720"/>
                <w:tab w:val="left" w:pos="1080"/>
                <w:tab w:val="left" w:pos="1440"/>
                <w:tab w:val="left" w:pos="1800"/>
              </w:tabs>
            </w:pPr>
            <w:r>
              <w:t xml:space="preserve"> 8° = 0.8%</w:t>
            </w:r>
          </w:p>
        </w:tc>
        <w:tc>
          <w:tcPr>
            <w:tcW w:w="1872" w:type="dxa"/>
          </w:tcPr>
          <w:p w14:paraId="70E0116B"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21° = 8.0%</w:t>
            </w:r>
          </w:p>
        </w:tc>
        <w:tc>
          <w:tcPr>
            <w:tcW w:w="1872" w:type="dxa"/>
          </w:tcPr>
          <w:p w14:paraId="5F091973" w14:textId="77777777" w:rsidR="00CD5CFC" w:rsidRDefault="00CD5CFC" w:rsidP="00844502">
            <w:pPr>
              <w:pStyle w:val="TableText"/>
              <w:tabs>
                <w:tab w:val="left" w:pos="360"/>
                <w:tab w:val="left" w:leader="underscore" w:pos="720"/>
                <w:tab w:val="left" w:pos="1080"/>
                <w:tab w:val="left" w:pos="1440"/>
                <w:tab w:val="left" w:pos="1800"/>
              </w:tabs>
            </w:pPr>
            <w:r>
              <w:t>34° = 21.0%</w:t>
            </w:r>
          </w:p>
        </w:tc>
        <w:tc>
          <w:tcPr>
            <w:tcW w:w="2160" w:type="dxa"/>
          </w:tcPr>
          <w:p w14:paraId="7B223A0C" w14:textId="77777777" w:rsidR="00CD5CFC" w:rsidRDefault="00CD5CFC" w:rsidP="00844502">
            <w:pPr>
              <w:pStyle w:val="TableText"/>
              <w:tabs>
                <w:tab w:val="left" w:pos="360"/>
                <w:tab w:val="left" w:leader="underscore" w:pos="720"/>
                <w:tab w:val="left" w:pos="1080"/>
                <w:tab w:val="left" w:pos="1440"/>
                <w:tab w:val="left" w:pos="1800"/>
              </w:tabs>
            </w:pPr>
            <w:r>
              <w:t>47° = 71.1%</w:t>
            </w:r>
          </w:p>
        </w:tc>
      </w:tr>
      <w:tr w:rsidR="00CD5CFC" w14:paraId="09226BE6" w14:textId="77777777" w:rsidTr="00844502">
        <w:trPr>
          <w:trHeight w:val="275"/>
        </w:trPr>
        <w:tc>
          <w:tcPr>
            <w:tcW w:w="720" w:type="dxa"/>
          </w:tcPr>
          <w:p w14:paraId="5BA9DE6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EC60A89" w14:textId="77777777" w:rsidR="00CD5CFC" w:rsidRDefault="00CD5CFC" w:rsidP="00844502">
            <w:pPr>
              <w:pStyle w:val="TableText"/>
              <w:tabs>
                <w:tab w:val="left" w:pos="360"/>
                <w:tab w:val="left" w:leader="underscore" w:pos="720"/>
                <w:tab w:val="left" w:pos="1080"/>
                <w:tab w:val="left" w:pos="1440"/>
                <w:tab w:val="left" w:pos="1800"/>
              </w:tabs>
            </w:pPr>
            <w:r>
              <w:t xml:space="preserve"> 9° = 0.9%</w:t>
            </w:r>
          </w:p>
        </w:tc>
        <w:tc>
          <w:tcPr>
            <w:tcW w:w="1872" w:type="dxa"/>
          </w:tcPr>
          <w:p w14:paraId="2E8ED993"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22° = 9.0%</w:t>
            </w:r>
          </w:p>
        </w:tc>
        <w:tc>
          <w:tcPr>
            <w:tcW w:w="1872" w:type="dxa"/>
          </w:tcPr>
          <w:p w14:paraId="393DB1E5" w14:textId="77777777" w:rsidR="00CD5CFC" w:rsidRDefault="00CD5CFC" w:rsidP="00844502">
            <w:pPr>
              <w:pStyle w:val="TableText"/>
              <w:tabs>
                <w:tab w:val="left" w:pos="360"/>
                <w:tab w:val="left" w:leader="underscore" w:pos="720"/>
                <w:tab w:val="left" w:pos="1080"/>
                <w:tab w:val="left" w:pos="1440"/>
                <w:tab w:val="left" w:pos="1800"/>
              </w:tabs>
            </w:pPr>
            <w:r>
              <w:t>35° = 22.0%</w:t>
            </w:r>
          </w:p>
        </w:tc>
        <w:tc>
          <w:tcPr>
            <w:tcW w:w="2160" w:type="dxa"/>
          </w:tcPr>
          <w:p w14:paraId="0EDE81B3" w14:textId="77777777" w:rsidR="00CD5CFC" w:rsidRDefault="00CD5CFC" w:rsidP="00844502">
            <w:pPr>
              <w:pStyle w:val="TableText"/>
              <w:tabs>
                <w:tab w:val="left" w:pos="360"/>
                <w:tab w:val="left" w:leader="underscore" w:pos="720"/>
                <w:tab w:val="left" w:pos="1080"/>
                <w:tab w:val="left" w:pos="1440"/>
                <w:tab w:val="left" w:pos="1800"/>
              </w:tabs>
            </w:pPr>
            <w:r>
              <w:t>48° = 77.4%</w:t>
            </w:r>
          </w:p>
        </w:tc>
      </w:tr>
      <w:tr w:rsidR="00CD5CFC" w14:paraId="5820A124" w14:textId="77777777" w:rsidTr="00844502">
        <w:trPr>
          <w:trHeight w:val="274"/>
        </w:trPr>
        <w:tc>
          <w:tcPr>
            <w:tcW w:w="720" w:type="dxa"/>
          </w:tcPr>
          <w:p w14:paraId="08920F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6583DE9" w14:textId="77777777" w:rsidR="00CD5CFC" w:rsidRDefault="00CD5CFC" w:rsidP="00844502">
            <w:pPr>
              <w:pStyle w:val="TableText"/>
              <w:tabs>
                <w:tab w:val="left" w:pos="360"/>
                <w:tab w:val="left" w:leader="underscore" w:pos="720"/>
                <w:tab w:val="left" w:pos="1080"/>
                <w:tab w:val="left" w:pos="1440"/>
                <w:tab w:val="left" w:pos="1800"/>
              </w:tabs>
            </w:pPr>
            <w:r>
              <w:t>10° = 1.0%</w:t>
            </w:r>
          </w:p>
        </w:tc>
        <w:tc>
          <w:tcPr>
            <w:tcW w:w="1872" w:type="dxa"/>
          </w:tcPr>
          <w:p w14:paraId="624C0BD4" w14:textId="77777777" w:rsidR="00CD5CFC" w:rsidRDefault="00CD5CFC" w:rsidP="00844502">
            <w:pPr>
              <w:pStyle w:val="TableText"/>
              <w:tabs>
                <w:tab w:val="left" w:pos="360"/>
                <w:tab w:val="left" w:leader="underscore" w:pos="720"/>
                <w:tab w:val="left" w:pos="1080"/>
              </w:tabs>
              <w:ind w:right="245"/>
            </w:pPr>
            <w:r>
              <w:t>23° = 10.0%</w:t>
            </w:r>
          </w:p>
        </w:tc>
        <w:tc>
          <w:tcPr>
            <w:tcW w:w="1872" w:type="dxa"/>
          </w:tcPr>
          <w:p w14:paraId="1A6EAB58" w14:textId="77777777" w:rsidR="00CD5CFC" w:rsidRDefault="00CD5CFC" w:rsidP="00844502">
            <w:pPr>
              <w:pStyle w:val="TableText"/>
              <w:tabs>
                <w:tab w:val="left" w:pos="360"/>
                <w:tab w:val="left" w:leader="underscore" w:pos="720"/>
                <w:tab w:val="left" w:pos="1080"/>
                <w:tab w:val="left" w:pos="1440"/>
                <w:tab w:val="left" w:pos="1800"/>
              </w:tabs>
            </w:pPr>
            <w:r>
              <w:t>36° = 23.0%</w:t>
            </w:r>
          </w:p>
        </w:tc>
        <w:tc>
          <w:tcPr>
            <w:tcW w:w="2160" w:type="dxa"/>
          </w:tcPr>
          <w:p w14:paraId="22B014F4" w14:textId="77777777" w:rsidR="00CD5CFC" w:rsidRDefault="00CD5CFC" w:rsidP="00844502">
            <w:pPr>
              <w:pStyle w:val="TableText"/>
              <w:tabs>
                <w:tab w:val="left" w:pos="360"/>
                <w:tab w:val="left" w:leader="underscore" w:pos="720"/>
                <w:tab w:val="left" w:pos="1080"/>
                <w:tab w:val="left" w:pos="1440"/>
                <w:tab w:val="left" w:pos="1800"/>
              </w:tabs>
            </w:pPr>
            <w:r>
              <w:t>49° = 83.7%</w:t>
            </w:r>
          </w:p>
        </w:tc>
      </w:tr>
      <w:tr w:rsidR="00CD5CFC" w14:paraId="6D8DB6F7" w14:textId="77777777" w:rsidTr="00844502">
        <w:trPr>
          <w:trHeight w:val="274"/>
        </w:trPr>
        <w:tc>
          <w:tcPr>
            <w:tcW w:w="720" w:type="dxa"/>
          </w:tcPr>
          <w:p w14:paraId="76D2CD5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1DB9EA" w14:textId="77777777" w:rsidR="00CD5CFC" w:rsidRDefault="00CD5CFC" w:rsidP="00844502">
            <w:pPr>
              <w:pStyle w:val="TableText"/>
              <w:tabs>
                <w:tab w:val="left" w:pos="360"/>
                <w:tab w:val="left" w:leader="underscore" w:pos="720"/>
                <w:tab w:val="left" w:pos="1080"/>
                <w:tab w:val="left" w:pos="1440"/>
                <w:tab w:val="left" w:pos="1800"/>
              </w:tabs>
            </w:pPr>
            <w:r>
              <w:t>11° = 1.6%</w:t>
            </w:r>
          </w:p>
        </w:tc>
        <w:tc>
          <w:tcPr>
            <w:tcW w:w="1872" w:type="dxa"/>
          </w:tcPr>
          <w:p w14:paraId="5F71F7FC" w14:textId="77777777" w:rsidR="00CD5CFC" w:rsidRDefault="00CD5CFC" w:rsidP="00844502">
            <w:pPr>
              <w:pStyle w:val="TableText"/>
              <w:tabs>
                <w:tab w:val="left" w:pos="360"/>
                <w:tab w:val="left" w:leader="underscore" w:pos="720"/>
                <w:tab w:val="left" w:pos="1080"/>
              </w:tabs>
              <w:ind w:right="245"/>
            </w:pPr>
            <w:r>
              <w:t>24° = 11.0%</w:t>
            </w:r>
          </w:p>
        </w:tc>
        <w:tc>
          <w:tcPr>
            <w:tcW w:w="1872" w:type="dxa"/>
          </w:tcPr>
          <w:p w14:paraId="32435E4E" w14:textId="77777777" w:rsidR="00CD5CFC" w:rsidRDefault="00CD5CFC" w:rsidP="00844502">
            <w:pPr>
              <w:pStyle w:val="TableText"/>
              <w:tabs>
                <w:tab w:val="left" w:pos="360"/>
                <w:tab w:val="left" w:leader="underscore" w:pos="720"/>
                <w:tab w:val="left" w:pos="1080"/>
                <w:tab w:val="left" w:pos="1440"/>
                <w:tab w:val="left" w:pos="1800"/>
              </w:tabs>
            </w:pPr>
            <w:r>
              <w:t>37° = 24.0%</w:t>
            </w:r>
          </w:p>
        </w:tc>
        <w:tc>
          <w:tcPr>
            <w:tcW w:w="2160" w:type="dxa"/>
          </w:tcPr>
          <w:p w14:paraId="5D85B56B" w14:textId="77777777" w:rsidR="00CD5CFC" w:rsidRDefault="00CD5CFC" w:rsidP="00844502">
            <w:pPr>
              <w:pStyle w:val="TableText"/>
              <w:tabs>
                <w:tab w:val="left" w:pos="360"/>
                <w:tab w:val="left" w:leader="underscore" w:pos="720"/>
                <w:tab w:val="left" w:pos="1080"/>
                <w:tab w:val="left" w:pos="1440"/>
                <w:tab w:val="left" w:pos="1800"/>
              </w:tabs>
            </w:pPr>
            <w:r>
              <w:t>50 -150° = 90.0%</w:t>
            </w:r>
          </w:p>
        </w:tc>
      </w:tr>
      <w:tr w:rsidR="00CD5CFC" w14:paraId="22FBF44A" w14:textId="77777777" w:rsidTr="00844502">
        <w:trPr>
          <w:trHeight w:val="275"/>
        </w:trPr>
        <w:tc>
          <w:tcPr>
            <w:tcW w:w="720" w:type="dxa"/>
          </w:tcPr>
          <w:p w14:paraId="70B10D8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361C2BF" w14:textId="77777777" w:rsidR="00CD5CFC" w:rsidRDefault="00CD5CFC" w:rsidP="00844502">
            <w:pPr>
              <w:pStyle w:val="TableText"/>
              <w:tabs>
                <w:tab w:val="left" w:pos="360"/>
                <w:tab w:val="left" w:leader="underscore" w:pos="720"/>
                <w:tab w:val="left" w:pos="1080"/>
                <w:tab w:val="left" w:pos="1440"/>
                <w:tab w:val="left" w:pos="1800"/>
              </w:tabs>
            </w:pPr>
            <w:r>
              <w:t>12° = 2.2%</w:t>
            </w:r>
          </w:p>
        </w:tc>
        <w:tc>
          <w:tcPr>
            <w:tcW w:w="1872" w:type="dxa"/>
          </w:tcPr>
          <w:p w14:paraId="68790236" w14:textId="77777777" w:rsidR="00CD5CFC" w:rsidRDefault="00CD5CFC" w:rsidP="00844502">
            <w:pPr>
              <w:pStyle w:val="TableText"/>
              <w:tabs>
                <w:tab w:val="left" w:pos="360"/>
                <w:tab w:val="left" w:leader="underscore" w:pos="720"/>
                <w:tab w:val="left" w:pos="1080"/>
              </w:tabs>
              <w:ind w:right="245"/>
            </w:pPr>
            <w:r>
              <w:t>25° = 12.0%</w:t>
            </w:r>
          </w:p>
        </w:tc>
        <w:tc>
          <w:tcPr>
            <w:tcW w:w="1872" w:type="dxa"/>
          </w:tcPr>
          <w:p w14:paraId="0556AFE2" w14:textId="77777777" w:rsidR="00CD5CFC" w:rsidRDefault="00CD5CFC" w:rsidP="00844502">
            <w:pPr>
              <w:pStyle w:val="TableText"/>
              <w:tabs>
                <w:tab w:val="left" w:pos="360"/>
                <w:tab w:val="left" w:leader="underscore" w:pos="720"/>
                <w:tab w:val="left" w:pos="1080"/>
                <w:tab w:val="left" w:pos="1440"/>
                <w:tab w:val="left" w:pos="1800"/>
              </w:tabs>
            </w:pPr>
            <w:r>
              <w:t>38° = 25.0%</w:t>
            </w:r>
          </w:p>
        </w:tc>
        <w:tc>
          <w:tcPr>
            <w:tcW w:w="2160" w:type="dxa"/>
          </w:tcPr>
          <w:p w14:paraId="69A6118B" w14:textId="77777777" w:rsidR="00CD5CFC" w:rsidRDefault="00CD5CFC" w:rsidP="00844502">
            <w:pPr>
              <w:pStyle w:val="TableText"/>
              <w:tabs>
                <w:tab w:val="left" w:pos="360"/>
                <w:tab w:val="left" w:leader="underscore" w:pos="720"/>
                <w:tab w:val="left" w:pos="1080"/>
                <w:tab w:val="left" w:pos="1440"/>
                <w:tab w:val="left" w:pos="1800"/>
              </w:tabs>
            </w:pPr>
          </w:p>
        </w:tc>
      </w:tr>
    </w:tbl>
    <w:p w14:paraId="36D778D9" w14:textId="77777777" w:rsidR="00CD5CFC" w:rsidRDefault="00CD5CFC" w:rsidP="00CD5CFC">
      <w:pPr>
        <w:pStyle w:val="Section"/>
      </w:pPr>
      <w:r w:rsidRPr="00927261">
        <w:rPr>
          <w:b/>
        </w:rPr>
        <w:t>(3)</w:t>
      </w:r>
      <w:r>
        <w:t xml:space="preserve"> Ankylosis of the knee in flexion or extension is rated as follows:</w:t>
      </w:r>
    </w:p>
    <w:p w14:paraId="0343FEFE" w14:textId="77777777" w:rsidR="00CD5CFC" w:rsidRDefault="00CD5CFC" w:rsidP="00CD5CFC">
      <w:pPr>
        <w:pStyle w:val="Section"/>
      </w:pPr>
      <w:r>
        <w:tab/>
        <w:t>Joint Ankylosed at/Percentage of Impairment</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1872"/>
      </w:tblGrid>
      <w:tr w:rsidR="00CD5CFC" w14:paraId="3FC15E70" w14:textId="77777777" w:rsidTr="00844502">
        <w:tc>
          <w:tcPr>
            <w:tcW w:w="720" w:type="dxa"/>
          </w:tcPr>
          <w:p w14:paraId="629A07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A2A1FC9" w14:textId="77777777" w:rsidR="00CD5CFC" w:rsidRDefault="00CD5CFC" w:rsidP="00844502">
            <w:pPr>
              <w:pStyle w:val="TableText"/>
              <w:tabs>
                <w:tab w:val="left" w:pos="360"/>
                <w:tab w:val="left" w:leader="underscore" w:pos="720"/>
                <w:tab w:val="left" w:pos="1080"/>
                <w:tab w:val="left" w:pos="1440"/>
                <w:tab w:val="left" w:pos="1800"/>
              </w:tabs>
            </w:pPr>
            <w:r>
              <w:t xml:space="preserve"> 0° = 53.0%</w:t>
            </w:r>
          </w:p>
        </w:tc>
        <w:tc>
          <w:tcPr>
            <w:tcW w:w="1872" w:type="dxa"/>
          </w:tcPr>
          <w:p w14:paraId="4D124A78" w14:textId="77777777" w:rsidR="00CD5CFC" w:rsidRDefault="00CD5CFC" w:rsidP="00844502">
            <w:pPr>
              <w:pStyle w:val="TableText"/>
              <w:tabs>
                <w:tab w:val="left" w:pos="360"/>
                <w:tab w:val="left" w:leader="underscore" w:pos="720"/>
                <w:tab w:val="left" w:pos="1080"/>
                <w:tab w:val="left" w:pos="1440"/>
                <w:tab w:val="left" w:pos="1800"/>
              </w:tabs>
            </w:pPr>
            <w:r>
              <w:t>13° = 53%</w:t>
            </w:r>
          </w:p>
        </w:tc>
        <w:tc>
          <w:tcPr>
            <w:tcW w:w="1872" w:type="dxa"/>
          </w:tcPr>
          <w:p w14:paraId="51BFBF60" w14:textId="77777777" w:rsidR="00CD5CFC" w:rsidRDefault="00CD5CFC" w:rsidP="00844502">
            <w:pPr>
              <w:pStyle w:val="TableText"/>
              <w:tabs>
                <w:tab w:val="left" w:pos="360"/>
                <w:tab w:val="left" w:leader="underscore" w:pos="720"/>
                <w:tab w:val="left" w:pos="1080"/>
                <w:tab w:val="left" w:pos="1440"/>
                <w:tab w:val="left" w:pos="1800"/>
              </w:tabs>
            </w:pPr>
            <w:r>
              <w:t>26° = 66%</w:t>
            </w:r>
          </w:p>
        </w:tc>
        <w:tc>
          <w:tcPr>
            <w:tcW w:w="1872" w:type="dxa"/>
          </w:tcPr>
          <w:p w14:paraId="441DA14A" w14:textId="77777777" w:rsidR="00CD5CFC" w:rsidRDefault="00CD5CFC" w:rsidP="00844502">
            <w:pPr>
              <w:pStyle w:val="TableText"/>
              <w:tabs>
                <w:tab w:val="left" w:pos="360"/>
                <w:tab w:val="left" w:leader="underscore" w:pos="720"/>
                <w:tab w:val="left" w:pos="1080"/>
                <w:tab w:val="left" w:pos="1440"/>
                <w:tab w:val="left" w:pos="1800"/>
              </w:tabs>
            </w:pPr>
            <w:r>
              <w:t>39° = 79%</w:t>
            </w:r>
          </w:p>
        </w:tc>
      </w:tr>
      <w:tr w:rsidR="00CD5CFC" w14:paraId="6ABD4001" w14:textId="77777777" w:rsidTr="00844502">
        <w:tc>
          <w:tcPr>
            <w:tcW w:w="720" w:type="dxa"/>
          </w:tcPr>
          <w:p w14:paraId="7850BE4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C9FE66F" w14:textId="77777777" w:rsidR="00CD5CFC" w:rsidRDefault="00CD5CFC" w:rsidP="00844502">
            <w:pPr>
              <w:pStyle w:val="TableText"/>
              <w:tabs>
                <w:tab w:val="left" w:pos="360"/>
                <w:tab w:val="left" w:leader="underscore" w:pos="720"/>
                <w:tab w:val="left" w:pos="1080"/>
                <w:tab w:val="left" w:pos="1440"/>
                <w:tab w:val="left" w:pos="1800"/>
              </w:tabs>
            </w:pPr>
            <w:r>
              <w:t xml:space="preserve"> 1° = 52.7%</w:t>
            </w:r>
          </w:p>
        </w:tc>
        <w:tc>
          <w:tcPr>
            <w:tcW w:w="1872" w:type="dxa"/>
          </w:tcPr>
          <w:p w14:paraId="2D57FEED" w14:textId="77777777" w:rsidR="00CD5CFC" w:rsidRDefault="00CD5CFC" w:rsidP="00844502">
            <w:pPr>
              <w:pStyle w:val="TableText"/>
              <w:tabs>
                <w:tab w:val="left" w:pos="360"/>
                <w:tab w:val="left" w:leader="underscore" w:pos="720"/>
                <w:tab w:val="left" w:pos="1080"/>
                <w:tab w:val="left" w:pos="1440"/>
                <w:tab w:val="left" w:pos="1800"/>
              </w:tabs>
            </w:pPr>
            <w:r>
              <w:t>14° = 54%</w:t>
            </w:r>
          </w:p>
        </w:tc>
        <w:tc>
          <w:tcPr>
            <w:tcW w:w="1872" w:type="dxa"/>
          </w:tcPr>
          <w:p w14:paraId="23DB9255" w14:textId="77777777" w:rsidR="00CD5CFC" w:rsidRDefault="00CD5CFC" w:rsidP="00844502">
            <w:pPr>
              <w:pStyle w:val="TableText"/>
              <w:tabs>
                <w:tab w:val="left" w:pos="360"/>
                <w:tab w:val="left" w:leader="underscore" w:pos="720"/>
                <w:tab w:val="left" w:pos="1080"/>
                <w:tab w:val="left" w:pos="1440"/>
                <w:tab w:val="left" w:pos="1800"/>
              </w:tabs>
            </w:pPr>
            <w:r>
              <w:t>27° = 67%</w:t>
            </w:r>
          </w:p>
        </w:tc>
        <w:tc>
          <w:tcPr>
            <w:tcW w:w="1872" w:type="dxa"/>
          </w:tcPr>
          <w:p w14:paraId="39897E40" w14:textId="77777777" w:rsidR="00CD5CFC" w:rsidRDefault="00CD5CFC" w:rsidP="00844502">
            <w:pPr>
              <w:pStyle w:val="TableText"/>
              <w:tabs>
                <w:tab w:val="left" w:pos="360"/>
                <w:tab w:val="left" w:leader="underscore" w:pos="720"/>
                <w:tab w:val="left" w:pos="1080"/>
                <w:tab w:val="left" w:pos="1440"/>
                <w:tab w:val="left" w:pos="1800"/>
              </w:tabs>
            </w:pPr>
            <w:r>
              <w:t>40° = 80%</w:t>
            </w:r>
          </w:p>
        </w:tc>
      </w:tr>
      <w:tr w:rsidR="00CD5CFC" w14:paraId="7EA86BDE" w14:textId="77777777" w:rsidTr="00844502">
        <w:tc>
          <w:tcPr>
            <w:tcW w:w="720" w:type="dxa"/>
          </w:tcPr>
          <w:p w14:paraId="794D4FA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5F501EC" w14:textId="77777777" w:rsidR="00CD5CFC" w:rsidRDefault="00CD5CFC" w:rsidP="00844502">
            <w:pPr>
              <w:pStyle w:val="TableText"/>
              <w:tabs>
                <w:tab w:val="left" w:pos="360"/>
                <w:tab w:val="left" w:leader="underscore" w:pos="720"/>
                <w:tab w:val="left" w:pos="1080"/>
                <w:tab w:val="left" w:pos="1440"/>
                <w:tab w:val="left" w:pos="1800"/>
              </w:tabs>
            </w:pPr>
            <w:r>
              <w:t xml:space="preserve"> 2° = 52.4%</w:t>
            </w:r>
          </w:p>
        </w:tc>
        <w:tc>
          <w:tcPr>
            <w:tcW w:w="1872" w:type="dxa"/>
          </w:tcPr>
          <w:p w14:paraId="43578F2E" w14:textId="77777777" w:rsidR="00CD5CFC" w:rsidRDefault="00CD5CFC" w:rsidP="00844502">
            <w:pPr>
              <w:pStyle w:val="TableText"/>
              <w:tabs>
                <w:tab w:val="left" w:pos="360"/>
                <w:tab w:val="left" w:leader="underscore" w:pos="720"/>
                <w:tab w:val="left" w:pos="1080"/>
                <w:tab w:val="left" w:pos="1440"/>
                <w:tab w:val="left" w:pos="1800"/>
              </w:tabs>
            </w:pPr>
            <w:r>
              <w:t>15° = 55%</w:t>
            </w:r>
          </w:p>
        </w:tc>
        <w:tc>
          <w:tcPr>
            <w:tcW w:w="1872" w:type="dxa"/>
          </w:tcPr>
          <w:p w14:paraId="111CA664" w14:textId="77777777" w:rsidR="00CD5CFC" w:rsidRDefault="00CD5CFC" w:rsidP="00844502">
            <w:pPr>
              <w:pStyle w:val="TableText"/>
              <w:tabs>
                <w:tab w:val="left" w:pos="360"/>
                <w:tab w:val="left" w:leader="underscore" w:pos="720"/>
                <w:tab w:val="left" w:pos="1080"/>
                <w:tab w:val="left" w:pos="1440"/>
                <w:tab w:val="left" w:pos="1800"/>
              </w:tabs>
            </w:pPr>
            <w:r>
              <w:t>28° = 68%</w:t>
            </w:r>
          </w:p>
        </w:tc>
        <w:tc>
          <w:tcPr>
            <w:tcW w:w="1872" w:type="dxa"/>
          </w:tcPr>
          <w:p w14:paraId="1327F32B" w14:textId="77777777" w:rsidR="00CD5CFC" w:rsidRDefault="00CD5CFC" w:rsidP="00844502">
            <w:pPr>
              <w:pStyle w:val="TableText"/>
              <w:tabs>
                <w:tab w:val="left" w:pos="360"/>
                <w:tab w:val="left" w:leader="underscore" w:pos="720"/>
                <w:tab w:val="left" w:pos="1080"/>
                <w:tab w:val="left" w:pos="1440"/>
                <w:tab w:val="left" w:pos="1800"/>
              </w:tabs>
            </w:pPr>
            <w:r>
              <w:t>41° = 81%</w:t>
            </w:r>
          </w:p>
        </w:tc>
      </w:tr>
      <w:tr w:rsidR="00CD5CFC" w14:paraId="6906515F" w14:textId="77777777" w:rsidTr="00844502">
        <w:tc>
          <w:tcPr>
            <w:tcW w:w="720" w:type="dxa"/>
          </w:tcPr>
          <w:p w14:paraId="1E3F2D2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8B3A3E7" w14:textId="77777777" w:rsidR="00CD5CFC" w:rsidRDefault="00CD5CFC" w:rsidP="00844502">
            <w:pPr>
              <w:pStyle w:val="TableText"/>
              <w:tabs>
                <w:tab w:val="left" w:pos="360"/>
                <w:tab w:val="left" w:leader="underscore" w:pos="720"/>
                <w:tab w:val="left" w:pos="1080"/>
                <w:tab w:val="left" w:pos="1440"/>
                <w:tab w:val="left" w:pos="1800"/>
              </w:tabs>
            </w:pPr>
            <w:r>
              <w:t xml:space="preserve"> 3° = 52.1%</w:t>
            </w:r>
          </w:p>
        </w:tc>
        <w:tc>
          <w:tcPr>
            <w:tcW w:w="1872" w:type="dxa"/>
          </w:tcPr>
          <w:p w14:paraId="1EA3CF5A" w14:textId="77777777" w:rsidR="00CD5CFC" w:rsidRDefault="00CD5CFC" w:rsidP="00844502">
            <w:pPr>
              <w:pStyle w:val="TableText"/>
              <w:tabs>
                <w:tab w:val="left" w:pos="360"/>
                <w:tab w:val="left" w:leader="underscore" w:pos="720"/>
                <w:tab w:val="left" w:pos="1080"/>
                <w:tab w:val="left" w:pos="1440"/>
                <w:tab w:val="left" w:pos="1800"/>
              </w:tabs>
            </w:pPr>
            <w:r>
              <w:t>16° = 56%</w:t>
            </w:r>
          </w:p>
        </w:tc>
        <w:tc>
          <w:tcPr>
            <w:tcW w:w="1872" w:type="dxa"/>
          </w:tcPr>
          <w:p w14:paraId="0D56820C" w14:textId="77777777" w:rsidR="00CD5CFC" w:rsidRDefault="00CD5CFC" w:rsidP="00844502">
            <w:pPr>
              <w:pStyle w:val="TableText"/>
              <w:tabs>
                <w:tab w:val="left" w:pos="360"/>
                <w:tab w:val="left" w:leader="underscore" w:pos="720"/>
                <w:tab w:val="left" w:pos="1080"/>
                <w:tab w:val="left" w:pos="1440"/>
                <w:tab w:val="left" w:pos="1800"/>
              </w:tabs>
            </w:pPr>
            <w:r>
              <w:t>29° = 69%</w:t>
            </w:r>
          </w:p>
        </w:tc>
        <w:tc>
          <w:tcPr>
            <w:tcW w:w="1872" w:type="dxa"/>
          </w:tcPr>
          <w:p w14:paraId="4AC7AB60" w14:textId="77777777" w:rsidR="00CD5CFC" w:rsidRDefault="00CD5CFC" w:rsidP="00844502">
            <w:pPr>
              <w:pStyle w:val="TableText"/>
              <w:tabs>
                <w:tab w:val="left" w:pos="360"/>
                <w:tab w:val="left" w:leader="underscore" w:pos="720"/>
                <w:tab w:val="left" w:pos="1080"/>
                <w:tab w:val="left" w:pos="1440"/>
                <w:tab w:val="left" w:pos="1800"/>
              </w:tabs>
            </w:pPr>
            <w:r>
              <w:t>42° = 82%</w:t>
            </w:r>
          </w:p>
        </w:tc>
      </w:tr>
      <w:tr w:rsidR="00CD5CFC" w14:paraId="38DA17CD" w14:textId="77777777" w:rsidTr="00844502">
        <w:tc>
          <w:tcPr>
            <w:tcW w:w="720" w:type="dxa"/>
          </w:tcPr>
          <w:p w14:paraId="326C9F0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C1C95A6" w14:textId="77777777" w:rsidR="00CD5CFC" w:rsidRDefault="00CD5CFC" w:rsidP="00844502">
            <w:pPr>
              <w:pStyle w:val="TableText"/>
              <w:tabs>
                <w:tab w:val="left" w:pos="360"/>
                <w:tab w:val="left" w:leader="underscore" w:pos="720"/>
                <w:tab w:val="left" w:pos="1080"/>
                <w:tab w:val="left" w:pos="1440"/>
                <w:tab w:val="left" w:pos="1800"/>
              </w:tabs>
            </w:pPr>
            <w:r>
              <w:t xml:space="preserve"> 4° = 51.8%</w:t>
            </w:r>
          </w:p>
        </w:tc>
        <w:tc>
          <w:tcPr>
            <w:tcW w:w="1872" w:type="dxa"/>
          </w:tcPr>
          <w:p w14:paraId="3FA5C231" w14:textId="77777777" w:rsidR="00CD5CFC" w:rsidRDefault="00CD5CFC" w:rsidP="00844502">
            <w:pPr>
              <w:pStyle w:val="TableText"/>
              <w:tabs>
                <w:tab w:val="left" w:pos="360"/>
                <w:tab w:val="left" w:leader="underscore" w:pos="720"/>
                <w:tab w:val="left" w:pos="1080"/>
                <w:tab w:val="left" w:pos="1440"/>
                <w:tab w:val="left" w:pos="1800"/>
              </w:tabs>
            </w:pPr>
            <w:r>
              <w:t>17° = 57%</w:t>
            </w:r>
          </w:p>
        </w:tc>
        <w:tc>
          <w:tcPr>
            <w:tcW w:w="1872" w:type="dxa"/>
          </w:tcPr>
          <w:p w14:paraId="5517B72E" w14:textId="77777777" w:rsidR="00CD5CFC" w:rsidRDefault="00CD5CFC" w:rsidP="00844502">
            <w:pPr>
              <w:pStyle w:val="TableText"/>
              <w:tabs>
                <w:tab w:val="left" w:pos="360"/>
                <w:tab w:val="left" w:leader="underscore" w:pos="720"/>
                <w:tab w:val="left" w:pos="1080"/>
                <w:tab w:val="left" w:pos="1440"/>
                <w:tab w:val="left" w:pos="1800"/>
              </w:tabs>
            </w:pPr>
            <w:r>
              <w:t>30° = 70%</w:t>
            </w:r>
          </w:p>
        </w:tc>
        <w:tc>
          <w:tcPr>
            <w:tcW w:w="1872" w:type="dxa"/>
          </w:tcPr>
          <w:p w14:paraId="09DB3056" w14:textId="77777777" w:rsidR="00CD5CFC" w:rsidRDefault="00CD5CFC" w:rsidP="00844502">
            <w:pPr>
              <w:pStyle w:val="TableText"/>
              <w:tabs>
                <w:tab w:val="left" w:pos="360"/>
                <w:tab w:val="left" w:leader="underscore" w:pos="720"/>
                <w:tab w:val="left" w:pos="1080"/>
                <w:tab w:val="left" w:pos="1440"/>
                <w:tab w:val="left" w:pos="1800"/>
              </w:tabs>
            </w:pPr>
            <w:r>
              <w:t>43° = 83%</w:t>
            </w:r>
          </w:p>
        </w:tc>
      </w:tr>
      <w:tr w:rsidR="00CD5CFC" w14:paraId="1AA6536F" w14:textId="77777777" w:rsidTr="00844502">
        <w:tc>
          <w:tcPr>
            <w:tcW w:w="720" w:type="dxa"/>
          </w:tcPr>
          <w:p w14:paraId="21CFF50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1F7FA6A" w14:textId="77777777" w:rsidR="00CD5CFC" w:rsidRDefault="00CD5CFC" w:rsidP="00844502">
            <w:pPr>
              <w:pStyle w:val="TableText"/>
              <w:tabs>
                <w:tab w:val="left" w:pos="360"/>
                <w:tab w:val="left" w:leader="underscore" w:pos="720"/>
                <w:tab w:val="left" w:pos="1080"/>
                <w:tab w:val="left" w:pos="1440"/>
                <w:tab w:val="left" w:pos="1800"/>
              </w:tabs>
            </w:pPr>
            <w:r>
              <w:t xml:space="preserve"> 5° = 51.5%</w:t>
            </w:r>
          </w:p>
        </w:tc>
        <w:tc>
          <w:tcPr>
            <w:tcW w:w="1872" w:type="dxa"/>
          </w:tcPr>
          <w:p w14:paraId="614E8B6C" w14:textId="77777777" w:rsidR="00CD5CFC" w:rsidRDefault="00CD5CFC" w:rsidP="00844502">
            <w:pPr>
              <w:pStyle w:val="TableText"/>
              <w:tabs>
                <w:tab w:val="left" w:pos="360"/>
                <w:tab w:val="left" w:leader="underscore" w:pos="720"/>
                <w:tab w:val="left" w:pos="1080"/>
                <w:tab w:val="left" w:pos="1440"/>
                <w:tab w:val="left" w:pos="1800"/>
              </w:tabs>
            </w:pPr>
            <w:r>
              <w:t>18° = 58%</w:t>
            </w:r>
          </w:p>
        </w:tc>
        <w:tc>
          <w:tcPr>
            <w:tcW w:w="1872" w:type="dxa"/>
          </w:tcPr>
          <w:p w14:paraId="1D47A30D" w14:textId="77777777" w:rsidR="00CD5CFC" w:rsidRDefault="00CD5CFC" w:rsidP="00844502">
            <w:pPr>
              <w:pStyle w:val="TableText"/>
              <w:tabs>
                <w:tab w:val="left" w:pos="360"/>
                <w:tab w:val="left" w:leader="underscore" w:pos="720"/>
                <w:tab w:val="left" w:pos="1080"/>
                <w:tab w:val="left" w:pos="1440"/>
                <w:tab w:val="left" w:pos="1800"/>
              </w:tabs>
            </w:pPr>
            <w:r>
              <w:t>31° = 71%</w:t>
            </w:r>
          </w:p>
        </w:tc>
        <w:tc>
          <w:tcPr>
            <w:tcW w:w="1872" w:type="dxa"/>
          </w:tcPr>
          <w:p w14:paraId="6046E404" w14:textId="77777777" w:rsidR="00CD5CFC" w:rsidRDefault="00CD5CFC" w:rsidP="00844502">
            <w:pPr>
              <w:pStyle w:val="TableText"/>
              <w:tabs>
                <w:tab w:val="left" w:pos="360"/>
                <w:tab w:val="left" w:leader="underscore" w:pos="720"/>
                <w:tab w:val="left" w:pos="1080"/>
                <w:tab w:val="left" w:pos="1440"/>
                <w:tab w:val="left" w:pos="1800"/>
              </w:tabs>
            </w:pPr>
            <w:r>
              <w:t>44° = 84%</w:t>
            </w:r>
          </w:p>
        </w:tc>
      </w:tr>
      <w:tr w:rsidR="00CD5CFC" w14:paraId="02A841B0" w14:textId="77777777" w:rsidTr="00844502">
        <w:tc>
          <w:tcPr>
            <w:tcW w:w="720" w:type="dxa"/>
          </w:tcPr>
          <w:p w14:paraId="79DB84F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588E80C" w14:textId="77777777" w:rsidR="00CD5CFC" w:rsidRDefault="00CD5CFC" w:rsidP="00844502">
            <w:pPr>
              <w:pStyle w:val="TableText"/>
              <w:tabs>
                <w:tab w:val="left" w:pos="360"/>
                <w:tab w:val="left" w:leader="underscore" w:pos="720"/>
                <w:tab w:val="left" w:pos="1080"/>
                <w:tab w:val="left" w:pos="1440"/>
                <w:tab w:val="left" w:pos="1800"/>
              </w:tabs>
            </w:pPr>
            <w:r>
              <w:t xml:space="preserve"> 6° = 51.2%</w:t>
            </w:r>
          </w:p>
        </w:tc>
        <w:tc>
          <w:tcPr>
            <w:tcW w:w="1872" w:type="dxa"/>
          </w:tcPr>
          <w:p w14:paraId="203AF8FE" w14:textId="77777777" w:rsidR="00CD5CFC" w:rsidRDefault="00CD5CFC" w:rsidP="00844502">
            <w:pPr>
              <w:pStyle w:val="TableText"/>
              <w:tabs>
                <w:tab w:val="left" w:pos="360"/>
                <w:tab w:val="left" w:leader="underscore" w:pos="720"/>
                <w:tab w:val="left" w:pos="1080"/>
                <w:tab w:val="left" w:pos="1440"/>
                <w:tab w:val="left" w:pos="1800"/>
              </w:tabs>
            </w:pPr>
            <w:r>
              <w:t>19° = 59%</w:t>
            </w:r>
          </w:p>
        </w:tc>
        <w:tc>
          <w:tcPr>
            <w:tcW w:w="1872" w:type="dxa"/>
          </w:tcPr>
          <w:p w14:paraId="116ED9A8" w14:textId="77777777" w:rsidR="00CD5CFC" w:rsidRDefault="00CD5CFC" w:rsidP="00844502">
            <w:pPr>
              <w:pStyle w:val="TableText"/>
              <w:tabs>
                <w:tab w:val="left" w:pos="360"/>
                <w:tab w:val="left" w:leader="underscore" w:pos="720"/>
                <w:tab w:val="left" w:pos="1080"/>
                <w:tab w:val="left" w:pos="1440"/>
                <w:tab w:val="left" w:pos="1800"/>
              </w:tabs>
            </w:pPr>
            <w:r>
              <w:t>32° = 72%</w:t>
            </w:r>
          </w:p>
        </w:tc>
        <w:tc>
          <w:tcPr>
            <w:tcW w:w="1872" w:type="dxa"/>
          </w:tcPr>
          <w:p w14:paraId="64A0AA0B" w14:textId="77777777" w:rsidR="00CD5CFC" w:rsidRDefault="00CD5CFC" w:rsidP="00844502">
            <w:pPr>
              <w:pStyle w:val="TableText"/>
              <w:tabs>
                <w:tab w:val="left" w:pos="360"/>
                <w:tab w:val="left" w:leader="underscore" w:pos="720"/>
                <w:tab w:val="left" w:pos="1080"/>
                <w:tab w:val="left" w:pos="1440"/>
                <w:tab w:val="left" w:pos="1800"/>
              </w:tabs>
            </w:pPr>
            <w:r>
              <w:t>45° = 85%</w:t>
            </w:r>
          </w:p>
        </w:tc>
      </w:tr>
      <w:tr w:rsidR="00CD5CFC" w14:paraId="1BA7474C" w14:textId="77777777" w:rsidTr="00844502">
        <w:tc>
          <w:tcPr>
            <w:tcW w:w="720" w:type="dxa"/>
          </w:tcPr>
          <w:p w14:paraId="0BECC0A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4A8681F" w14:textId="77777777" w:rsidR="00CD5CFC" w:rsidRDefault="00CD5CFC" w:rsidP="00844502">
            <w:pPr>
              <w:pStyle w:val="TableText"/>
              <w:tabs>
                <w:tab w:val="left" w:pos="360"/>
                <w:tab w:val="left" w:leader="underscore" w:pos="720"/>
                <w:tab w:val="left" w:pos="1080"/>
                <w:tab w:val="left" w:pos="1440"/>
                <w:tab w:val="left" w:pos="1800"/>
              </w:tabs>
            </w:pPr>
            <w:r>
              <w:t xml:space="preserve"> 7° = 50.9%</w:t>
            </w:r>
          </w:p>
        </w:tc>
        <w:tc>
          <w:tcPr>
            <w:tcW w:w="1872" w:type="dxa"/>
          </w:tcPr>
          <w:p w14:paraId="1BAF2B5F" w14:textId="77777777" w:rsidR="00CD5CFC" w:rsidRDefault="00CD5CFC" w:rsidP="00844502">
            <w:pPr>
              <w:pStyle w:val="TableText"/>
              <w:tabs>
                <w:tab w:val="left" w:pos="360"/>
                <w:tab w:val="left" w:leader="underscore" w:pos="720"/>
                <w:tab w:val="left" w:pos="1080"/>
                <w:tab w:val="left" w:pos="1440"/>
                <w:tab w:val="left" w:pos="1800"/>
              </w:tabs>
            </w:pPr>
            <w:r>
              <w:t>20° = 60%</w:t>
            </w:r>
          </w:p>
        </w:tc>
        <w:tc>
          <w:tcPr>
            <w:tcW w:w="1872" w:type="dxa"/>
          </w:tcPr>
          <w:p w14:paraId="2A1F95FF" w14:textId="77777777" w:rsidR="00CD5CFC" w:rsidRDefault="00CD5CFC" w:rsidP="00844502">
            <w:pPr>
              <w:pStyle w:val="TableText"/>
              <w:tabs>
                <w:tab w:val="left" w:pos="360"/>
                <w:tab w:val="left" w:leader="underscore" w:pos="720"/>
                <w:tab w:val="left" w:pos="1080"/>
                <w:tab w:val="left" w:pos="1440"/>
                <w:tab w:val="left" w:pos="1800"/>
              </w:tabs>
            </w:pPr>
            <w:r>
              <w:t>33° = 73%</w:t>
            </w:r>
          </w:p>
        </w:tc>
        <w:tc>
          <w:tcPr>
            <w:tcW w:w="1872" w:type="dxa"/>
          </w:tcPr>
          <w:p w14:paraId="18CA157E" w14:textId="77777777" w:rsidR="00CD5CFC" w:rsidRDefault="00CD5CFC" w:rsidP="00844502">
            <w:pPr>
              <w:pStyle w:val="TableText"/>
              <w:tabs>
                <w:tab w:val="left" w:pos="360"/>
                <w:tab w:val="left" w:leader="underscore" w:pos="720"/>
                <w:tab w:val="left" w:pos="1080"/>
                <w:tab w:val="left" w:pos="1440"/>
                <w:tab w:val="left" w:pos="1800"/>
              </w:tabs>
            </w:pPr>
            <w:r>
              <w:t>46° = 86%</w:t>
            </w:r>
          </w:p>
        </w:tc>
      </w:tr>
      <w:tr w:rsidR="00CD5CFC" w14:paraId="105E8FF1" w14:textId="77777777" w:rsidTr="00844502">
        <w:tc>
          <w:tcPr>
            <w:tcW w:w="720" w:type="dxa"/>
          </w:tcPr>
          <w:p w14:paraId="7B66F9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87E7F40" w14:textId="77777777" w:rsidR="00CD5CFC" w:rsidRDefault="00CD5CFC" w:rsidP="00844502">
            <w:pPr>
              <w:pStyle w:val="TableText"/>
              <w:tabs>
                <w:tab w:val="left" w:pos="360"/>
                <w:tab w:val="left" w:leader="underscore" w:pos="720"/>
                <w:tab w:val="left" w:pos="1080"/>
                <w:tab w:val="left" w:pos="1440"/>
                <w:tab w:val="left" w:pos="1800"/>
              </w:tabs>
            </w:pPr>
            <w:r>
              <w:t xml:space="preserve"> 8° = 50.6%</w:t>
            </w:r>
          </w:p>
        </w:tc>
        <w:tc>
          <w:tcPr>
            <w:tcW w:w="1872" w:type="dxa"/>
          </w:tcPr>
          <w:p w14:paraId="67E49117" w14:textId="77777777" w:rsidR="00CD5CFC" w:rsidRDefault="00CD5CFC" w:rsidP="00844502">
            <w:pPr>
              <w:pStyle w:val="TableText"/>
              <w:tabs>
                <w:tab w:val="left" w:pos="360"/>
                <w:tab w:val="left" w:leader="underscore" w:pos="720"/>
                <w:tab w:val="left" w:pos="1080"/>
                <w:tab w:val="left" w:pos="1440"/>
                <w:tab w:val="left" w:pos="1800"/>
              </w:tabs>
            </w:pPr>
            <w:r>
              <w:t>21° = 61%</w:t>
            </w:r>
          </w:p>
        </w:tc>
        <w:tc>
          <w:tcPr>
            <w:tcW w:w="1872" w:type="dxa"/>
          </w:tcPr>
          <w:p w14:paraId="469F0D33" w14:textId="77777777" w:rsidR="00CD5CFC" w:rsidRDefault="00CD5CFC" w:rsidP="00844502">
            <w:pPr>
              <w:pStyle w:val="TableText"/>
              <w:tabs>
                <w:tab w:val="left" w:pos="360"/>
                <w:tab w:val="left" w:leader="underscore" w:pos="720"/>
                <w:tab w:val="left" w:pos="1080"/>
                <w:tab w:val="left" w:pos="1440"/>
                <w:tab w:val="left" w:pos="1800"/>
              </w:tabs>
            </w:pPr>
            <w:r>
              <w:t>34° = 74%</w:t>
            </w:r>
          </w:p>
        </w:tc>
        <w:tc>
          <w:tcPr>
            <w:tcW w:w="1872" w:type="dxa"/>
          </w:tcPr>
          <w:p w14:paraId="5ECA424E" w14:textId="77777777" w:rsidR="00CD5CFC" w:rsidRDefault="00CD5CFC" w:rsidP="00844502">
            <w:pPr>
              <w:pStyle w:val="TableText"/>
              <w:tabs>
                <w:tab w:val="left" w:pos="360"/>
                <w:tab w:val="left" w:leader="underscore" w:pos="720"/>
                <w:tab w:val="left" w:pos="1080"/>
                <w:tab w:val="left" w:pos="1440"/>
                <w:tab w:val="left" w:pos="1800"/>
              </w:tabs>
            </w:pPr>
            <w:r>
              <w:t>47° = 87%</w:t>
            </w:r>
          </w:p>
        </w:tc>
      </w:tr>
      <w:tr w:rsidR="00CD5CFC" w14:paraId="138D58E5" w14:textId="77777777" w:rsidTr="00844502">
        <w:tc>
          <w:tcPr>
            <w:tcW w:w="720" w:type="dxa"/>
          </w:tcPr>
          <w:p w14:paraId="16C4CFB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7617E0B" w14:textId="77777777" w:rsidR="00CD5CFC" w:rsidRDefault="00CD5CFC" w:rsidP="00844502">
            <w:pPr>
              <w:pStyle w:val="TableText"/>
              <w:tabs>
                <w:tab w:val="left" w:pos="360"/>
                <w:tab w:val="left" w:leader="underscore" w:pos="720"/>
                <w:tab w:val="left" w:pos="1080"/>
                <w:tab w:val="left" w:pos="1440"/>
                <w:tab w:val="left" w:pos="1800"/>
              </w:tabs>
            </w:pPr>
            <w:r>
              <w:t xml:space="preserve"> 9° = 50.3%</w:t>
            </w:r>
          </w:p>
        </w:tc>
        <w:tc>
          <w:tcPr>
            <w:tcW w:w="1872" w:type="dxa"/>
          </w:tcPr>
          <w:p w14:paraId="122D2851" w14:textId="77777777" w:rsidR="00CD5CFC" w:rsidRDefault="00CD5CFC" w:rsidP="00844502">
            <w:pPr>
              <w:pStyle w:val="TableText"/>
              <w:tabs>
                <w:tab w:val="left" w:pos="360"/>
                <w:tab w:val="left" w:leader="underscore" w:pos="720"/>
                <w:tab w:val="left" w:pos="1080"/>
                <w:tab w:val="left" w:pos="1440"/>
                <w:tab w:val="left" w:pos="1800"/>
              </w:tabs>
            </w:pPr>
            <w:r>
              <w:t>22° = 62%</w:t>
            </w:r>
          </w:p>
        </w:tc>
        <w:tc>
          <w:tcPr>
            <w:tcW w:w="1872" w:type="dxa"/>
          </w:tcPr>
          <w:p w14:paraId="6970675E" w14:textId="77777777" w:rsidR="00CD5CFC" w:rsidRDefault="00CD5CFC" w:rsidP="00844502">
            <w:pPr>
              <w:pStyle w:val="TableText"/>
              <w:tabs>
                <w:tab w:val="left" w:pos="360"/>
                <w:tab w:val="left" w:leader="underscore" w:pos="720"/>
                <w:tab w:val="left" w:pos="1080"/>
                <w:tab w:val="left" w:pos="1440"/>
                <w:tab w:val="left" w:pos="1800"/>
              </w:tabs>
            </w:pPr>
            <w:r>
              <w:t>35° = 75%</w:t>
            </w:r>
          </w:p>
        </w:tc>
        <w:tc>
          <w:tcPr>
            <w:tcW w:w="1872" w:type="dxa"/>
          </w:tcPr>
          <w:p w14:paraId="183A66FB" w14:textId="77777777" w:rsidR="00CD5CFC" w:rsidRDefault="00CD5CFC" w:rsidP="00844502">
            <w:pPr>
              <w:pStyle w:val="TableText"/>
              <w:tabs>
                <w:tab w:val="left" w:pos="360"/>
                <w:tab w:val="left" w:leader="underscore" w:pos="720"/>
                <w:tab w:val="left" w:pos="1080"/>
                <w:tab w:val="left" w:pos="1440"/>
                <w:tab w:val="left" w:pos="1800"/>
              </w:tabs>
            </w:pPr>
            <w:r>
              <w:t>48° = 88%</w:t>
            </w:r>
          </w:p>
        </w:tc>
      </w:tr>
      <w:tr w:rsidR="00CD5CFC" w14:paraId="4619CAEE" w14:textId="77777777" w:rsidTr="00844502">
        <w:tc>
          <w:tcPr>
            <w:tcW w:w="720" w:type="dxa"/>
          </w:tcPr>
          <w:p w14:paraId="3097F50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09FCAFC" w14:textId="77777777" w:rsidR="00CD5CFC" w:rsidRDefault="00CD5CFC" w:rsidP="00844502">
            <w:pPr>
              <w:pStyle w:val="TableText"/>
              <w:tabs>
                <w:tab w:val="left" w:pos="360"/>
                <w:tab w:val="left" w:leader="underscore" w:pos="720"/>
                <w:tab w:val="left" w:pos="1080"/>
                <w:tab w:val="left" w:pos="1440"/>
                <w:tab w:val="left" w:pos="1800"/>
              </w:tabs>
            </w:pPr>
            <w:r>
              <w:t>10° = 50.0%</w:t>
            </w:r>
          </w:p>
        </w:tc>
        <w:tc>
          <w:tcPr>
            <w:tcW w:w="1872" w:type="dxa"/>
          </w:tcPr>
          <w:p w14:paraId="1D3AFD4A" w14:textId="77777777" w:rsidR="00CD5CFC" w:rsidRDefault="00CD5CFC" w:rsidP="00844502">
            <w:pPr>
              <w:pStyle w:val="TableText"/>
              <w:tabs>
                <w:tab w:val="left" w:pos="360"/>
                <w:tab w:val="left" w:leader="underscore" w:pos="720"/>
                <w:tab w:val="left" w:pos="1080"/>
                <w:tab w:val="left" w:pos="1440"/>
                <w:tab w:val="left" w:pos="1800"/>
              </w:tabs>
            </w:pPr>
            <w:r>
              <w:t>23° = 63%</w:t>
            </w:r>
          </w:p>
        </w:tc>
        <w:tc>
          <w:tcPr>
            <w:tcW w:w="1872" w:type="dxa"/>
          </w:tcPr>
          <w:p w14:paraId="7B13CE41" w14:textId="77777777" w:rsidR="00CD5CFC" w:rsidRDefault="00CD5CFC" w:rsidP="00844502">
            <w:pPr>
              <w:pStyle w:val="TableText"/>
              <w:tabs>
                <w:tab w:val="left" w:pos="360"/>
                <w:tab w:val="left" w:leader="underscore" w:pos="720"/>
                <w:tab w:val="left" w:pos="1080"/>
                <w:tab w:val="left" w:pos="1440"/>
                <w:tab w:val="left" w:pos="1800"/>
              </w:tabs>
            </w:pPr>
            <w:r>
              <w:t>36° = 76%</w:t>
            </w:r>
          </w:p>
        </w:tc>
        <w:tc>
          <w:tcPr>
            <w:tcW w:w="1872" w:type="dxa"/>
          </w:tcPr>
          <w:p w14:paraId="41DC93AA" w14:textId="77777777" w:rsidR="00CD5CFC" w:rsidRDefault="00CD5CFC" w:rsidP="00844502">
            <w:pPr>
              <w:pStyle w:val="TableText"/>
              <w:tabs>
                <w:tab w:val="left" w:pos="360"/>
                <w:tab w:val="left" w:leader="underscore" w:pos="720"/>
                <w:tab w:val="left" w:pos="1080"/>
                <w:tab w:val="left" w:pos="1440"/>
                <w:tab w:val="left" w:pos="1800"/>
              </w:tabs>
            </w:pPr>
            <w:r>
              <w:t>49° = 89%</w:t>
            </w:r>
          </w:p>
        </w:tc>
      </w:tr>
      <w:tr w:rsidR="00CD5CFC" w14:paraId="75A806A3" w14:textId="77777777" w:rsidTr="00844502">
        <w:tc>
          <w:tcPr>
            <w:tcW w:w="720" w:type="dxa"/>
          </w:tcPr>
          <w:p w14:paraId="668AF50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BE8302A" w14:textId="77777777" w:rsidR="00CD5CFC" w:rsidRDefault="00CD5CFC" w:rsidP="00844502">
            <w:pPr>
              <w:pStyle w:val="TableText"/>
              <w:tabs>
                <w:tab w:val="left" w:pos="360"/>
                <w:tab w:val="left" w:leader="underscore" w:pos="720"/>
                <w:tab w:val="left" w:pos="1080"/>
                <w:tab w:val="left" w:pos="1440"/>
                <w:tab w:val="left" w:pos="1800"/>
              </w:tabs>
            </w:pPr>
            <w:r>
              <w:t>11° = 51.0%</w:t>
            </w:r>
          </w:p>
        </w:tc>
        <w:tc>
          <w:tcPr>
            <w:tcW w:w="1872" w:type="dxa"/>
          </w:tcPr>
          <w:p w14:paraId="158CB4CB" w14:textId="77777777" w:rsidR="00CD5CFC" w:rsidRDefault="00CD5CFC" w:rsidP="00844502">
            <w:pPr>
              <w:pStyle w:val="TableText"/>
              <w:tabs>
                <w:tab w:val="left" w:pos="360"/>
                <w:tab w:val="left" w:leader="underscore" w:pos="720"/>
                <w:tab w:val="left" w:pos="1080"/>
                <w:tab w:val="left" w:pos="1440"/>
                <w:tab w:val="left" w:pos="1800"/>
              </w:tabs>
            </w:pPr>
            <w:r>
              <w:t>24° = 64%</w:t>
            </w:r>
          </w:p>
        </w:tc>
        <w:tc>
          <w:tcPr>
            <w:tcW w:w="1872" w:type="dxa"/>
          </w:tcPr>
          <w:p w14:paraId="52009B33" w14:textId="77777777" w:rsidR="00CD5CFC" w:rsidRDefault="00CD5CFC" w:rsidP="00844502">
            <w:pPr>
              <w:pStyle w:val="TableText"/>
              <w:tabs>
                <w:tab w:val="left" w:pos="360"/>
                <w:tab w:val="left" w:leader="underscore" w:pos="720"/>
                <w:tab w:val="left" w:pos="1080"/>
                <w:tab w:val="left" w:pos="1440"/>
                <w:tab w:val="left" w:pos="1800"/>
              </w:tabs>
            </w:pPr>
            <w:r>
              <w:t>37° = 77%</w:t>
            </w:r>
          </w:p>
        </w:tc>
        <w:tc>
          <w:tcPr>
            <w:tcW w:w="1872" w:type="dxa"/>
          </w:tcPr>
          <w:p w14:paraId="7C4EC9FE" w14:textId="77777777" w:rsidR="00CD5CFC" w:rsidRDefault="00CD5CFC" w:rsidP="00844502">
            <w:pPr>
              <w:pStyle w:val="TableText"/>
              <w:tabs>
                <w:tab w:val="left" w:pos="360"/>
                <w:tab w:val="left" w:leader="underscore" w:pos="720"/>
                <w:tab w:val="left" w:pos="1080"/>
                <w:tab w:val="left" w:pos="1440"/>
                <w:tab w:val="left" w:pos="1800"/>
              </w:tabs>
            </w:pPr>
            <w:r>
              <w:t>50-150° = 90%</w:t>
            </w:r>
          </w:p>
        </w:tc>
      </w:tr>
      <w:tr w:rsidR="00CD5CFC" w14:paraId="380CBD01" w14:textId="77777777" w:rsidTr="00844502">
        <w:tc>
          <w:tcPr>
            <w:tcW w:w="720" w:type="dxa"/>
          </w:tcPr>
          <w:p w14:paraId="4A1394A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C3B7541" w14:textId="77777777" w:rsidR="00CD5CFC" w:rsidRDefault="00CD5CFC" w:rsidP="00844502">
            <w:pPr>
              <w:pStyle w:val="TableText"/>
              <w:tabs>
                <w:tab w:val="left" w:pos="360"/>
                <w:tab w:val="left" w:leader="underscore" w:pos="720"/>
                <w:tab w:val="left" w:pos="1080"/>
                <w:tab w:val="left" w:pos="1440"/>
                <w:tab w:val="left" w:pos="1800"/>
              </w:tabs>
            </w:pPr>
            <w:r>
              <w:t>12° = 52.0%</w:t>
            </w:r>
          </w:p>
        </w:tc>
        <w:tc>
          <w:tcPr>
            <w:tcW w:w="1872" w:type="dxa"/>
          </w:tcPr>
          <w:p w14:paraId="400E3899"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7C9E1454" w14:textId="77777777" w:rsidR="00CD5CFC" w:rsidRDefault="00CD5CFC" w:rsidP="00844502">
            <w:pPr>
              <w:pStyle w:val="TableText"/>
              <w:tabs>
                <w:tab w:val="left" w:pos="360"/>
                <w:tab w:val="left" w:leader="underscore" w:pos="720"/>
                <w:tab w:val="left" w:pos="1080"/>
                <w:tab w:val="left" w:pos="1440"/>
                <w:tab w:val="left" w:pos="1800"/>
              </w:tabs>
            </w:pPr>
            <w:r>
              <w:t>38° = 78%</w:t>
            </w:r>
          </w:p>
        </w:tc>
        <w:tc>
          <w:tcPr>
            <w:tcW w:w="1872" w:type="dxa"/>
          </w:tcPr>
          <w:p w14:paraId="577ED70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5BBB9A71" w14:textId="77777777" w:rsidR="00CD5CFC" w:rsidRDefault="00CD5CFC" w:rsidP="00CD5CFC">
      <w:pPr>
        <w:pStyle w:val="Section"/>
      </w:pPr>
      <w:r w:rsidRPr="00927261">
        <w:rPr>
          <w:b/>
        </w:rPr>
        <w:t>(4)</w:t>
      </w:r>
      <w:r>
        <w:t xml:space="preserve"> The determination of loss of range of motion in the hip is valued in this section when there is no pelvic bone involvement. Loss associated with pelvic bone involvement is determined under OAR 436-035-0340.</w:t>
      </w:r>
    </w:p>
    <w:p w14:paraId="4720BB0A" w14:textId="77777777" w:rsidR="00CD5CFC" w:rsidRDefault="00CD5CFC" w:rsidP="00CD5CFC">
      <w:pPr>
        <w:pStyle w:val="Section"/>
      </w:pPr>
      <w:r>
        <w:br w:type="page"/>
      </w:r>
      <w:r w:rsidRPr="00927261">
        <w:rPr>
          <w:b/>
        </w:rPr>
        <w:lastRenderedPageBreak/>
        <w:t>(5)</w:t>
      </w:r>
      <w:r>
        <w:t xml:space="preserve"> The following ratings are for loss of forward flexion in the hip:</w:t>
      </w:r>
    </w:p>
    <w:p w14:paraId="4DB44E3E"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747C08D1" w14:textId="77777777" w:rsidTr="00844502">
        <w:tc>
          <w:tcPr>
            <w:tcW w:w="1872" w:type="dxa"/>
          </w:tcPr>
          <w:p w14:paraId="192A71AC" w14:textId="77777777" w:rsidR="00CD5CFC" w:rsidRDefault="00CD5CFC" w:rsidP="00844502">
            <w:pPr>
              <w:pStyle w:val="TableText"/>
              <w:tabs>
                <w:tab w:val="left" w:pos="360"/>
                <w:tab w:val="left" w:leader="underscore" w:pos="720"/>
                <w:tab w:val="left" w:pos="1080"/>
                <w:tab w:val="left" w:pos="1440"/>
                <w:tab w:val="left" w:pos="1800"/>
              </w:tabs>
            </w:pPr>
            <w:r>
              <w:t xml:space="preserve"> 0° = 18.0%</w:t>
            </w:r>
          </w:p>
        </w:tc>
        <w:tc>
          <w:tcPr>
            <w:tcW w:w="1872" w:type="dxa"/>
          </w:tcPr>
          <w:p w14:paraId="0C57A276" w14:textId="77777777" w:rsidR="00CD5CFC" w:rsidRDefault="00CD5CFC" w:rsidP="00844502">
            <w:pPr>
              <w:pStyle w:val="TableText"/>
              <w:tabs>
                <w:tab w:val="left" w:pos="360"/>
                <w:tab w:val="left" w:leader="underscore" w:pos="720"/>
                <w:tab w:val="left" w:pos="1080"/>
                <w:tab w:val="left" w:pos="1440"/>
                <w:tab w:val="left" w:pos="1800"/>
              </w:tabs>
            </w:pPr>
            <w:r>
              <w:t>26° = 12.8%</w:t>
            </w:r>
          </w:p>
        </w:tc>
        <w:tc>
          <w:tcPr>
            <w:tcW w:w="1872" w:type="dxa"/>
          </w:tcPr>
          <w:p w14:paraId="19004D94" w14:textId="77777777" w:rsidR="00CD5CFC" w:rsidRDefault="00CD5CFC" w:rsidP="00844502">
            <w:pPr>
              <w:pStyle w:val="TableText"/>
              <w:tabs>
                <w:tab w:val="left" w:pos="360"/>
                <w:tab w:val="left" w:leader="underscore" w:pos="720"/>
                <w:tab w:val="left" w:pos="1080"/>
                <w:tab w:val="left" w:pos="1440"/>
                <w:tab w:val="left" w:pos="1800"/>
              </w:tabs>
            </w:pPr>
            <w:r>
              <w:t>51° = 8.8%</w:t>
            </w:r>
          </w:p>
        </w:tc>
        <w:tc>
          <w:tcPr>
            <w:tcW w:w="1872" w:type="dxa"/>
          </w:tcPr>
          <w:p w14:paraId="3BACEFE5" w14:textId="77777777" w:rsidR="00CD5CFC" w:rsidRDefault="00CD5CFC" w:rsidP="00844502">
            <w:pPr>
              <w:pStyle w:val="TableText"/>
              <w:tabs>
                <w:tab w:val="left" w:pos="360"/>
                <w:tab w:val="left" w:leader="underscore" w:pos="720"/>
                <w:tab w:val="left" w:pos="1080"/>
                <w:tab w:val="left" w:pos="1440"/>
                <w:tab w:val="left" w:pos="1800"/>
              </w:tabs>
            </w:pPr>
            <w:r>
              <w:t xml:space="preserve"> 76° = 4.4%</w:t>
            </w:r>
          </w:p>
        </w:tc>
      </w:tr>
      <w:tr w:rsidR="00CD5CFC" w14:paraId="34424558" w14:textId="77777777" w:rsidTr="00844502">
        <w:tc>
          <w:tcPr>
            <w:tcW w:w="1872" w:type="dxa"/>
          </w:tcPr>
          <w:p w14:paraId="556B37F4" w14:textId="77777777" w:rsidR="00CD5CFC" w:rsidRDefault="00CD5CFC" w:rsidP="00844502">
            <w:pPr>
              <w:pStyle w:val="TableText"/>
              <w:tabs>
                <w:tab w:val="left" w:pos="360"/>
                <w:tab w:val="left" w:leader="underscore" w:pos="720"/>
                <w:tab w:val="left" w:pos="1080"/>
                <w:tab w:val="left" w:pos="1440"/>
                <w:tab w:val="left" w:pos="1800"/>
              </w:tabs>
            </w:pPr>
            <w:r>
              <w:t xml:space="preserve"> 1° = 17.8%</w:t>
            </w:r>
          </w:p>
        </w:tc>
        <w:tc>
          <w:tcPr>
            <w:tcW w:w="1872" w:type="dxa"/>
          </w:tcPr>
          <w:p w14:paraId="0D4E7990" w14:textId="77777777" w:rsidR="00CD5CFC" w:rsidRDefault="00CD5CFC" w:rsidP="00844502">
            <w:pPr>
              <w:pStyle w:val="TableText"/>
              <w:tabs>
                <w:tab w:val="left" w:pos="360"/>
                <w:tab w:val="left" w:leader="underscore" w:pos="720"/>
                <w:tab w:val="left" w:pos="1080"/>
                <w:tab w:val="left" w:pos="1440"/>
                <w:tab w:val="left" w:pos="1800"/>
              </w:tabs>
            </w:pPr>
            <w:r>
              <w:t>27° = 12.6%</w:t>
            </w:r>
          </w:p>
        </w:tc>
        <w:tc>
          <w:tcPr>
            <w:tcW w:w="1872" w:type="dxa"/>
          </w:tcPr>
          <w:p w14:paraId="169A4EB3" w14:textId="77777777" w:rsidR="00CD5CFC" w:rsidRDefault="00CD5CFC" w:rsidP="00844502">
            <w:pPr>
              <w:pStyle w:val="TableText"/>
              <w:tabs>
                <w:tab w:val="left" w:pos="360"/>
                <w:tab w:val="left" w:leader="underscore" w:pos="720"/>
                <w:tab w:val="left" w:pos="1080"/>
                <w:tab w:val="left" w:pos="1440"/>
                <w:tab w:val="left" w:pos="1800"/>
              </w:tabs>
            </w:pPr>
            <w:r>
              <w:t>52° = 8.6%</w:t>
            </w:r>
          </w:p>
        </w:tc>
        <w:tc>
          <w:tcPr>
            <w:tcW w:w="1872" w:type="dxa"/>
          </w:tcPr>
          <w:p w14:paraId="38C9E426" w14:textId="77777777" w:rsidR="00CD5CFC" w:rsidRDefault="00CD5CFC" w:rsidP="00844502">
            <w:pPr>
              <w:pStyle w:val="TableText"/>
              <w:tabs>
                <w:tab w:val="left" w:pos="360"/>
                <w:tab w:val="left" w:leader="underscore" w:pos="720"/>
                <w:tab w:val="left" w:pos="1080"/>
                <w:tab w:val="left" w:pos="1440"/>
                <w:tab w:val="left" w:pos="1800"/>
              </w:tabs>
            </w:pPr>
            <w:r>
              <w:t xml:space="preserve"> 77° = 4.3%</w:t>
            </w:r>
          </w:p>
        </w:tc>
      </w:tr>
      <w:tr w:rsidR="00CD5CFC" w14:paraId="7C88C460" w14:textId="77777777" w:rsidTr="00844502">
        <w:tc>
          <w:tcPr>
            <w:tcW w:w="1872" w:type="dxa"/>
          </w:tcPr>
          <w:p w14:paraId="6D6B1C01" w14:textId="77777777" w:rsidR="00CD5CFC" w:rsidRDefault="00CD5CFC" w:rsidP="00844502">
            <w:pPr>
              <w:pStyle w:val="TableText"/>
              <w:tabs>
                <w:tab w:val="left" w:pos="360"/>
                <w:tab w:val="left" w:leader="underscore" w:pos="720"/>
                <w:tab w:val="left" w:pos="1080"/>
                <w:tab w:val="left" w:pos="1440"/>
                <w:tab w:val="left" w:pos="1800"/>
              </w:tabs>
            </w:pPr>
            <w:r>
              <w:t xml:space="preserve"> 2° = 17.6%</w:t>
            </w:r>
          </w:p>
        </w:tc>
        <w:tc>
          <w:tcPr>
            <w:tcW w:w="1872" w:type="dxa"/>
          </w:tcPr>
          <w:p w14:paraId="411E46CD" w14:textId="77777777" w:rsidR="00CD5CFC" w:rsidRDefault="00CD5CFC" w:rsidP="00844502">
            <w:pPr>
              <w:pStyle w:val="TableText"/>
              <w:tabs>
                <w:tab w:val="left" w:pos="360"/>
                <w:tab w:val="left" w:leader="underscore" w:pos="720"/>
                <w:tab w:val="left" w:pos="1080"/>
                <w:tab w:val="left" w:pos="1440"/>
                <w:tab w:val="left" w:pos="1800"/>
              </w:tabs>
            </w:pPr>
            <w:r>
              <w:t>28° = 12.4%</w:t>
            </w:r>
          </w:p>
        </w:tc>
        <w:tc>
          <w:tcPr>
            <w:tcW w:w="1872" w:type="dxa"/>
          </w:tcPr>
          <w:p w14:paraId="418F0ACD" w14:textId="77777777" w:rsidR="00CD5CFC" w:rsidRDefault="00CD5CFC" w:rsidP="00844502">
            <w:pPr>
              <w:pStyle w:val="TableText"/>
              <w:tabs>
                <w:tab w:val="left" w:pos="360"/>
                <w:tab w:val="left" w:leader="underscore" w:pos="720"/>
                <w:tab w:val="left" w:pos="1080"/>
                <w:tab w:val="left" w:pos="1440"/>
                <w:tab w:val="left" w:pos="1800"/>
              </w:tabs>
            </w:pPr>
            <w:r>
              <w:t>53° = 8.4%</w:t>
            </w:r>
          </w:p>
        </w:tc>
        <w:tc>
          <w:tcPr>
            <w:tcW w:w="1872" w:type="dxa"/>
          </w:tcPr>
          <w:p w14:paraId="279E3CA1" w14:textId="77777777" w:rsidR="00CD5CFC" w:rsidRDefault="00CD5CFC" w:rsidP="00844502">
            <w:pPr>
              <w:pStyle w:val="TableText"/>
              <w:tabs>
                <w:tab w:val="left" w:pos="360"/>
                <w:tab w:val="left" w:leader="underscore" w:pos="720"/>
                <w:tab w:val="left" w:pos="1080"/>
                <w:tab w:val="left" w:pos="1440"/>
                <w:tab w:val="left" w:pos="1800"/>
              </w:tabs>
            </w:pPr>
            <w:r>
              <w:t xml:space="preserve"> 78° = 4.2%</w:t>
            </w:r>
          </w:p>
        </w:tc>
      </w:tr>
      <w:tr w:rsidR="00CD5CFC" w14:paraId="605680B4" w14:textId="77777777" w:rsidTr="00844502">
        <w:tc>
          <w:tcPr>
            <w:tcW w:w="1872" w:type="dxa"/>
          </w:tcPr>
          <w:p w14:paraId="25E2998D" w14:textId="77777777" w:rsidR="00CD5CFC" w:rsidRDefault="00CD5CFC" w:rsidP="00844502">
            <w:pPr>
              <w:pStyle w:val="TableText"/>
              <w:tabs>
                <w:tab w:val="left" w:pos="360"/>
                <w:tab w:val="left" w:leader="underscore" w:pos="720"/>
                <w:tab w:val="left" w:pos="1080"/>
                <w:tab w:val="left" w:pos="1440"/>
                <w:tab w:val="left" w:pos="1800"/>
              </w:tabs>
            </w:pPr>
            <w:r>
              <w:t xml:space="preserve"> 3° = 17.4%</w:t>
            </w:r>
          </w:p>
        </w:tc>
        <w:tc>
          <w:tcPr>
            <w:tcW w:w="1872" w:type="dxa"/>
          </w:tcPr>
          <w:p w14:paraId="012987AD" w14:textId="77777777" w:rsidR="00CD5CFC" w:rsidRDefault="00CD5CFC" w:rsidP="00844502">
            <w:pPr>
              <w:pStyle w:val="TableText"/>
              <w:tabs>
                <w:tab w:val="left" w:pos="360"/>
                <w:tab w:val="left" w:leader="underscore" w:pos="720"/>
                <w:tab w:val="left" w:pos="1080"/>
                <w:tab w:val="left" w:pos="1440"/>
                <w:tab w:val="left" w:pos="1800"/>
              </w:tabs>
            </w:pPr>
            <w:r>
              <w:t>29° = 12.2%</w:t>
            </w:r>
          </w:p>
        </w:tc>
        <w:tc>
          <w:tcPr>
            <w:tcW w:w="1872" w:type="dxa"/>
          </w:tcPr>
          <w:p w14:paraId="314695F8" w14:textId="77777777" w:rsidR="00CD5CFC" w:rsidRDefault="00CD5CFC" w:rsidP="00844502">
            <w:pPr>
              <w:pStyle w:val="TableText"/>
              <w:tabs>
                <w:tab w:val="left" w:pos="360"/>
                <w:tab w:val="left" w:leader="underscore" w:pos="720"/>
                <w:tab w:val="left" w:pos="1080"/>
                <w:tab w:val="left" w:pos="1440"/>
                <w:tab w:val="left" w:pos="1800"/>
              </w:tabs>
            </w:pPr>
            <w:r>
              <w:t>54° = 8.2%</w:t>
            </w:r>
          </w:p>
        </w:tc>
        <w:tc>
          <w:tcPr>
            <w:tcW w:w="1872" w:type="dxa"/>
          </w:tcPr>
          <w:p w14:paraId="7BF425AE" w14:textId="77777777" w:rsidR="00CD5CFC" w:rsidRDefault="00CD5CFC" w:rsidP="00844502">
            <w:pPr>
              <w:pStyle w:val="TableText"/>
              <w:tabs>
                <w:tab w:val="left" w:pos="360"/>
                <w:tab w:val="left" w:leader="underscore" w:pos="720"/>
                <w:tab w:val="left" w:pos="1080"/>
                <w:tab w:val="left" w:pos="1440"/>
                <w:tab w:val="left" w:pos="1800"/>
              </w:tabs>
            </w:pPr>
            <w:r>
              <w:t xml:space="preserve"> 79° = 4.1%</w:t>
            </w:r>
          </w:p>
        </w:tc>
      </w:tr>
      <w:tr w:rsidR="00CD5CFC" w14:paraId="60D5B2BC" w14:textId="77777777" w:rsidTr="00844502">
        <w:tc>
          <w:tcPr>
            <w:tcW w:w="1872" w:type="dxa"/>
          </w:tcPr>
          <w:p w14:paraId="71945E9E" w14:textId="77777777" w:rsidR="00CD5CFC" w:rsidRDefault="00CD5CFC" w:rsidP="00844502">
            <w:pPr>
              <w:pStyle w:val="TableText"/>
              <w:tabs>
                <w:tab w:val="left" w:pos="360"/>
                <w:tab w:val="left" w:leader="underscore" w:pos="720"/>
                <w:tab w:val="left" w:pos="1080"/>
                <w:tab w:val="left" w:pos="1440"/>
                <w:tab w:val="left" w:pos="1800"/>
              </w:tabs>
            </w:pPr>
            <w:r>
              <w:t xml:space="preserve"> 4° = 17.2%</w:t>
            </w:r>
          </w:p>
        </w:tc>
        <w:tc>
          <w:tcPr>
            <w:tcW w:w="1872" w:type="dxa"/>
          </w:tcPr>
          <w:p w14:paraId="63FEBC72" w14:textId="77777777" w:rsidR="00CD5CFC" w:rsidRDefault="00CD5CFC" w:rsidP="00844502">
            <w:pPr>
              <w:pStyle w:val="TableText"/>
              <w:tabs>
                <w:tab w:val="left" w:pos="360"/>
                <w:tab w:val="left" w:leader="underscore" w:pos="720"/>
                <w:tab w:val="left" w:pos="1080"/>
                <w:tab w:val="left" w:pos="1440"/>
                <w:tab w:val="left" w:pos="1800"/>
              </w:tabs>
            </w:pPr>
            <w:r>
              <w:t>30° = 12.0%</w:t>
            </w:r>
          </w:p>
        </w:tc>
        <w:tc>
          <w:tcPr>
            <w:tcW w:w="1872" w:type="dxa"/>
          </w:tcPr>
          <w:p w14:paraId="3E9054BB" w14:textId="77777777" w:rsidR="00CD5CFC" w:rsidRDefault="00CD5CFC" w:rsidP="00844502">
            <w:pPr>
              <w:pStyle w:val="TableText"/>
              <w:tabs>
                <w:tab w:val="left" w:pos="360"/>
                <w:tab w:val="left" w:leader="underscore" w:pos="720"/>
                <w:tab w:val="left" w:pos="1080"/>
                <w:tab w:val="left" w:pos="1440"/>
                <w:tab w:val="left" w:pos="1800"/>
              </w:tabs>
            </w:pPr>
            <w:r>
              <w:t>55° = 8.0%</w:t>
            </w:r>
          </w:p>
        </w:tc>
        <w:tc>
          <w:tcPr>
            <w:tcW w:w="1872" w:type="dxa"/>
          </w:tcPr>
          <w:p w14:paraId="420F5251" w14:textId="77777777" w:rsidR="00CD5CFC" w:rsidRDefault="00CD5CFC" w:rsidP="00844502">
            <w:pPr>
              <w:pStyle w:val="TableText"/>
              <w:tabs>
                <w:tab w:val="left" w:pos="360"/>
                <w:tab w:val="left" w:leader="underscore" w:pos="720"/>
                <w:tab w:val="left" w:pos="1080"/>
                <w:tab w:val="left" w:pos="1440"/>
                <w:tab w:val="left" w:pos="1800"/>
              </w:tabs>
            </w:pPr>
            <w:r>
              <w:t xml:space="preserve"> 80° = 4.0%</w:t>
            </w:r>
          </w:p>
        </w:tc>
      </w:tr>
      <w:tr w:rsidR="00CD5CFC" w14:paraId="3A18FEBE" w14:textId="77777777" w:rsidTr="00844502">
        <w:tc>
          <w:tcPr>
            <w:tcW w:w="1872" w:type="dxa"/>
          </w:tcPr>
          <w:p w14:paraId="0136B0D0" w14:textId="77777777" w:rsidR="00CD5CFC" w:rsidRDefault="00CD5CFC" w:rsidP="00844502">
            <w:pPr>
              <w:pStyle w:val="TableText"/>
              <w:tabs>
                <w:tab w:val="left" w:pos="360"/>
                <w:tab w:val="left" w:leader="underscore" w:pos="720"/>
                <w:tab w:val="left" w:pos="1080"/>
                <w:tab w:val="left" w:pos="1440"/>
                <w:tab w:val="left" w:pos="1800"/>
              </w:tabs>
            </w:pPr>
            <w:r>
              <w:t xml:space="preserve"> 5° = 17.0%</w:t>
            </w:r>
          </w:p>
        </w:tc>
        <w:tc>
          <w:tcPr>
            <w:tcW w:w="1872" w:type="dxa"/>
          </w:tcPr>
          <w:p w14:paraId="2A29DF39" w14:textId="77777777" w:rsidR="00CD5CFC" w:rsidRDefault="00CD5CFC" w:rsidP="00844502">
            <w:pPr>
              <w:pStyle w:val="TableText"/>
              <w:tabs>
                <w:tab w:val="left" w:pos="360"/>
                <w:tab w:val="left" w:leader="underscore" w:pos="720"/>
                <w:tab w:val="left" w:pos="1080"/>
                <w:tab w:val="left" w:pos="1440"/>
                <w:tab w:val="left" w:pos="1800"/>
              </w:tabs>
            </w:pPr>
            <w:r>
              <w:t>31° = 11.9%</w:t>
            </w:r>
          </w:p>
        </w:tc>
        <w:tc>
          <w:tcPr>
            <w:tcW w:w="1872" w:type="dxa"/>
          </w:tcPr>
          <w:p w14:paraId="23656860" w14:textId="77777777" w:rsidR="00CD5CFC" w:rsidRDefault="00CD5CFC" w:rsidP="00844502">
            <w:pPr>
              <w:pStyle w:val="TableText"/>
              <w:tabs>
                <w:tab w:val="left" w:pos="360"/>
                <w:tab w:val="left" w:leader="underscore" w:pos="720"/>
                <w:tab w:val="left" w:pos="1080"/>
                <w:tab w:val="left" w:pos="1440"/>
                <w:tab w:val="left" w:pos="1800"/>
              </w:tabs>
            </w:pPr>
            <w:r>
              <w:t>56° = 7.8%</w:t>
            </w:r>
          </w:p>
        </w:tc>
        <w:tc>
          <w:tcPr>
            <w:tcW w:w="1872" w:type="dxa"/>
          </w:tcPr>
          <w:p w14:paraId="0461E19D" w14:textId="77777777" w:rsidR="00CD5CFC" w:rsidRDefault="00CD5CFC" w:rsidP="00844502">
            <w:pPr>
              <w:pStyle w:val="TableText"/>
              <w:tabs>
                <w:tab w:val="left" w:pos="360"/>
                <w:tab w:val="left" w:leader="underscore" w:pos="720"/>
                <w:tab w:val="left" w:pos="1080"/>
                <w:tab w:val="left" w:pos="1440"/>
                <w:tab w:val="left" w:pos="1800"/>
              </w:tabs>
            </w:pPr>
            <w:r>
              <w:t xml:space="preserve"> 81° = 3.8%</w:t>
            </w:r>
          </w:p>
        </w:tc>
      </w:tr>
      <w:tr w:rsidR="00CD5CFC" w14:paraId="630681A2" w14:textId="77777777" w:rsidTr="00844502">
        <w:tc>
          <w:tcPr>
            <w:tcW w:w="1872" w:type="dxa"/>
          </w:tcPr>
          <w:p w14:paraId="6BF191C8" w14:textId="77777777" w:rsidR="00CD5CFC" w:rsidRDefault="00CD5CFC" w:rsidP="00844502">
            <w:pPr>
              <w:pStyle w:val="TableText"/>
              <w:tabs>
                <w:tab w:val="left" w:pos="360"/>
                <w:tab w:val="left" w:leader="underscore" w:pos="720"/>
                <w:tab w:val="left" w:pos="1080"/>
                <w:tab w:val="left" w:pos="1440"/>
                <w:tab w:val="left" w:pos="1800"/>
              </w:tabs>
            </w:pPr>
            <w:r>
              <w:t xml:space="preserve"> 6° = 16.8%</w:t>
            </w:r>
          </w:p>
        </w:tc>
        <w:tc>
          <w:tcPr>
            <w:tcW w:w="1872" w:type="dxa"/>
          </w:tcPr>
          <w:p w14:paraId="2D728438" w14:textId="77777777" w:rsidR="00CD5CFC" w:rsidRDefault="00CD5CFC" w:rsidP="00844502">
            <w:pPr>
              <w:pStyle w:val="TableText"/>
              <w:tabs>
                <w:tab w:val="left" w:pos="360"/>
                <w:tab w:val="left" w:leader="underscore" w:pos="720"/>
                <w:tab w:val="left" w:pos="1080"/>
                <w:tab w:val="left" w:pos="1440"/>
                <w:tab w:val="left" w:pos="1800"/>
              </w:tabs>
            </w:pPr>
            <w:r>
              <w:t>32° = 11.8%</w:t>
            </w:r>
          </w:p>
        </w:tc>
        <w:tc>
          <w:tcPr>
            <w:tcW w:w="1872" w:type="dxa"/>
          </w:tcPr>
          <w:p w14:paraId="1D4714D0" w14:textId="77777777" w:rsidR="00CD5CFC" w:rsidRDefault="00CD5CFC" w:rsidP="00844502">
            <w:pPr>
              <w:pStyle w:val="TableText"/>
              <w:tabs>
                <w:tab w:val="left" w:pos="360"/>
                <w:tab w:val="left" w:leader="underscore" w:pos="720"/>
                <w:tab w:val="left" w:pos="1080"/>
                <w:tab w:val="left" w:pos="1440"/>
                <w:tab w:val="left" w:pos="1800"/>
              </w:tabs>
            </w:pPr>
            <w:r>
              <w:t>57° = 7.6%</w:t>
            </w:r>
          </w:p>
        </w:tc>
        <w:tc>
          <w:tcPr>
            <w:tcW w:w="1872" w:type="dxa"/>
          </w:tcPr>
          <w:p w14:paraId="4AF63971" w14:textId="77777777" w:rsidR="00CD5CFC" w:rsidRDefault="00CD5CFC" w:rsidP="00844502">
            <w:pPr>
              <w:pStyle w:val="TableText"/>
              <w:tabs>
                <w:tab w:val="left" w:pos="360"/>
                <w:tab w:val="left" w:leader="underscore" w:pos="720"/>
                <w:tab w:val="left" w:pos="1080"/>
                <w:tab w:val="left" w:pos="1440"/>
                <w:tab w:val="left" w:pos="1800"/>
              </w:tabs>
            </w:pPr>
            <w:r>
              <w:t xml:space="preserve"> 82° = 3.6%</w:t>
            </w:r>
          </w:p>
        </w:tc>
      </w:tr>
      <w:tr w:rsidR="00CD5CFC" w14:paraId="67C3027A" w14:textId="77777777" w:rsidTr="00844502">
        <w:tc>
          <w:tcPr>
            <w:tcW w:w="1872" w:type="dxa"/>
          </w:tcPr>
          <w:p w14:paraId="0BA81F0A" w14:textId="77777777" w:rsidR="00CD5CFC" w:rsidRDefault="00CD5CFC" w:rsidP="00844502">
            <w:pPr>
              <w:pStyle w:val="TableText"/>
              <w:tabs>
                <w:tab w:val="left" w:pos="360"/>
                <w:tab w:val="left" w:leader="underscore" w:pos="720"/>
                <w:tab w:val="left" w:pos="1080"/>
                <w:tab w:val="left" w:pos="1440"/>
                <w:tab w:val="left" w:pos="1800"/>
              </w:tabs>
            </w:pPr>
            <w:r>
              <w:t xml:space="preserve"> 7° = 16.6%</w:t>
            </w:r>
          </w:p>
        </w:tc>
        <w:tc>
          <w:tcPr>
            <w:tcW w:w="1872" w:type="dxa"/>
          </w:tcPr>
          <w:p w14:paraId="4BBB676C" w14:textId="77777777" w:rsidR="00CD5CFC" w:rsidRDefault="00CD5CFC" w:rsidP="00844502">
            <w:pPr>
              <w:pStyle w:val="TableText"/>
              <w:tabs>
                <w:tab w:val="left" w:pos="360"/>
                <w:tab w:val="left" w:leader="underscore" w:pos="720"/>
                <w:tab w:val="left" w:pos="1080"/>
                <w:tab w:val="left" w:pos="1440"/>
                <w:tab w:val="left" w:pos="1800"/>
              </w:tabs>
            </w:pPr>
            <w:r>
              <w:t>33° = 11.7%</w:t>
            </w:r>
          </w:p>
        </w:tc>
        <w:tc>
          <w:tcPr>
            <w:tcW w:w="1872" w:type="dxa"/>
          </w:tcPr>
          <w:p w14:paraId="6F7B7B30" w14:textId="77777777" w:rsidR="00CD5CFC" w:rsidRDefault="00CD5CFC" w:rsidP="00844502">
            <w:pPr>
              <w:pStyle w:val="TableText"/>
              <w:tabs>
                <w:tab w:val="left" w:pos="360"/>
                <w:tab w:val="left" w:leader="underscore" w:pos="720"/>
                <w:tab w:val="left" w:pos="1080"/>
                <w:tab w:val="left" w:pos="1440"/>
                <w:tab w:val="left" w:pos="1800"/>
              </w:tabs>
            </w:pPr>
            <w:r>
              <w:t>58° = 7.4%</w:t>
            </w:r>
          </w:p>
        </w:tc>
        <w:tc>
          <w:tcPr>
            <w:tcW w:w="1872" w:type="dxa"/>
          </w:tcPr>
          <w:p w14:paraId="6F31E249" w14:textId="77777777" w:rsidR="00CD5CFC" w:rsidRDefault="00CD5CFC" w:rsidP="00844502">
            <w:pPr>
              <w:pStyle w:val="TableText"/>
              <w:tabs>
                <w:tab w:val="left" w:pos="360"/>
                <w:tab w:val="left" w:leader="underscore" w:pos="720"/>
                <w:tab w:val="left" w:pos="1080"/>
                <w:tab w:val="left" w:pos="1440"/>
                <w:tab w:val="left" w:pos="1800"/>
              </w:tabs>
            </w:pPr>
            <w:r>
              <w:t xml:space="preserve"> 83° = 3.4%</w:t>
            </w:r>
          </w:p>
        </w:tc>
      </w:tr>
      <w:tr w:rsidR="00CD5CFC" w14:paraId="563AD5EF" w14:textId="77777777" w:rsidTr="00844502">
        <w:tc>
          <w:tcPr>
            <w:tcW w:w="1872" w:type="dxa"/>
          </w:tcPr>
          <w:p w14:paraId="3F42FB2E" w14:textId="77777777" w:rsidR="00CD5CFC" w:rsidRDefault="00CD5CFC" w:rsidP="00844502">
            <w:pPr>
              <w:pStyle w:val="TableText"/>
              <w:tabs>
                <w:tab w:val="left" w:pos="360"/>
                <w:tab w:val="left" w:leader="underscore" w:pos="720"/>
                <w:tab w:val="left" w:pos="1080"/>
                <w:tab w:val="left" w:pos="1440"/>
                <w:tab w:val="left" w:pos="1800"/>
              </w:tabs>
            </w:pPr>
            <w:r>
              <w:t xml:space="preserve"> 8° = 16.4%</w:t>
            </w:r>
          </w:p>
        </w:tc>
        <w:tc>
          <w:tcPr>
            <w:tcW w:w="1872" w:type="dxa"/>
          </w:tcPr>
          <w:p w14:paraId="07AAED07" w14:textId="77777777" w:rsidR="00CD5CFC" w:rsidRDefault="00CD5CFC" w:rsidP="00844502">
            <w:pPr>
              <w:pStyle w:val="TableText"/>
              <w:tabs>
                <w:tab w:val="left" w:pos="360"/>
                <w:tab w:val="left" w:leader="underscore" w:pos="720"/>
                <w:tab w:val="left" w:pos="1080"/>
                <w:tab w:val="left" w:pos="1440"/>
                <w:tab w:val="left" w:pos="1800"/>
              </w:tabs>
            </w:pPr>
            <w:r>
              <w:t>34° = 11.6%</w:t>
            </w:r>
          </w:p>
        </w:tc>
        <w:tc>
          <w:tcPr>
            <w:tcW w:w="1872" w:type="dxa"/>
          </w:tcPr>
          <w:p w14:paraId="4353ECCD" w14:textId="77777777" w:rsidR="00CD5CFC" w:rsidRDefault="00CD5CFC" w:rsidP="00844502">
            <w:pPr>
              <w:pStyle w:val="TableText"/>
              <w:tabs>
                <w:tab w:val="left" w:pos="360"/>
                <w:tab w:val="left" w:leader="underscore" w:pos="720"/>
                <w:tab w:val="left" w:pos="1080"/>
                <w:tab w:val="left" w:pos="1440"/>
                <w:tab w:val="left" w:pos="1800"/>
              </w:tabs>
            </w:pPr>
            <w:r>
              <w:t>59° = 7.2%</w:t>
            </w:r>
          </w:p>
        </w:tc>
        <w:tc>
          <w:tcPr>
            <w:tcW w:w="1872" w:type="dxa"/>
          </w:tcPr>
          <w:p w14:paraId="05B0445A" w14:textId="77777777" w:rsidR="00CD5CFC" w:rsidRDefault="00CD5CFC" w:rsidP="00844502">
            <w:pPr>
              <w:pStyle w:val="TableText"/>
              <w:tabs>
                <w:tab w:val="left" w:pos="360"/>
                <w:tab w:val="left" w:leader="underscore" w:pos="720"/>
                <w:tab w:val="left" w:pos="1080"/>
                <w:tab w:val="left" w:pos="1440"/>
                <w:tab w:val="left" w:pos="1800"/>
              </w:tabs>
            </w:pPr>
            <w:r>
              <w:t xml:space="preserve"> 84° = 3.2%</w:t>
            </w:r>
          </w:p>
        </w:tc>
      </w:tr>
      <w:tr w:rsidR="00CD5CFC" w14:paraId="7773D983" w14:textId="77777777" w:rsidTr="00844502">
        <w:tc>
          <w:tcPr>
            <w:tcW w:w="1872" w:type="dxa"/>
          </w:tcPr>
          <w:p w14:paraId="2A2E163B" w14:textId="77777777" w:rsidR="00CD5CFC" w:rsidRDefault="00CD5CFC" w:rsidP="00844502">
            <w:pPr>
              <w:pStyle w:val="TableText"/>
              <w:tabs>
                <w:tab w:val="left" w:pos="360"/>
                <w:tab w:val="left" w:leader="underscore" w:pos="720"/>
                <w:tab w:val="left" w:pos="1080"/>
                <w:tab w:val="left" w:pos="1440"/>
                <w:tab w:val="left" w:pos="1800"/>
              </w:tabs>
            </w:pPr>
            <w:r>
              <w:t xml:space="preserve"> 9° = 16.2%</w:t>
            </w:r>
          </w:p>
        </w:tc>
        <w:tc>
          <w:tcPr>
            <w:tcW w:w="1872" w:type="dxa"/>
          </w:tcPr>
          <w:p w14:paraId="45179832" w14:textId="77777777" w:rsidR="00CD5CFC" w:rsidRDefault="00CD5CFC" w:rsidP="00844502">
            <w:pPr>
              <w:pStyle w:val="TableText"/>
              <w:tabs>
                <w:tab w:val="left" w:pos="360"/>
                <w:tab w:val="left" w:leader="underscore" w:pos="720"/>
                <w:tab w:val="left" w:pos="1080"/>
                <w:tab w:val="left" w:pos="1440"/>
                <w:tab w:val="left" w:pos="1800"/>
              </w:tabs>
            </w:pPr>
            <w:r>
              <w:t>35° = 11.5%</w:t>
            </w:r>
          </w:p>
        </w:tc>
        <w:tc>
          <w:tcPr>
            <w:tcW w:w="1872" w:type="dxa"/>
          </w:tcPr>
          <w:p w14:paraId="353689EF" w14:textId="77777777" w:rsidR="00CD5CFC" w:rsidRDefault="00CD5CFC" w:rsidP="00844502">
            <w:pPr>
              <w:pStyle w:val="TableText"/>
              <w:tabs>
                <w:tab w:val="left" w:pos="360"/>
                <w:tab w:val="left" w:leader="underscore" w:pos="720"/>
                <w:tab w:val="left" w:pos="1080"/>
                <w:tab w:val="left" w:pos="1440"/>
                <w:tab w:val="left" w:pos="1800"/>
              </w:tabs>
            </w:pPr>
            <w:r>
              <w:t>60° = 7.0%</w:t>
            </w:r>
          </w:p>
        </w:tc>
        <w:tc>
          <w:tcPr>
            <w:tcW w:w="1872" w:type="dxa"/>
          </w:tcPr>
          <w:p w14:paraId="08567284" w14:textId="77777777" w:rsidR="00CD5CFC" w:rsidRDefault="00CD5CFC" w:rsidP="00844502">
            <w:pPr>
              <w:pStyle w:val="TableText"/>
              <w:tabs>
                <w:tab w:val="left" w:pos="360"/>
                <w:tab w:val="left" w:leader="underscore" w:pos="720"/>
                <w:tab w:val="left" w:pos="1080"/>
                <w:tab w:val="left" w:pos="1440"/>
                <w:tab w:val="left" w:pos="1800"/>
              </w:tabs>
            </w:pPr>
            <w:r>
              <w:t xml:space="preserve"> 85° = 3.0%</w:t>
            </w:r>
          </w:p>
        </w:tc>
      </w:tr>
      <w:tr w:rsidR="00CD5CFC" w14:paraId="7AB0E5FE" w14:textId="77777777" w:rsidTr="00844502">
        <w:tc>
          <w:tcPr>
            <w:tcW w:w="1872" w:type="dxa"/>
          </w:tcPr>
          <w:p w14:paraId="326C7332" w14:textId="77777777" w:rsidR="00CD5CFC" w:rsidRDefault="00CD5CFC" w:rsidP="00844502">
            <w:pPr>
              <w:pStyle w:val="TableText"/>
              <w:tabs>
                <w:tab w:val="left" w:pos="360"/>
                <w:tab w:val="left" w:leader="underscore" w:pos="720"/>
                <w:tab w:val="left" w:pos="1080"/>
                <w:tab w:val="left" w:pos="1440"/>
                <w:tab w:val="left" w:pos="1800"/>
              </w:tabs>
            </w:pPr>
            <w:r>
              <w:t>10° = 16.0%</w:t>
            </w:r>
          </w:p>
        </w:tc>
        <w:tc>
          <w:tcPr>
            <w:tcW w:w="1872" w:type="dxa"/>
          </w:tcPr>
          <w:p w14:paraId="058C21B4" w14:textId="77777777" w:rsidR="00CD5CFC" w:rsidRDefault="00CD5CFC" w:rsidP="00844502">
            <w:pPr>
              <w:pStyle w:val="TableText"/>
              <w:tabs>
                <w:tab w:val="left" w:pos="360"/>
                <w:tab w:val="left" w:leader="underscore" w:pos="720"/>
                <w:tab w:val="left" w:pos="1080"/>
                <w:tab w:val="left" w:pos="1440"/>
                <w:tab w:val="left" w:pos="1800"/>
              </w:tabs>
            </w:pPr>
            <w:r>
              <w:t>36° = 11.4%</w:t>
            </w:r>
          </w:p>
        </w:tc>
        <w:tc>
          <w:tcPr>
            <w:tcW w:w="1872" w:type="dxa"/>
          </w:tcPr>
          <w:p w14:paraId="6BF5B661" w14:textId="77777777" w:rsidR="00CD5CFC" w:rsidRDefault="00CD5CFC" w:rsidP="00844502">
            <w:pPr>
              <w:pStyle w:val="TableText"/>
              <w:tabs>
                <w:tab w:val="left" w:pos="360"/>
                <w:tab w:val="left" w:leader="underscore" w:pos="720"/>
                <w:tab w:val="left" w:pos="1080"/>
                <w:tab w:val="left" w:pos="1440"/>
                <w:tab w:val="left" w:pos="1800"/>
              </w:tabs>
            </w:pPr>
            <w:r>
              <w:t>61° = 6.8%</w:t>
            </w:r>
          </w:p>
        </w:tc>
        <w:tc>
          <w:tcPr>
            <w:tcW w:w="1872" w:type="dxa"/>
          </w:tcPr>
          <w:p w14:paraId="4C6285B9" w14:textId="77777777" w:rsidR="00CD5CFC" w:rsidRDefault="00CD5CFC" w:rsidP="00844502">
            <w:pPr>
              <w:pStyle w:val="TableText"/>
              <w:tabs>
                <w:tab w:val="left" w:pos="360"/>
                <w:tab w:val="left" w:leader="underscore" w:pos="720"/>
                <w:tab w:val="left" w:pos="1080"/>
                <w:tab w:val="left" w:pos="1440"/>
                <w:tab w:val="left" w:pos="1800"/>
              </w:tabs>
            </w:pPr>
            <w:r>
              <w:t xml:space="preserve"> 86° = 2.8%</w:t>
            </w:r>
          </w:p>
        </w:tc>
      </w:tr>
      <w:tr w:rsidR="00CD5CFC" w14:paraId="2F691993" w14:textId="77777777" w:rsidTr="00844502">
        <w:tc>
          <w:tcPr>
            <w:tcW w:w="1872" w:type="dxa"/>
          </w:tcPr>
          <w:p w14:paraId="6F742EAB" w14:textId="77777777" w:rsidR="00CD5CFC" w:rsidRDefault="00CD5CFC" w:rsidP="00844502">
            <w:pPr>
              <w:pStyle w:val="TableText"/>
              <w:tabs>
                <w:tab w:val="left" w:pos="360"/>
                <w:tab w:val="left" w:leader="underscore" w:pos="720"/>
                <w:tab w:val="left" w:pos="1080"/>
                <w:tab w:val="left" w:pos="1440"/>
                <w:tab w:val="left" w:pos="1800"/>
              </w:tabs>
            </w:pPr>
            <w:r>
              <w:t>11° = 15.8%</w:t>
            </w:r>
          </w:p>
        </w:tc>
        <w:tc>
          <w:tcPr>
            <w:tcW w:w="1872" w:type="dxa"/>
          </w:tcPr>
          <w:p w14:paraId="572F3774" w14:textId="77777777" w:rsidR="00CD5CFC" w:rsidRDefault="00CD5CFC" w:rsidP="00844502">
            <w:pPr>
              <w:pStyle w:val="TableText"/>
              <w:tabs>
                <w:tab w:val="left" w:pos="360"/>
                <w:tab w:val="left" w:leader="underscore" w:pos="720"/>
                <w:tab w:val="left" w:pos="1080"/>
                <w:tab w:val="left" w:pos="1440"/>
                <w:tab w:val="left" w:pos="1800"/>
              </w:tabs>
            </w:pPr>
            <w:r>
              <w:t>37° = 11.3%</w:t>
            </w:r>
          </w:p>
        </w:tc>
        <w:tc>
          <w:tcPr>
            <w:tcW w:w="1872" w:type="dxa"/>
          </w:tcPr>
          <w:p w14:paraId="496F352E" w14:textId="77777777" w:rsidR="00CD5CFC" w:rsidRDefault="00CD5CFC" w:rsidP="00844502">
            <w:pPr>
              <w:pStyle w:val="TableText"/>
              <w:tabs>
                <w:tab w:val="left" w:pos="360"/>
                <w:tab w:val="left" w:leader="underscore" w:pos="720"/>
                <w:tab w:val="left" w:pos="1080"/>
                <w:tab w:val="left" w:pos="1440"/>
                <w:tab w:val="left" w:pos="1800"/>
              </w:tabs>
            </w:pPr>
            <w:r>
              <w:t>62° = 6.6%</w:t>
            </w:r>
          </w:p>
        </w:tc>
        <w:tc>
          <w:tcPr>
            <w:tcW w:w="1872" w:type="dxa"/>
          </w:tcPr>
          <w:p w14:paraId="4A580FF5" w14:textId="77777777" w:rsidR="00CD5CFC" w:rsidRDefault="00CD5CFC" w:rsidP="00844502">
            <w:pPr>
              <w:pStyle w:val="TableText"/>
              <w:tabs>
                <w:tab w:val="left" w:pos="360"/>
                <w:tab w:val="left" w:leader="underscore" w:pos="720"/>
                <w:tab w:val="left" w:pos="1080"/>
                <w:tab w:val="left" w:pos="1440"/>
                <w:tab w:val="left" w:pos="1800"/>
              </w:tabs>
            </w:pPr>
            <w:r>
              <w:t xml:space="preserve"> 87° = 2.6%</w:t>
            </w:r>
          </w:p>
        </w:tc>
      </w:tr>
      <w:tr w:rsidR="00CD5CFC" w14:paraId="475558BB" w14:textId="77777777" w:rsidTr="00844502">
        <w:tc>
          <w:tcPr>
            <w:tcW w:w="1872" w:type="dxa"/>
          </w:tcPr>
          <w:p w14:paraId="6E06E1A2" w14:textId="77777777" w:rsidR="00CD5CFC" w:rsidRDefault="00CD5CFC" w:rsidP="00844502">
            <w:pPr>
              <w:pStyle w:val="TableText"/>
              <w:tabs>
                <w:tab w:val="left" w:pos="360"/>
                <w:tab w:val="left" w:leader="underscore" w:pos="720"/>
                <w:tab w:val="left" w:pos="1080"/>
                <w:tab w:val="left" w:pos="1440"/>
                <w:tab w:val="left" w:pos="1800"/>
              </w:tabs>
            </w:pPr>
            <w:r>
              <w:t>12° = 15.6%</w:t>
            </w:r>
          </w:p>
        </w:tc>
        <w:tc>
          <w:tcPr>
            <w:tcW w:w="1872" w:type="dxa"/>
          </w:tcPr>
          <w:p w14:paraId="190AFDC3" w14:textId="77777777" w:rsidR="00CD5CFC" w:rsidRDefault="00CD5CFC" w:rsidP="00844502">
            <w:pPr>
              <w:pStyle w:val="TableText"/>
              <w:tabs>
                <w:tab w:val="left" w:pos="360"/>
                <w:tab w:val="left" w:leader="underscore" w:pos="720"/>
                <w:tab w:val="left" w:pos="1080"/>
                <w:tab w:val="left" w:pos="1440"/>
                <w:tab w:val="left" w:pos="1800"/>
              </w:tabs>
            </w:pPr>
            <w:r>
              <w:t>38° = 11.2%</w:t>
            </w:r>
          </w:p>
        </w:tc>
        <w:tc>
          <w:tcPr>
            <w:tcW w:w="1872" w:type="dxa"/>
          </w:tcPr>
          <w:p w14:paraId="55B5E9B2" w14:textId="77777777" w:rsidR="00CD5CFC" w:rsidRDefault="00CD5CFC" w:rsidP="00844502">
            <w:pPr>
              <w:pStyle w:val="TableText"/>
              <w:tabs>
                <w:tab w:val="left" w:pos="360"/>
                <w:tab w:val="left" w:leader="underscore" w:pos="720"/>
                <w:tab w:val="left" w:pos="1080"/>
                <w:tab w:val="left" w:pos="1440"/>
                <w:tab w:val="left" w:pos="1800"/>
              </w:tabs>
            </w:pPr>
            <w:r>
              <w:t>63° = 6.4%</w:t>
            </w:r>
          </w:p>
        </w:tc>
        <w:tc>
          <w:tcPr>
            <w:tcW w:w="1872" w:type="dxa"/>
          </w:tcPr>
          <w:p w14:paraId="3ED332EC" w14:textId="77777777" w:rsidR="00CD5CFC" w:rsidRDefault="00CD5CFC" w:rsidP="00844502">
            <w:pPr>
              <w:pStyle w:val="TableText"/>
              <w:tabs>
                <w:tab w:val="left" w:pos="360"/>
                <w:tab w:val="left" w:leader="underscore" w:pos="720"/>
                <w:tab w:val="left" w:pos="1080"/>
                <w:tab w:val="left" w:pos="1440"/>
                <w:tab w:val="left" w:pos="1800"/>
              </w:tabs>
            </w:pPr>
            <w:r>
              <w:t xml:space="preserve"> 88° = 2.4%</w:t>
            </w:r>
          </w:p>
        </w:tc>
      </w:tr>
      <w:tr w:rsidR="00CD5CFC" w14:paraId="60D66722" w14:textId="77777777" w:rsidTr="00844502">
        <w:tc>
          <w:tcPr>
            <w:tcW w:w="1872" w:type="dxa"/>
          </w:tcPr>
          <w:p w14:paraId="3039E556" w14:textId="77777777" w:rsidR="00CD5CFC" w:rsidRDefault="00CD5CFC" w:rsidP="00844502">
            <w:pPr>
              <w:pStyle w:val="TableText"/>
              <w:tabs>
                <w:tab w:val="left" w:pos="360"/>
                <w:tab w:val="left" w:leader="underscore" w:pos="720"/>
                <w:tab w:val="left" w:pos="1080"/>
                <w:tab w:val="left" w:pos="1440"/>
                <w:tab w:val="left" w:pos="1800"/>
              </w:tabs>
            </w:pPr>
            <w:r>
              <w:t>13° = 15.4%</w:t>
            </w:r>
          </w:p>
        </w:tc>
        <w:tc>
          <w:tcPr>
            <w:tcW w:w="1872" w:type="dxa"/>
          </w:tcPr>
          <w:p w14:paraId="381FE132" w14:textId="77777777" w:rsidR="00CD5CFC" w:rsidRDefault="00CD5CFC" w:rsidP="00844502">
            <w:pPr>
              <w:pStyle w:val="TableText"/>
              <w:tabs>
                <w:tab w:val="left" w:pos="360"/>
                <w:tab w:val="left" w:leader="underscore" w:pos="720"/>
                <w:tab w:val="left" w:pos="1080"/>
                <w:tab w:val="left" w:pos="1440"/>
                <w:tab w:val="left" w:pos="1800"/>
              </w:tabs>
            </w:pPr>
            <w:r>
              <w:t>39° = 11.1%</w:t>
            </w:r>
          </w:p>
        </w:tc>
        <w:tc>
          <w:tcPr>
            <w:tcW w:w="1872" w:type="dxa"/>
          </w:tcPr>
          <w:p w14:paraId="3A0F038C" w14:textId="77777777" w:rsidR="00CD5CFC" w:rsidRDefault="00CD5CFC" w:rsidP="00844502">
            <w:pPr>
              <w:pStyle w:val="TableText"/>
              <w:tabs>
                <w:tab w:val="left" w:pos="360"/>
                <w:tab w:val="left" w:leader="underscore" w:pos="720"/>
                <w:tab w:val="left" w:pos="1080"/>
                <w:tab w:val="left" w:pos="1440"/>
                <w:tab w:val="left" w:pos="1800"/>
              </w:tabs>
            </w:pPr>
            <w:r>
              <w:t>64° = 6.2%</w:t>
            </w:r>
          </w:p>
        </w:tc>
        <w:tc>
          <w:tcPr>
            <w:tcW w:w="1872" w:type="dxa"/>
          </w:tcPr>
          <w:p w14:paraId="6D07D72A" w14:textId="77777777" w:rsidR="00CD5CFC" w:rsidRDefault="00CD5CFC" w:rsidP="00844502">
            <w:pPr>
              <w:pStyle w:val="TableText"/>
              <w:tabs>
                <w:tab w:val="left" w:pos="360"/>
                <w:tab w:val="left" w:leader="underscore" w:pos="720"/>
                <w:tab w:val="left" w:pos="1080"/>
                <w:tab w:val="left" w:pos="1440"/>
                <w:tab w:val="left" w:pos="1800"/>
              </w:tabs>
            </w:pPr>
            <w:r>
              <w:t xml:space="preserve"> 89° = 2.2%</w:t>
            </w:r>
          </w:p>
        </w:tc>
      </w:tr>
      <w:tr w:rsidR="00CD5CFC" w14:paraId="1CE3D268" w14:textId="77777777" w:rsidTr="00844502">
        <w:tc>
          <w:tcPr>
            <w:tcW w:w="1872" w:type="dxa"/>
          </w:tcPr>
          <w:p w14:paraId="1C3F6D61" w14:textId="77777777" w:rsidR="00CD5CFC" w:rsidRDefault="00CD5CFC" w:rsidP="00844502">
            <w:pPr>
              <w:pStyle w:val="TableText"/>
              <w:tabs>
                <w:tab w:val="left" w:pos="360"/>
                <w:tab w:val="left" w:leader="underscore" w:pos="720"/>
                <w:tab w:val="left" w:pos="1080"/>
                <w:tab w:val="left" w:pos="1440"/>
                <w:tab w:val="left" w:pos="1800"/>
              </w:tabs>
            </w:pPr>
            <w:r>
              <w:t>14° = 15.2%</w:t>
            </w:r>
          </w:p>
        </w:tc>
        <w:tc>
          <w:tcPr>
            <w:tcW w:w="1872" w:type="dxa"/>
          </w:tcPr>
          <w:p w14:paraId="4853D68A" w14:textId="77777777" w:rsidR="00CD5CFC" w:rsidRDefault="00CD5CFC" w:rsidP="00844502">
            <w:pPr>
              <w:pStyle w:val="TableText"/>
              <w:tabs>
                <w:tab w:val="left" w:pos="360"/>
                <w:tab w:val="left" w:leader="underscore" w:pos="720"/>
                <w:tab w:val="left" w:pos="1080"/>
                <w:tab w:val="left" w:pos="1440"/>
                <w:tab w:val="left" w:pos="1800"/>
              </w:tabs>
            </w:pPr>
            <w:r>
              <w:t>40° = 11.0%</w:t>
            </w:r>
          </w:p>
        </w:tc>
        <w:tc>
          <w:tcPr>
            <w:tcW w:w="1872" w:type="dxa"/>
          </w:tcPr>
          <w:p w14:paraId="535A3DBB" w14:textId="77777777" w:rsidR="00CD5CFC" w:rsidRDefault="00CD5CFC" w:rsidP="00844502">
            <w:pPr>
              <w:pStyle w:val="TableText"/>
              <w:tabs>
                <w:tab w:val="left" w:pos="360"/>
                <w:tab w:val="left" w:leader="underscore" w:pos="720"/>
                <w:tab w:val="left" w:pos="1080"/>
                <w:tab w:val="left" w:pos="1440"/>
                <w:tab w:val="left" w:pos="1800"/>
              </w:tabs>
            </w:pPr>
            <w:r>
              <w:t>65° = 6.0%</w:t>
            </w:r>
          </w:p>
        </w:tc>
        <w:tc>
          <w:tcPr>
            <w:tcW w:w="1872" w:type="dxa"/>
          </w:tcPr>
          <w:p w14:paraId="47FF015B" w14:textId="77777777" w:rsidR="00CD5CFC" w:rsidRDefault="00CD5CFC" w:rsidP="00844502">
            <w:pPr>
              <w:pStyle w:val="TableText"/>
              <w:tabs>
                <w:tab w:val="left" w:pos="360"/>
                <w:tab w:val="left" w:leader="underscore" w:pos="720"/>
                <w:tab w:val="left" w:pos="1080"/>
                <w:tab w:val="left" w:pos="1440"/>
                <w:tab w:val="left" w:pos="1800"/>
              </w:tabs>
            </w:pPr>
            <w:r>
              <w:t xml:space="preserve"> 90° = 2.0%</w:t>
            </w:r>
          </w:p>
        </w:tc>
      </w:tr>
      <w:tr w:rsidR="00CD5CFC" w14:paraId="16F9DE2F" w14:textId="77777777" w:rsidTr="00844502">
        <w:tc>
          <w:tcPr>
            <w:tcW w:w="1872" w:type="dxa"/>
          </w:tcPr>
          <w:p w14:paraId="6B0BAB28" w14:textId="77777777" w:rsidR="00CD5CFC" w:rsidRDefault="00CD5CFC" w:rsidP="00844502">
            <w:pPr>
              <w:pStyle w:val="TableText"/>
              <w:tabs>
                <w:tab w:val="left" w:pos="360"/>
                <w:tab w:val="left" w:leader="underscore" w:pos="720"/>
                <w:tab w:val="left" w:pos="1080"/>
                <w:tab w:val="left" w:pos="1440"/>
                <w:tab w:val="left" w:pos="1800"/>
              </w:tabs>
            </w:pPr>
            <w:r>
              <w:t>15° = 15.0%</w:t>
            </w:r>
          </w:p>
        </w:tc>
        <w:tc>
          <w:tcPr>
            <w:tcW w:w="1872" w:type="dxa"/>
          </w:tcPr>
          <w:p w14:paraId="39B21365" w14:textId="77777777" w:rsidR="00CD5CFC" w:rsidRDefault="00CD5CFC" w:rsidP="00844502">
            <w:pPr>
              <w:pStyle w:val="TableText"/>
              <w:tabs>
                <w:tab w:val="left" w:pos="360"/>
                <w:tab w:val="left" w:leader="underscore" w:pos="720"/>
                <w:tab w:val="left" w:pos="1080"/>
                <w:tab w:val="left" w:pos="1440"/>
                <w:tab w:val="left" w:pos="1800"/>
              </w:tabs>
            </w:pPr>
            <w:r>
              <w:t>41° = 10.8%</w:t>
            </w:r>
          </w:p>
        </w:tc>
        <w:tc>
          <w:tcPr>
            <w:tcW w:w="1872" w:type="dxa"/>
          </w:tcPr>
          <w:p w14:paraId="7F9ED8E3" w14:textId="77777777" w:rsidR="00CD5CFC" w:rsidRDefault="00CD5CFC" w:rsidP="00844502">
            <w:pPr>
              <w:pStyle w:val="TableText"/>
              <w:tabs>
                <w:tab w:val="left" w:pos="360"/>
                <w:tab w:val="left" w:leader="underscore" w:pos="720"/>
                <w:tab w:val="left" w:pos="1080"/>
                <w:tab w:val="left" w:pos="1440"/>
                <w:tab w:val="left" w:pos="1800"/>
              </w:tabs>
            </w:pPr>
            <w:r>
              <w:t>66° = 5.8%</w:t>
            </w:r>
          </w:p>
        </w:tc>
        <w:tc>
          <w:tcPr>
            <w:tcW w:w="1872" w:type="dxa"/>
          </w:tcPr>
          <w:p w14:paraId="0BF37C72" w14:textId="77777777" w:rsidR="00CD5CFC" w:rsidRDefault="00CD5CFC" w:rsidP="00844502">
            <w:pPr>
              <w:pStyle w:val="TableText"/>
              <w:tabs>
                <w:tab w:val="left" w:pos="360"/>
                <w:tab w:val="left" w:leader="underscore" w:pos="720"/>
                <w:tab w:val="left" w:pos="1080"/>
                <w:tab w:val="left" w:pos="1440"/>
                <w:tab w:val="left" w:pos="1800"/>
              </w:tabs>
            </w:pPr>
            <w:r>
              <w:t xml:space="preserve"> 91° = 1.8%</w:t>
            </w:r>
          </w:p>
        </w:tc>
      </w:tr>
      <w:tr w:rsidR="00CD5CFC" w14:paraId="437DE47B" w14:textId="77777777" w:rsidTr="00844502">
        <w:tc>
          <w:tcPr>
            <w:tcW w:w="1872" w:type="dxa"/>
          </w:tcPr>
          <w:p w14:paraId="0ACD7078" w14:textId="77777777" w:rsidR="00CD5CFC" w:rsidRDefault="00CD5CFC" w:rsidP="00844502">
            <w:pPr>
              <w:pStyle w:val="TableText"/>
              <w:tabs>
                <w:tab w:val="left" w:pos="360"/>
                <w:tab w:val="left" w:leader="underscore" w:pos="720"/>
                <w:tab w:val="left" w:pos="1080"/>
                <w:tab w:val="left" w:pos="1440"/>
                <w:tab w:val="left" w:pos="1800"/>
              </w:tabs>
            </w:pPr>
            <w:r>
              <w:t>16° = 14.8%</w:t>
            </w:r>
          </w:p>
        </w:tc>
        <w:tc>
          <w:tcPr>
            <w:tcW w:w="1872" w:type="dxa"/>
          </w:tcPr>
          <w:p w14:paraId="06605256" w14:textId="77777777" w:rsidR="00CD5CFC" w:rsidRDefault="00CD5CFC" w:rsidP="00844502">
            <w:pPr>
              <w:pStyle w:val="TableText"/>
              <w:tabs>
                <w:tab w:val="left" w:pos="360"/>
                <w:tab w:val="left" w:leader="underscore" w:pos="720"/>
                <w:tab w:val="left" w:pos="1080"/>
                <w:tab w:val="left" w:pos="1440"/>
                <w:tab w:val="left" w:pos="1800"/>
              </w:tabs>
            </w:pPr>
            <w:r>
              <w:t>42° = 10.6%</w:t>
            </w:r>
          </w:p>
        </w:tc>
        <w:tc>
          <w:tcPr>
            <w:tcW w:w="1872" w:type="dxa"/>
          </w:tcPr>
          <w:p w14:paraId="38435D32" w14:textId="77777777" w:rsidR="00CD5CFC" w:rsidRDefault="00CD5CFC" w:rsidP="00844502">
            <w:pPr>
              <w:pStyle w:val="TableText"/>
              <w:tabs>
                <w:tab w:val="left" w:pos="360"/>
                <w:tab w:val="left" w:leader="underscore" w:pos="720"/>
                <w:tab w:val="left" w:pos="1080"/>
                <w:tab w:val="left" w:pos="1440"/>
                <w:tab w:val="left" w:pos="1800"/>
              </w:tabs>
            </w:pPr>
            <w:r>
              <w:t>67° = 5.6%</w:t>
            </w:r>
          </w:p>
        </w:tc>
        <w:tc>
          <w:tcPr>
            <w:tcW w:w="1872" w:type="dxa"/>
          </w:tcPr>
          <w:p w14:paraId="0B5B2A99" w14:textId="77777777" w:rsidR="00CD5CFC" w:rsidRDefault="00CD5CFC" w:rsidP="00844502">
            <w:pPr>
              <w:pStyle w:val="TableText"/>
              <w:tabs>
                <w:tab w:val="left" w:pos="360"/>
                <w:tab w:val="left" w:leader="underscore" w:pos="720"/>
                <w:tab w:val="left" w:pos="1080"/>
                <w:tab w:val="left" w:pos="1440"/>
                <w:tab w:val="left" w:pos="1800"/>
              </w:tabs>
            </w:pPr>
            <w:r>
              <w:t xml:space="preserve"> 92° = 1.6%</w:t>
            </w:r>
          </w:p>
        </w:tc>
      </w:tr>
      <w:tr w:rsidR="00CD5CFC" w14:paraId="4E6F251D" w14:textId="77777777" w:rsidTr="00844502">
        <w:tc>
          <w:tcPr>
            <w:tcW w:w="1872" w:type="dxa"/>
          </w:tcPr>
          <w:p w14:paraId="4FB325AA" w14:textId="77777777" w:rsidR="00CD5CFC" w:rsidRDefault="00CD5CFC" w:rsidP="00844502">
            <w:pPr>
              <w:pStyle w:val="TableText"/>
              <w:tabs>
                <w:tab w:val="left" w:pos="360"/>
                <w:tab w:val="left" w:leader="underscore" w:pos="720"/>
                <w:tab w:val="left" w:pos="1080"/>
                <w:tab w:val="left" w:pos="1440"/>
                <w:tab w:val="left" w:pos="1800"/>
              </w:tabs>
            </w:pPr>
            <w:r>
              <w:t>17° = 14.6%</w:t>
            </w:r>
          </w:p>
        </w:tc>
        <w:tc>
          <w:tcPr>
            <w:tcW w:w="1872" w:type="dxa"/>
          </w:tcPr>
          <w:p w14:paraId="26B8C293" w14:textId="77777777" w:rsidR="00CD5CFC" w:rsidRDefault="00CD5CFC" w:rsidP="00844502">
            <w:pPr>
              <w:pStyle w:val="TableText"/>
              <w:tabs>
                <w:tab w:val="left" w:pos="360"/>
                <w:tab w:val="left" w:leader="underscore" w:pos="720"/>
                <w:tab w:val="left" w:pos="1080"/>
                <w:tab w:val="left" w:pos="1440"/>
                <w:tab w:val="left" w:pos="1800"/>
              </w:tabs>
            </w:pPr>
            <w:r>
              <w:t>43° = 10.4%</w:t>
            </w:r>
          </w:p>
        </w:tc>
        <w:tc>
          <w:tcPr>
            <w:tcW w:w="1872" w:type="dxa"/>
          </w:tcPr>
          <w:p w14:paraId="190D56C0" w14:textId="77777777" w:rsidR="00CD5CFC" w:rsidRDefault="00CD5CFC" w:rsidP="00844502">
            <w:pPr>
              <w:pStyle w:val="TableText"/>
              <w:tabs>
                <w:tab w:val="left" w:pos="360"/>
                <w:tab w:val="left" w:leader="underscore" w:pos="720"/>
                <w:tab w:val="left" w:pos="1080"/>
                <w:tab w:val="left" w:pos="1440"/>
                <w:tab w:val="left" w:pos="1800"/>
              </w:tabs>
            </w:pPr>
            <w:r>
              <w:t>68° = 5.4%</w:t>
            </w:r>
          </w:p>
        </w:tc>
        <w:tc>
          <w:tcPr>
            <w:tcW w:w="1872" w:type="dxa"/>
          </w:tcPr>
          <w:p w14:paraId="2FC5B2F5" w14:textId="77777777" w:rsidR="00CD5CFC" w:rsidRDefault="00CD5CFC" w:rsidP="00844502">
            <w:pPr>
              <w:pStyle w:val="TableText"/>
              <w:tabs>
                <w:tab w:val="left" w:pos="360"/>
                <w:tab w:val="left" w:leader="underscore" w:pos="720"/>
                <w:tab w:val="left" w:pos="1080"/>
                <w:tab w:val="left" w:pos="1440"/>
                <w:tab w:val="left" w:pos="1800"/>
              </w:tabs>
            </w:pPr>
            <w:r>
              <w:t xml:space="preserve"> 93° = 1.4%</w:t>
            </w:r>
          </w:p>
        </w:tc>
      </w:tr>
      <w:tr w:rsidR="00CD5CFC" w14:paraId="7C84441A" w14:textId="77777777" w:rsidTr="00844502">
        <w:tc>
          <w:tcPr>
            <w:tcW w:w="1872" w:type="dxa"/>
          </w:tcPr>
          <w:p w14:paraId="18EFA7A6" w14:textId="77777777" w:rsidR="00CD5CFC" w:rsidRDefault="00CD5CFC" w:rsidP="00844502">
            <w:pPr>
              <w:pStyle w:val="TableText"/>
              <w:tabs>
                <w:tab w:val="left" w:pos="360"/>
                <w:tab w:val="left" w:leader="underscore" w:pos="720"/>
                <w:tab w:val="left" w:pos="1080"/>
                <w:tab w:val="left" w:pos="1440"/>
                <w:tab w:val="left" w:pos="1800"/>
              </w:tabs>
            </w:pPr>
            <w:r>
              <w:t>18° = 14.4%</w:t>
            </w:r>
          </w:p>
        </w:tc>
        <w:tc>
          <w:tcPr>
            <w:tcW w:w="1872" w:type="dxa"/>
          </w:tcPr>
          <w:p w14:paraId="3CFF442D" w14:textId="77777777" w:rsidR="00CD5CFC" w:rsidRDefault="00CD5CFC" w:rsidP="00844502">
            <w:pPr>
              <w:pStyle w:val="TableText"/>
              <w:tabs>
                <w:tab w:val="left" w:pos="360"/>
                <w:tab w:val="left" w:leader="underscore" w:pos="720"/>
                <w:tab w:val="left" w:pos="1080"/>
                <w:tab w:val="left" w:pos="1440"/>
                <w:tab w:val="left" w:pos="1800"/>
              </w:tabs>
            </w:pPr>
            <w:r>
              <w:t>44° = 10.2%</w:t>
            </w:r>
          </w:p>
        </w:tc>
        <w:tc>
          <w:tcPr>
            <w:tcW w:w="1872" w:type="dxa"/>
          </w:tcPr>
          <w:p w14:paraId="27E74705" w14:textId="77777777" w:rsidR="00CD5CFC" w:rsidRDefault="00CD5CFC" w:rsidP="00844502">
            <w:pPr>
              <w:pStyle w:val="TableText"/>
              <w:tabs>
                <w:tab w:val="left" w:pos="360"/>
                <w:tab w:val="left" w:leader="underscore" w:pos="720"/>
                <w:tab w:val="left" w:pos="1080"/>
                <w:tab w:val="left" w:pos="1440"/>
                <w:tab w:val="left" w:pos="1800"/>
              </w:tabs>
            </w:pPr>
            <w:r>
              <w:t>69° = 5.2%</w:t>
            </w:r>
          </w:p>
        </w:tc>
        <w:tc>
          <w:tcPr>
            <w:tcW w:w="1872" w:type="dxa"/>
          </w:tcPr>
          <w:p w14:paraId="6E9C4808" w14:textId="77777777" w:rsidR="00CD5CFC" w:rsidRDefault="00CD5CFC" w:rsidP="00844502">
            <w:pPr>
              <w:pStyle w:val="TableText"/>
              <w:tabs>
                <w:tab w:val="left" w:pos="360"/>
                <w:tab w:val="left" w:leader="underscore" w:pos="720"/>
                <w:tab w:val="left" w:pos="1080"/>
                <w:tab w:val="left" w:pos="1440"/>
                <w:tab w:val="left" w:pos="1800"/>
              </w:tabs>
            </w:pPr>
            <w:r>
              <w:t xml:space="preserve"> 94° = 1.2%</w:t>
            </w:r>
          </w:p>
        </w:tc>
      </w:tr>
      <w:tr w:rsidR="00CD5CFC" w14:paraId="7EC55BBD" w14:textId="77777777" w:rsidTr="00844502">
        <w:tc>
          <w:tcPr>
            <w:tcW w:w="1872" w:type="dxa"/>
          </w:tcPr>
          <w:p w14:paraId="79359A8B" w14:textId="77777777" w:rsidR="00CD5CFC" w:rsidRDefault="00CD5CFC" w:rsidP="00844502">
            <w:pPr>
              <w:pStyle w:val="TableText"/>
              <w:tabs>
                <w:tab w:val="left" w:pos="360"/>
                <w:tab w:val="left" w:leader="underscore" w:pos="720"/>
                <w:tab w:val="left" w:pos="1080"/>
                <w:tab w:val="left" w:pos="1440"/>
                <w:tab w:val="left" w:pos="1800"/>
              </w:tabs>
            </w:pPr>
            <w:r>
              <w:t>19° = 14.2%</w:t>
            </w:r>
          </w:p>
        </w:tc>
        <w:tc>
          <w:tcPr>
            <w:tcW w:w="1872" w:type="dxa"/>
          </w:tcPr>
          <w:p w14:paraId="1876C581" w14:textId="77777777" w:rsidR="00CD5CFC" w:rsidRDefault="00CD5CFC" w:rsidP="00844502">
            <w:pPr>
              <w:pStyle w:val="TableText"/>
              <w:tabs>
                <w:tab w:val="left" w:pos="360"/>
                <w:tab w:val="left" w:leader="underscore" w:pos="720"/>
                <w:tab w:val="left" w:pos="1080"/>
                <w:tab w:val="left" w:pos="1440"/>
                <w:tab w:val="left" w:pos="1800"/>
              </w:tabs>
            </w:pPr>
            <w:r>
              <w:t>45° = 10.0%</w:t>
            </w:r>
          </w:p>
        </w:tc>
        <w:tc>
          <w:tcPr>
            <w:tcW w:w="1872" w:type="dxa"/>
          </w:tcPr>
          <w:p w14:paraId="1F8394D8" w14:textId="77777777" w:rsidR="00CD5CFC" w:rsidRDefault="00CD5CFC" w:rsidP="00844502">
            <w:pPr>
              <w:pStyle w:val="TableText"/>
              <w:tabs>
                <w:tab w:val="left" w:pos="360"/>
                <w:tab w:val="left" w:leader="underscore" w:pos="720"/>
                <w:tab w:val="left" w:pos="1080"/>
                <w:tab w:val="left" w:pos="1440"/>
                <w:tab w:val="left" w:pos="1800"/>
              </w:tabs>
            </w:pPr>
            <w:r>
              <w:t>70° = 5.0%</w:t>
            </w:r>
          </w:p>
        </w:tc>
        <w:tc>
          <w:tcPr>
            <w:tcW w:w="1872" w:type="dxa"/>
          </w:tcPr>
          <w:p w14:paraId="15F1F80A" w14:textId="77777777" w:rsidR="00CD5CFC" w:rsidRDefault="00CD5CFC" w:rsidP="00844502">
            <w:pPr>
              <w:pStyle w:val="TableText"/>
              <w:tabs>
                <w:tab w:val="left" w:pos="360"/>
                <w:tab w:val="left" w:leader="underscore" w:pos="720"/>
                <w:tab w:val="left" w:pos="1080"/>
                <w:tab w:val="left" w:pos="1440"/>
                <w:tab w:val="left" w:pos="1800"/>
              </w:tabs>
            </w:pPr>
            <w:r>
              <w:t xml:space="preserve"> 95° = 1.0%</w:t>
            </w:r>
          </w:p>
        </w:tc>
      </w:tr>
      <w:tr w:rsidR="00CD5CFC" w14:paraId="7D277D0B" w14:textId="77777777" w:rsidTr="00844502">
        <w:tc>
          <w:tcPr>
            <w:tcW w:w="1872" w:type="dxa"/>
          </w:tcPr>
          <w:p w14:paraId="745D6621" w14:textId="77777777" w:rsidR="00CD5CFC" w:rsidRDefault="00CD5CFC" w:rsidP="00844502">
            <w:pPr>
              <w:pStyle w:val="TableText"/>
              <w:tabs>
                <w:tab w:val="left" w:pos="360"/>
                <w:tab w:val="left" w:leader="underscore" w:pos="720"/>
                <w:tab w:val="left" w:pos="1080"/>
                <w:tab w:val="left" w:pos="1440"/>
                <w:tab w:val="left" w:pos="1800"/>
              </w:tabs>
            </w:pPr>
            <w:r>
              <w:t>20° = 14.0%</w:t>
            </w:r>
          </w:p>
        </w:tc>
        <w:tc>
          <w:tcPr>
            <w:tcW w:w="1872" w:type="dxa"/>
          </w:tcPr>
          <w:p w14:paraId="3E240596" w14:textId="77777777" w:rsidR="00CD5CFC" w:rsidRDefault="00CD5CFC" w:rsidP="00844502">
            <w:pPr>
              <w:pStyle w:val="TableText"/>
              <w:tabs>
                <w:tab w:val="left" w:pos="360"/>
                <w:tab w:val="left" w:pos="618"/>
                <w:tab w:val="left" w:leader="underscore" w:pos="720"/>
                <w:tab w:val="left" w:pos="1080"/>
                <w:tab w:val="left" w:pos="1440"/>
              </w:tabs>
              <w:ind w:right="114"/>
            </w:pPr>
            <w:r>
              <w:tab/>
              <w:t>46° = 9.8%</w:t>
            </w:r>
          </w:p>
        </w:tc>
        <w:tc>
          <w:tcPr>
            <w:tcW w:w="1872" w:type="dxa"/>
          </w:tcPr>
          <w:p w14:paraId="06F7203D" w14:textId="77777777" w:rsidR="00CD5CFC" w:rsidRDefault="00CD5CFC" w:rsidP="00844502">
            <w:pPr>
              <w:pStyle w:val="TableText"/>
              <w:tabs>
                <w:tab w:val="left" w:pos="360"/>
                <w:tab w:val="left" w:leader="underscore" w:pos="720"/>
                <w:tab w:val="left" w:pos="1080"/>
                <w:tab w:val="left" w:pos="1440"/>
                <w:tab w:val="left" w:pos="1800"/>
              </w:tabs>
            </w:pPr>
            <w:r>
              <w:t>71° = 4.9%</w:t>
            </w:r>
          </w:p>
        </w:tc>
        <w:tc>
          <w:tcPr>
            <w:tcW w:w="1872" w:type="dxa"/>
          </w:tcPr>
          <w:p w14:paraId="519C8858" w14:textId="77777777" w:rsidR="00CD5CFC" w:rsidRDefault="00CD5CFC" w:rsidP="00844502">
            <w:pPr>
              <w:pStyle w:val="TableText"/>
              <w:tabs>
                <w:tab w:val="left" w:pos="360"/>
                <w:tab w:val="left" w:leader="underscore" w:pos="720"/>
                <w:tab w:val="left" w:pos="1080"/>
                <w:tab w:val="left" w:pos="1440"/>
                <w:tab w:val="left" w:pos="1800"/>
              </w:tabs>
            </w:pPr>
            <w:r>
              <w:t xml:space="preserve"> 96° = 0.8%</w:t>
            </w:r>
          </w:p>
        </w:tc>
      </w:tr>
      <w:tr w:rsidR="00CD5CFC" w14:paraId="7657F37F" w14:textId="77777777" w:rsidTr="00844502">
        <w:tc>
          <w:tcPr>
            <w:tcW w:w="1872" w:type="dxa"/>
          </w:tcPr>
          <w:p w14:paraId="6EF51078" w14:textId="77777777" w:rsidR="00CD5CFC" w:rsidRDefault="00CD5CFC" w:rsidP="00844502">
            <w:pPr>
              <w:pStyle w:val="TableText"/>
              <w:tabs>
                <w:tab w:val="left" w:pos="360"/>
                <w:tab w:val="left" w:leader="underscore" w:pos="720"/>
                <w:tab w:val="left" w:pos="1080"/>
                <w:tab w:val="left" w:pos="1440"/>
                <w:tab w:val="left" w:pos="1800"/>
              </w:tabs>
            </w:pPr>
            <w:r>
              <w:t>21° = 13.8%</w:t>
            </w:r>
          </w:p>
        </w:tc>
        <w:tc>
          <w:tcPr>
            <w:tcW w:w="1872" w:type="dxa"/>
          </w:tcPr>
          <w:p w14:paraId="4A85C700" w14:textId="77777777" w:rsidR="00CD5CFC" w:rsidRDefault="00CD5CFC" w:rsidP="00844502">
            <w:pPr>
              <w:pStyle w:val="TableText"/>
              <w:tabs>
                <w:tab w:val="left" w:pos="360"/>
                <w:tab w:val="left" w:pos="618"/>
                <w:tab w:val="left" w:leader="underscore" w:pos="720"/>
                <w:tab w:val="left" w:pos="1080"/>
                <w:tab w:val="left" w:pos="1440"/>
              </w:tabs>
              <w:ind w:right="114"/>
            </w:pPr>
            <w:r>
              <w:tab/>
              <w:t>47° = 9.6%</w:t>
            </w:r>
          </w:p>
        </w:tc>
        <w:tc>
          <w:tcPr>
            <w:tcW w:w="1872" w:type="dxa"/>
          </w:tcPr>
          <w:p w14:paraId="09302B23" w14:textId="77777777" w:rsidR="00CD5CFC" w:rsidRDefault="00CD5CFC" w:rsidP="00844502">
            <w:pPr>
              <w:pStyle w:val="TableText"/>
              <w:tabs>
                <w:tab w:val="left" w:pos="360"/>
                <w:tab w:val="left" w:leader="underscore" w:pos="720"/>
                <w:tab w:val="left" w:pos="1080"/>
                <w:tab w:val="left" w:pos="1440"/>
                <w:tab w:val="left" w:pos="1800"/>
              </w:tabs>
            </w:pPr>
            <w:r>
              <w:t>72° = 4.8%</w:t>
            </w:r>
          </w:p>
        </w:tc>
        <w:tc>
          <w:tcPr>
            <w:tcW w:w="1872" w:type="dxa"/>
          </w:tcPr>
          <w:p w14:paraId="17F392EB" w14:textId="77777777" w:rsidR="00CD5CFC" w:rsidRDefault="00CD5CFC" w:rsidP="00844502">
            <w:pPr>
              <w:pStyle w:val="TableText"/>
              <w:tabs>
                <w:tab w:val="left" w:pos="360"/>
                <w:tab w:val="left" w:leader="underscore" w:pos="720"/>
                <w:tab w:val="left" w:pos="1080"/>
                <w:tab w:val="left" w:pos="1440"/>
                <w:tab w:val="left" w:pos="1800"/>
              </w:tabs>
            </w:pPr>
            <w:r>
              <w:t xml:space="preserve"> 97° = 0.6%</w:t>
            </w:r>
          </w:p>
        </w:tc>
      </w:tr>
      <w:tr w:rsidR="00CD5CFC" w14:paraId="71E64995" w14:textId="77777777" w:rsidTr="00844502">
        <w:tc>
          <w:tcPr>
            <w:tcW w:w="1872" w:type="dxa"/>
          </w:tcPr>
          <w:p w14:paraId="27253CD5" w14:textId="77777777" w:rsidR="00CD5CFC" w:rsidRDefault="00CD5CFC" w:rsidP="00844502">
            <w:pPr>
              <w:pStyle w:val="TableText"/>
              <w:tabs>
                <w:tab w:val="left" w:pos="360"/>
                <w:tab w:val="left" w:leader="underscore" w:pos="720"/>
                <w:tab w:val="left" w:pos="1080"/>
                <w:tab w:val="left" w:pos="1440"/>
                <w:tab w:val="left" w:pos="1800"/>
              </w:tabs>
            </w:pPr>
            <w:r>
              <w:t>22° = 13.6%</w:t>
            </w:r>
          </w:p>
        </w:tc>
        <w:tc>
          <w:tcPr>
            <w:tcW w:w="1872" w:type="dxa"/>
          </w:tcPr>
          <w:p w14:paraId="5A9B8E38" w14:textId="77777777" w:rsidR="00CD5CFC" w:rsidRDefault="00CD5CFC" w:rsidP="00844502">
            <w:pPr>
              <w:pStyle w:val="TableText"/>
              <w:tabs>
                <w:tab w:val="left" w:pos="360"/>
                <w:tab w:val="left" w:pos="618"/>
                <w:tab w:val="left" w:leader="underscore" w:pos="720"/>
                <w:tab w:val="left" w:pos="1080"/>
                <w:tab w:val="left" w:pos="1440"/>
              </w:tabs>
              <w:ind w:right="114"/>
            </w:pPr>
            <w:r>
              <w:tab/>
              <w:t>48° = 9.4%</w:t>
            </w:r>
          </w:p>
        </w:tc>
        <w:tc>
          <w:tcPr>
            <w:tcW w:w="1872" w:type="dxa"/>
          </w:tcPr>
          <w:p w14:paraId="1CABE831" w14:textId="77777777" w:rsidR="00CD5CFC" w:rsidRDefault="00CD5CFC" w:rsidP="00844502">
            <w:pPr>
              <w:pStyle w:val="TableText"/>
              <w:tabs>
                <w:tab w:val="left" w:pos="360"/>
                <w:tab w:val="left" w:leader="underscore" w:pos="720"/>
                <w:tab w:val="left" w:pos="1080"/>
                <w:tab w:val="left" w:pos="1440"/>
                <w:tab w:val="left" w:pos="1800"/>
              </w:tabs>
            </w:pPr>
            <w:r>
              <w:t>73° = 4.7%</w:t>
            </w:r>
          </w:p>
        </w:tc>
        <w:tc>
          <w:tcPr>
            <w:tcW w:w="1872" w:type="dxa"/>
          </w:tcPr>
          <w:p w14:paraId="09F75E38" w14:textId="77777777" w:rsidR="00CD5CFC" w:rsidRDefault="00CD5CFC" w:rsidP="00844502">
            <w:pPr>
              <w:pStyle w:val="TableText"/>
              <w:tabs>
                <w:tab w:val="left" w:pos="360"/>
                <w:tab w:val="left" w:leader="underscore" w:pos="720"/>
                <w:tab w:val="left" w:pos="1080"/>
                <w:tab w:val="left" w:pos="1440"/>
                <w:tab w:val="left" w:pos="1800"/>
              </w:tabs>
            </w:pPr>
            <w:r>
              <w:t xml:space="preserve"> 98° = 0.4%</w:t>
            </w:r>
          </w:p>
        </w:tc>
      </w:tr>
      <w:tr w:rsidR="00CD5CFC" w14:paraId="25A8C0EF" w14:textId="77777777" w:rsidTr="00844502">
        <w:tc>
          <w:tcPr>
            <w:tcW w:w="1872" w:type="dxa"/>
          </w:tcPr>
          <w:p w14:paraId="2AA1BEA9" w14:textId="77777777" w:rsidR="00CD5CFC" w:rsidRDefault="00CD5CFC" w:rsidP="00844502">
            <w:pPr>
              <w:pStyle w:val="TableText"/>
              <w:tabs>
                <w:tab w:val="left" w:pos="360"/>
                <w:tab w:val="left" w:leader="underscore" w:pos="720"/>
                <w:tab w:val="left" w:pos="1080"/>
                <w:tab w:val="left" w:pos="1440"/>
                <w:tab w:val="left" w:pos="1800"/>
              </w:tabs>
            </w:pPr>
            <w:r>
              <w:t>23° = 13.4%</w:t>
            </w:r>
          </w:p>
        </w:tc>
        <w:tc>
          <w:tcPr>
            <w:tcW w:w="1872" w:type="dxa"/>
          </w:tcPr>
          <w:p w14:paraId="1A1C11AB" w14:textId="77777777" w:rsidR="00CD5CFC" w:rsidRDefault="00CD5CFC" w:rsidP="00844502">
            <w:pPr>
              <w:pStyle w:val="TableText"/>
              <w:tabs>
                <w:tab w:val="left" w:pos="360"/>
                <w:tab w:val="left" w:pos="618"/>
                <w:tab w:val="left" w:leader="underscore" w:pos="720"/>
                <w:tab w:val="left" w:pos="1080"/>
                <w:tab w:val="left" w:pos="1440"/>
              </w:tabs>
              <w:ind w:right="114"/>
            </w:pPr>
            <w:r>
              <w:tab/>
              <w:t>49° = 9.2%</w:t>
            </w:r>
          </w:p>
        </w:tc>
        <w:tc>
          <w:tcPr>
            <w:tcW w:w="1872" w:type="dxa"/>
          </w:tcPr>
          <w:p w14:paraId="41DE9068" w14:textId="77777777" w:rsidR="00CD5CFC" w:rsidRDefault="00CD5CFC" w:rsidP="00844502">
            <w:pPr>
              <w:pStyle w:val="TableText"/>
              <w:tabs>
                <w:tab w:val="left" w:pos="360"/>
                <w:tab w:val="left" w:leader="underscore" w:pos="720"/>
                <w:tab w:val="left" w:pos="1080"/>
                <w:tab w:val="left" w:pos="1440"/>
                <w:tab w:val="left" w:pos="1800"/>
              </w:tabs>
            </w:pPr>
            <w:r>
              <w:t>74° = 4.6%</w:t>
            </w:r>
          </w:p>
        </w:tc>
        <w:tc>
          <w:tcPr>
            <w:tcW w:w="1872" w:type="dxa"/>
          </w:tcPr>
          <w:p w14:paraId="1256C3F8" w14:textId="77777777" w:rsidR="00CD5CFC" w:rsidRDefault="00CD5CFC" w:rsidP="00844502">
            <w:pPr>
              <w:pStyle w:val="TableText"/>
              <w:tabs>
                <w:tab w:val="left" w:pos="360"/>
                <w:tab w:val="left" w:leader="underscore" w:pos="720"/>
                <w:tab w:val="left" w:pos="1080"/>
                <w:tab w:val="left" w:pos="1440"/>
                <w:tab w:val="left" w:pos="1800"/>
              </w:tabs>
            </w:pPr>
            <w:r>
              <w:t xml:space="preserve"> 99° = 0.2%</w:t>
            </w:r>
          </w:p>
        </w:tc>
      </w:tr>
      <w:tr w:rsidR="00CD5CFC" w14:paraId="164B77BC" w14:textId="77777777" w:rsidTr="00844502">
        <w:tc>
          <w:tcPr>
            <w:tcW w:w="1872" w:type="dxa"/>
          </w:tcPr>
          <w:p w14:paraId="55FE615F" w14:textId="77777777" w:rsidR="00CD5CFC" w:rsidRDefault="00CD5CFC" w:rsidP="00844502">
            <w:pPr>
              <w:pStyle w:val="TableText"/>
              <w:tabs>
                <w:tab w:val="left" w:pos="360"/>
                <w:tab w:val="left" w:leader="underscore" w:pos="720"/>
                <w:tab w:val="left" w:pos="1080"/>
                <w:tab w:val="left" w:pos="1440"/>
                <w:tab w:val="left" w:pos="1800"/>
              </w:tabs>
            </w:pPr>
            <w:r>
              <w:t>24° = 13.2%</w:t>
            </w:r>
          </w:p>
        </w:tc>
        <w:tc>
          <w:tcPr>
            <w:tcW w:w="1872" w:type="dxa"/>
          </w:tcPr>
          <w:p w14:paraId="1AEA5D78" w14:textId="77777777" w:rsidR="00CD5CFC" w:rsidRDefault="00CD5CFC" w:rsidP="00844502">
            <w:pPr>
              <w:pStyle w:val="TableText"/>
              <w:tabs>
                <w:tab w:val="left" w:pos="360"/>
                <w:tab w:val="left" w:pos="618"/>
                <w:tab w:val="left" w:leader="underscore" w:pos="720"/>
                <w:tab w:val="left" w:pos="1080"/>
                <w:tab w:val="left" w:pos="1440"/>
              </w:tabs>
              <w:ind w:right="114"/>
            </w:pPr>
            <w:r>
              <w:tab/>
              <w:t>50° = 9.0%</w:t>
            </w:r>
          </w:p>
        </w:tc>
        <w:tc>
          <w:tcPr>
            <w:tcW w:w="1872" w:type="dxa"/>
          </w:tcPr>
          <w:p w14:paraId="2C1083E9" w14:textId="77777777" w:rsidR="00CD5CFC" w:rsidRDefault="00CD5CFC" w:rsidP="00844502">
            <w:pPr>
              <w:pStyle w:val="TableText"/>
              <w:tabs>
                <w:tab w:val="left" w:pos="360"/>
                <w:tab w:val="left" w:leader="underscore" w:pos="720"/>
                <w:tab w:val="left" w:pos="1080"/>
                <w:tab w:val="left" w:pos="1440"/>
                <w:tab w:val="left" w:pos="1800"/>
              </w:tabs>
            </w:pPr>
            <w:r>
              <w:t>75° = 4.5%</w:t>
            </w:r>
          </w:p>
        </w:tc>
        <w:tc>
          <w:tcPr>
            <w:tcW w:w="1872" w:type="dxa"/>
          </w:tcPr>
          <w:p w14:paraId="10A147C8" w14:textId="77777777" w:rsidR="00CD5CFC" w:rsidRDefault="00CD5CFC" w:rsidP="00844502">
            <w:pPr>
              <w:pStyle w:val="TableText"/>
              <w:tabs>
                <w:tab w:val="left" w:pos="360"/>
                <w:tab w:val="left" w:leader="underscore" w:pos="720"/>
                <w:tab w:val="left" w:pos="1080"/>
                <w:tab w:val="left" w:pos="1440"/>
                <w:tab w:val="left" w:pos="1800"/>
              </w:tabs>
            </w:pPr>
            <w:r>
              <w:t>100° = 0.0%</w:t>
            </w:r>
          </w:p>
        </w:tc>
      </w:tr>
      <w:tr w:rsidR="00CD5CFC" w14:paraId="4B044EBB" w14:textId="77777777" w:rsidTr="00844502">
        <w:tc>
          <w:tcPr>
            <w:tcW w:w="1872" w:type="dxa"/>
          </w:tcPr>
          <w:p w14:paraId="683D23FD" w14:textId="77777777" w:rsidR="00CD5CFC" w:rsidRDefault="00CD5CFC" w:rsidP="00844502">
            <w:pPr>
              <w:pStyle w:val="TableText"/>
              <w:tabs>
                <w:tab w:val="left" w:pos="360"/>
                <w:tab w:val="left" w:leader="underscore" w:pos="720"/>
                <w:tab w:val="left" w:pos="1080"/>
                <w:tab w:val="left" w:pos="1440"/>
                <w:tab w:val="left" w:pos="1800"/>
              </w:tabs>
            </w:pPr>
            <w:r>
              <w:t>25° = 13.0%</w:t>
            </w:r>
          </w:p>
        </w:tc>
        <w:tc>
          <w:tcPr>
            <w:tcW w:w="1872" w:type="dxa"/>
          </w:tcPr>
          <w:p w14:paraId="0C9A7F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E21A0E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0B25FA6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r>
    </w:tbl>
    <w:p w14:paraId="7F4D4BCC" w14:textId="77777777" w:rsidR="00CD5CFC" w:rsidRPr="00CB4083" w:rsidRDefault="00CD5CFC" w:rsidP="00CD5CFC">
      <w:pPr>
        <w:pStyle w:val="Section"/>
        <w:rPr>
          <w:b/>
        </w:rPr>
      </w:pPr>
    </w:p>
    <w:p w14:paraId="5361D894" w14:textId="77777777" w:rsidR="00CD5CFC" w:rsidRDefault="00CD5CFC" w:rsidP="00CD5CFC">
      <w:pPr>
        <w:pStyle w:val="Section"/>
      </w:pPr>
      <w:r w:rsidRPr="00CB4083">
        <w:rPr>
          <w:b/>
        </w:rPr>
        <w:t>(6)</w:t>
      </w:r>
      <w:r>
        <w:t xml:space="preserve"> The following ratings are for loss of backward extension in the hip joint:</w:t>
      </w:r>
    </w:p>
    <w:p w14:paraId="6BBE8F30"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6C03D3F" w14:textId="77777777" w:rsidTr="00844502">
        <w:tc>
          <w:tcPr>
            <w:tcW w:w="1872" w:type="dxa"/>
          </w:tcPr>
          <w:p w14:paraId="08881416"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872" w:type="dxa"/>
          </w:tcPr>
          <w:p w14:paraId="677735FB" w14:textId="77777777" w:rsidR="00CD5CFC" w:rsidRDefault="00CD5CFC" w:rsidP="00844502">
            <w:pPr>
              <w:pStyle w:val="TableText"/>
              <w:tabs>
                <w:tab w:val="left" w:pos="360"/>
                <w:tab w:val="left" w:leader="underscore" w:pos="720"/>
                <w:tab w:val="left" w:pos="1080"/>
                <w:tab w:val="left" w:pos="1440"/>
                <w:tab w:val="left" w:pos="1800"/>
              </w:tabs>
            </w:pPr>
            <w:r>
              <w:t>6° = 4.4%</w:t>
            </w:r>
          </w:p>
        </w:tc>
        <w:tc>
          <w:tcPr>
            <w:tcW w:w="1872" w:type="dxa"/>
          </w:tcPr>
          <w:p w14:paraId="635EBB8B" w14:textId="77777777" w:rsidR="00CD5CFC" w:rsidRDefault="00CD5CFC" w:rsidP="00844502">
            <w:pPr>
              <w:pStyle w:val="TableText"/>
              <w:tabs>
                <w:tab w:val="left" w:pos="360"/>
                <w:tab w:val="left" w:leader="underscore" w:pos="720"/>
                <w:tab w:val="left" w:pos="1080"/>
                <w:tab w:val="left" w:pos="1440"/>
                <w:tab w:val="left" w:pos="1800"/>
              </w:tabs>
            </w:pPr>
            <w:r>
              <w:t>12° = 3.6%</w:t>
            </w:r>
          </w:p>
        </w:tc>
        <w:tc>
          <w:tcPr>
            <w:tcW w:w="1872" w:type="dxa"/>
          </w:tcPr>
          <w:p w14:paraId="444DA9C6"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872" w:type="dxa"/>
          </w:tcPr>
          <w:p w14:paraId="7276E871" w14:textId="77777777" w:rsidR="00CD5CFC" w:rsidRDefault="00CD5CFC" w:rsidP="00844502">
            <w:pPr>
              <w:pStyle w:val="TableText"/>
              <w:tabs>
                <w:tab w:val="left" w:pos="360"/>
                <w:tab w:val="left" w:leader="underscore" w:pos="720"/>
                <w:tab w:val="left" w:pos="1080"/>
                <w:tab w:val="left" w:pos="1440"/>
                <w:tab w:val="left" w:pos="1800"/>
              </w:tabs>
            </w:pPr>
            <w:r>
              <w:t>24° = 1.2%</w:t>
            </w:r>
          </w:p>
        </w:tc>
      </w:tr>
      <w:tr w:rsidR="00CD5CFC" w14:paraId="11248CEF" w14:textId="77777777" w:rsidTr="00844502">
        <w:tc>
          <w:tcPr>
            <w:tcW w:w="1872" w:type="dxa"/>
          </w:tcPr>
          <w:p w14:paraId="27FA8004" w14:textId="77777777" w:rsidR="00CD5CFC" w:rsidRDefault="00CD5CFC" w:rsidP="00844502">
            <w:pPr>
              <w:pStyle w:val="TableText"/>
              <w:tabs>
                <w:tab w:val="left" w:pos="360"/>
                <w:tab w:val="left" w:leader="underscore" w:pos="720"/>
                <w:tab w:val="left" w:pos="1080"/>
                <w:tab w:val="left" w:pos="1440"/>
                <w:tab w:val="left" w:pos="1800"/>
              </w:tabs>
            </w:pPr>
            <w:r>
              <w:t>1° = 4.9%</w:t>
            </w:r>
          </w:p>
        </w:tc>
        <w:tc>
          <w:tcPr>
            <w:tcW w:w="1872" w:type="dxa"/>
          </w:tcPr>
          <w:p w14:paraId="500DE308" w14:textId="77777777" w:rsidR="00CD5CFC" w:rsidRDefault="00CD5CFC" w:rsidP="00844502">
            <w:pPr>
              <w:pStyle w:val="TableText"/>
              <w:tabs>
                <w:tab w:val="left" w:pos="360"/>
                <w:tab w:val="left" w:leader="underscore" w:pos="720"/>
                <w:tab w:val="left" w:pos="1080"/>
                <w:tab w:val="left" w:pos="1440"/>
                <w:tab w:val="left" w:pos="1800"/>
              </w:tabs>
            </w:pPr>
            <w:r>
              <w:t>7° = 4.3%</w:t>
            </w:r>
          </w:p>
        </w:tc>
        <w:tc>
          <w:tcPr>
            <w:tcW w:w="1872" w:type="dxa"/>
          </w:tcPr>
          <w:p w14:paraId="3FCB91FB" w14:textId="77777777" w:rsidR="00CD5CFC" w:rsidRDefault="00CD5CFC" w:rsidP="00844502">
            <w:pPr>
              <w:pStyle w:val="TableText"/>
              <w:tabs>
                <w:tab w:val="left" w:pos="360"/>
                <w:tab w:val="left" w:leader="underscore" w:pos="720"/>
                <w:tab w:val="left" w:pos="1080"/>
                <w:tab w:val="left" w:pos="1440"/>
                <w:tab w:val="left" w:pos="1800"/>
              </w:tabs>
            </w:pPr>
            <w:r>
              <w:t>13° = 3.4%</w:t>
            </w:r>
          </w:p>
        </w:tc>
        <w:tc>
          <w:tcPr>
            <w:tcW w:w="1872" w:type="dxa"/>
          </w:tcPr>
          <w:p w14:paraId="7FAC2F7C"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872" w:type="dxa"/>
          </w:tcPr>
          <w:p w14:paraId="0BA69811" w14:textId="77777777" w:rsidR="00CD5CFC" w:rsidRDefault="00CD5CFC" w:rsidP="00844502">
            <w:pPr>
              <w:pStyle w:val="TableText"/>
              <w:tabs>
                <w:tab w:val="left" w:pos="360"/>
                <w:tab w:val="left" w:leader="underscore" w:pos="720"/>
                <w:tab w:val="left" w:pos="1080"/>
                <w:tab w:val="left" w:pos="1440"/>
                <w:tab w:val="left" w:pos="1800"/>
              </w:tabs>
            </w:pPr>
            <w:r>
              <w:t>25° = 1.0%</w:t>
            </w:r>
          </w:p>
        </w:tc>
      </w:tr>
      <w:tr w:rsidR="00CD5CFC" w14:paraId="4262936C" w14:textId="77777777" w:rsidTr="00844502">
        <w:tc>
          <w:tcPr>
            <w:tcW w:w="1872" w:type="dxa"/>
          </w:tcPr>
          <w:p w14:paraId="423F6E9D" w14:textId="77777777" w:rsidR="00CD5CFC" w:rsidRDefault="00CD5CFC" w:rsidP="00844502">
            <w:pPr>
              <w:pStyle w:val="TableText"/>
              <w:tabs>
                <w:tab w:val="left" w:pos="360"/>
                <w:tab w:val="left" w:leader="underscore" w:pos="720"/>
                <w:tab w:val="left" w:pos="1080"/>
                <w:tab w:val="left" w:pos="1440"/>
                <w:tab w:val="left" w:pos="1800"/>
              </w:tabs>
            </w:pPr>
            <w:r>
              <w:t>2° = 4.8%</w:t>
            </w:r>
          </w:p>
        </w:tc>
        <w:tc>
          <w:tcPr>
            <w:tcW w:w="1872" w:type="dxa"/>
          </w:tcPr>
          <w:p w14:paraId="168342F2" w14:textId="77777777" w:rsidR="00CD5CFC" w:rsidRDefault="00CD5CFC" w:rsidP="00844502">
            <w:pPr>
              <w:pStyle w:val="TableText"/>
              <w:tabs>
                <w:tab w:val="left" w:pos="360"/>
                <w:tab w:val="left" w:leader="underscore" w:pos="720"/>
                <w:tab w:val="left" w:pos="1080"/>
                <w:tab w:val="left" w:pos="1440"/>
                <w:tab w:val="left" w:pos="1800"/>
              </w:tabs>
            </w:pPr>
            <w:r>
              <w:t xml:space="preserve"> 8° = 4.2%</w:t>
            </w:r>
          </w:p>
        </w:tc>
        <w:tc>
          <w:tcPr>
            <w:tcW w:w="1872" w:type="dxa"/>
          </w:tcPr>
          <w:p w14:paraId="44AC0373" w14:textId="77777777" w:rsidR="00CD5CFC" w:rsidRDefault="00CD5CFC" w:rsidP="00844502">
            <w:pPr>
              <w:pStyle w:val="TableText"/>
              <w:tabs>
                <w:tab w:val="left" w:pos="360"/>
                <w:tab w:val="left" w:leader="underscore" w:pos="720"/>
                <w:tab w:val="left" w:pos="1080"/>
                <w:tab w:val="left" w:pos="1440"/>
                <w:tab w:val="left" w:pos="1800"/>
              </w:tabs>
            </w:pPr>
            <w:r>
              <w:t>14° = 3.2%</w:t>
            </w:r>
          </w:p>
        </w:tc>
        <w:tc>
          <w:tcPr>
            <w:tcW w:w="1872" w:type="dxa"/>
          </w:tcPr>
          <w:p w14:paraId="160D1BD6" w14:textId="77777777" w:rsidR="00CD5CFC" w:rsidRDefault="00CD5CFC" w:rsidP="00844502">
            <w:pPr>
              <w:pStyle w:val="TableText"/>
              <w:tabs>
                <w:tab w:val="left" w:pos="360"/>
                <w:tab w:val="left" w:leader="underscore" w:pos="720"/>
                <w:tab w:val="left" w:pos="1080"/>
                <w:tab w:val="left" w:pos="1440"/>
                <w:tab w:val="left" w:pos="1800"/>
              </w:tabs>
            </w:pPr>
            <w:r>
              <w:t>20° = 2.0%</w:t>
            </w:r>
          </w:p>
        </w:tc>
        <w:tc>
          <w:tcPr>
            <w:tcW w:w="1872" w:type="dxa"/>
          </w:tcPr>
          <w:p w14:paraId="0FF1980B" w14:textId="77777777" w:rsidR="00CD5CFC" w:rsidRDefault="00CD5CFC" w:rsidP="00844502">
            <w:pPr>
              <w:pStyle w:val="TableText"/>
              <w:tabs>
                <w:tab w:val="left" w:pos="360"/>
                <w:tab w:val="left" w:leader="underscore" w:pos="720"/>
                <w:tab w:val="left" w:pos="1080"/>
                <w:tab w:val="left" w:pos="1440"/>
                <w:tab w:val="left" w:pos="1800"/>
              </w:tabs>
            </w:pPr>
            <w:r>
              <w:t>26° = 0.8%</w:t>
            </w:r>
          </w:p>
        </w:tc>
      </w:tr>
      <w:tr w:rsidR="00CD5CFC" w14:paraId="3D9E1114" w14:textId="77777777" w:rsidTr="00844502">
        <w:tc>
          <w:tcPr>
            <w:tcW w:w="1872" w:type="dxa"/>
          </w:tcPr>
          <w:p w14:paraId="5ABE5D44" w14:textId="77777777" w:rsidR="00CD5CFC" w:rsidRDefault="00CD5CFC" w:rsidP="00844502">
            <w:pPr>
              <w:pStyle w:val="TableText"/>
              <w:tabs>
                <w:tab w:val="left" w:pos="360"/>
                <w:tab w:val="left" w:leader="underscore" w:pos="720"/>
                <w:tab w:val="left" w:pos="1080"/>
                <w:tab w:val="left" w:pos="1440"/>
                <w:tab w:val="left" w:pos="1800"/>
              </w:tabs>
            </w:pPr>
            <w:r>
              <w:t>3° = 4.7%</w:t>
            </w:r>
          </w:p>
        </w:tc>
        <w:tc>
          <w:tcPr>
            <w:tcW w:w="1872" w:type="dxa"/>
          </w:tcPr>
          <w:p w14:paraId="540CDB09" w14:textId="77777777" w:rsidR="00CD5CFC" w:rsidRDefault="00CD5CFC" w:rsidP="00844502">
            <w:pPr>
              <w:pStyle w:val="TableText"/>
              <w:tabs>
                <w:tab w:val="left" w:pos="360"/>
                <w:tab w:val="left" w:leader="underscore" w:pos="720"/>
                <w:tab w:val="left" w:pos="1080"/>
                <w:tab w:val="left" w:pos="1440"/>
                <w:tab w:val="left" w:pos="1800"/>
              </w:tabs>
            </w:pPr>
            <w:r>
              <w:t xml:space="preserve"> 9° = 4.1%</w:t>
            </w:r>
          </w:p>
        </w:tc>
        <w:tc>
          <w:tcPr>
            <w:tcW w:w="1872" w:type="dxa"/>
          </w:tcPr>
          <w:p w14:paraId="0C3BC03D"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872" w:type="dxa"/>
          </w:tcPr>
          <w:p w14:paraId="6B4AA113" w14:textId="77777777" w:rsidR="00CD5CFC" w:rsidRDefault="00CD5CFC" w:rsidP="00844502">
            <w:pPr>
              <w:pStyle w:val="TableText"/>
              <w:tabs>
                <w:tab w:val="left" w:pos="360"/>
                <w:tab w:val="left" w:leader="underscore" w:pos="720"/>
                <w:tab w:val="left" w:pos="1080"/>
                <w:tab w:val="left" w:pos="1440"/>
                <w:tab w:val="left" w:pos="1800"/>
              </w:tabs>
            </w:pPr>
            <w:r>
              <w:t>21° = 1.8%</w:t>
            </w:r>
          </w:p>
        </w:tc>
        <w:tc>
          <w:tcPr>
            <w:tcW w:w="1872" w:type="dxa"/>
          </w:tcPr>
          <w:p w14:paraId="29124998" w14:textId="77777777" w:rsidR="00CD5CFC" w:rsidRDefault="00CD5CFC" w:rsidP="00844502">
            <w:pPr>
              <w:pStyle w:val="TableText"/>
              <w:tabs>
                <w:tab w:val="left" w:pos="360"/>
                <w:tab w:val="left" w:leader="underscore" w:pos="720"/>
                <w:tab w:val="left" w:pos="1080"/>
                <w:tab w:val="left" w:pos="1440"/>
                <w:tab w:val="left" w:pos="1800"/>
              </w:tabs>
            </w:pPr>
            <w:r>
              <w:t>27° = 0.6%</w:t>
            </w:r>
          </w:p>
        </w:tc>
      </w:tr>
      <w:tr w:rsidR="00CD5CFC" w14:paraId="4D9614AA" w14:textId="77777777" w:rsidTr="00844502">
        <w:tc>
          <w:tcPr>
            <w:tcW w:w="1872" w:type="dxa"/>
          </w:tcPr>
          <w:p w14:paraId="74020354" w14:textId="77777777" w:rsidR="00CD5CFC" w:rsidRDefault="00CD5CFC" w:rsidP="00844502">
            <w:pPr>
              <w:pStyle w:val="TableText"/>
              <w:tabs>
                <w:tab w:val="left" w:pos="360"/>
                <w:tab w:val="left" w:leader="underscore" w:pos="720"/>
                <w:tab w:val="left" w:pos="1080"/>
                <w:tab w:val="left" w:pos="1440"/>
                <w:tab w:val="left" w:pos="1800"/>
              </w:tabs>
            </w:pPr>
            <w:r>
              <w:t>4° = 4.6%</w:t>
            </w:r>
          </w:p>
        </w:tc>
        <w:tc>
          <w:tcPr>
            <w:tcW w:w="1872" w:type="dxa"/>
          </w:tcPr>
          <w:p w14:paraId="0C46B045"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0EE4F932"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872" w:type="dxa"/>
          </w:tcPr>
          <w:p w14:paraId="0138BA80" w14:textId="77777777" w:rsidR="00CD5CFC" w:rsidRDefault="00CD5CFC" w:rsidP="00844502">
            <w:pPr>
              <w:pStyle w:val="TableText"/>
              <w:tabs>
                <w:tab w:val="left" w:pos="360"/>
                <w:tab w:val="left" w:leader="underscore" w:pos="720"/>
                <w:tab w:val="left" w:pos="1080"/>
                <w:tab w:val="left" w:pos="1440"/>
                <w:tab w:val="left" w:pos="1800"/>
              </w:tabs>
            </w:pPr>
            <w:r>
              <w:t>22° = 1.6%</w:t>
            </w:r>
          </w:p>
        </w:tc>
        <w:tc>
          <w:tcPr>
            <w:tcW w:w="1872" w:type="dxa"/>
          </w:tcPr>
          <w:p w14:paraId="785770FA" w14:textId="77777777" w:rsidR="00CD5CFC" w:rsidRDefault="00CD5CFC" w:rsidP="00844502">
            <w:pPr>
              <w:pStyle w:val="TableText"/>
              <w:tabs>
                <w:tab w:val="left" w:pos="360"/>
                <w:tab w:val="left" w:leader="underscore" w:pos="720"/>
                <w:tab w:val="left" w:pos="1080"/>
                <w:tab w:val="left" w:pos="1440"/>
                <w:tab w:val="left" w:pos="1800"/>
              </w:tabs>
            </w:pPr>
            <w:r>
              <w:t>28° = 0.4%</w:t>
            </w:r>
          </w:p>
        </w:tc>
      </w:tr>
      <w:tr w:rsidR="00CD5CFC" w14:paraId="0FF811A9" w14:textId="77777777" w:rsidTr="00844502">
        <w:tc>
          <w:tcPr>
            <w:tcW w:w="1872" w:type="dxa"/>
          </w:tcPr>
          <w:p w14:paraId="11A3AE14" w14:textId="77777777" w:rsidR="00CD5CFC" w:rsidRDefault="00CD5CFC" w:rsidP="00844502">
            <w:pPr>
              <w:pStyle w:val="TableText"/>
              <w:tabs>
                <w:tab w:val="left" w:pos="360"/>
                <w:tab w:val="left" w:leader="underscore" w:pos="720"/>
                <w:tab w:val="left" w:pos="1080"/>
                <w:tab w:val="left" w:pos="1440"/>
                <w:tab w:val="left" w:pos="1800"/>
              </w:tabs>
            </w:pPr>
            <w:r>
              <w:t>5° = 4.5%</w:t>
            </w:r>
          </w:p>
        </w:tc>
        <w:tc>
          <w:tcPr>
            <w:tcW w:w="1872" w:type="dxa"/>
          </w:tcPr>
          <w:p w14:paraId="4F59F375" w14:textId="77777777" w:rsidR="00CD5CFC" w:rsidRDefault="00CD5CFC" w:rsidP="00844502">
            <w:pPr>
              <w:pStyle w:val="TableText"/>
              <w:tabs>
                <w:tab w:val="left" w:pos="360"/>
                <w:tab w:val="left" w:leader="underscore" w:pos="720"/>
                <w:tab w:val="left" w:pos="1080"/>
                <w:tab w:val="left" w:pos="1440"/>
                <w:tab w:val="left" w:pos="1800"/>
              </w:tabs>
            </w:pPr>
            <w:r>
              <w:t>11° = 3.8%</w:t>
            </w:r>
          </w:p>
        </w:tc>
        <w:tc>
          <w:tcPr>
            <w:tcW w:w="1872" w:type="dxa"/>
          </w:tcPr>
          <w:p w14:paraId="48DDA034"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872" w:type="dxa"/>
          </w:tcPr>
          <w:p w14:paraId="7957B66A" w14:textId="77777777" w:rsidR="00CD5CFC" w:rsidRDefault="00CD5CFC" w:rsidP="00844502">
            <w:pPr>
              <w:pStyle w:val="TableText"/>
              <w:tabs>
                <w:tab w:val="left" w:pos="360"/>
                <w:tab w:val="left" w:leader="underscore" w:pos="720"/>
                <w:tab w:val="left" w:pos="1080"/>
                <w:tab w:val="left" w:pos="1440"/>
                <w:tab w:val="left" w:pos="1800"/>
              </w:tabs>
            </w:pPr>
            <w:r>
              <w:t>23° = 1.4%</w:t>
            </w:r>
          </w:p>
        </w:tc>
        <w:tc>
          <w:tcPr>
            <w:tcW w:w="1872" w:type="dxa"/>
          </w:tcPr>
          <w:p w14:paraId="34FE044F" w14:textId="77777777" w:rsidR="00CD5CFC" w:rsidRDefault="00CD5CFC" w:rsidP="00844502">
            <w:pPr>
              <w:pStyle w:val="TableText"/>
              <w:tabs>
                <w:tab w:val="left" w:pos="360"/>
                <w:tab w:val="left" w:leader="underscore" w:pos="720"/>
                <w:tab w:val="left" w:pos="1080"/>
                <w:tab w:val="left" w:pos="1440"/>
                <w:tab w:val="left" w:pos="1800"/>
              </w:tabs>
            </w:pPr>
            <w:r>
              <w:t>29° = 0.2%</w:t>
            </w:r>
          </w:p>
        </w:tc>
      </w:tr>
      <w:tr w:rsidR="00CD5CFC" w14:paraId="240392CD" w14:textId="77777777" w:rsidTr="00844502">
        <w:tc>
          <w:tcPr>
            <w:tcW w:w="1872" w:type="dxa"/>
          </w:tcPr>
          <w:p w14:paraId="3ACA34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A48E2C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930CF3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089A86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C0D4456"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38238A2E"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678DA08" w14:textId="77777777" w:rsidR="00CD5CFC" w:rsidRDefault="00CD5CFC" w:rsidP="00CD5CFC">
      <w:pPr>
        <w:pStyle w:val="Section"/>
        <w:spacing w:after="60"/>
      </w:pPr>
      <w:r>
        <w:br w:type="page"/>
      </w:r>
      <w:r w:rsidRPr="00927261">
        <w:rPr>
          <w:b/>
        </w:rPr>
        <w:lastRenderedPageBreak/>
        <w:t>(7)</w:t>
      </w:r>
      <w:r>
        <w:t xml:space="preserve"> The following ratings are for loss of abduction in the hip joint:</w:t>
      </w:r>
    </w:p>
    <w:p w14:paraId="25513E26"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85257A9" w14:textId="77777777" w:rsidTr="00844502">
        <w:tc>
          <w:tcPr>
            <w:tcW w:w="1872" w:type="dxa"/>
          </w:tcPr>
          <w:p w14:paraId="38C9F818" w14:textId="77777777" w:rsidR="00CD5CFC" w:rsidRDefault="00CD5CFC" w:rsidP="00844502">
            <w:pPr>
              <w:pStyle w:val="TableText"/>
              <w:tabs>
                <w:tab w:val="left" w:pos="360"/>
                <w:tab w:val="left" w:leader="underscore" w:pos="720"/>
                <w:tab w:val="left" w:pos="1080"/>
                <w:tab w:val="left" w:pos="1440"/>
                <w:tab w:val="left" w:pos="1800"/>
              </w:tabs>
            </w:pPr>
            <w:r>
              <w:t>0° = 16.0%</w:t>
            </w:r>
          </w:p>
        </w:tc>
        <w:tc>
          <w:tcPr>
            <w:tcW w:w="1872" w:type="dxa"/>
          </w:tcPr>
          <w:p w14:paraId="373F84B7" w14:textId="77777777" w:rsidR="00CD5CFC" w:rsidRDefault="00CD5CFC" w:rsidP="00844502">
            <w:pPr>
              <w:pStyle w:val="TableText"/>
              <w:tabs>
                <w:tab w:val="left" w:pos="360"/>
                <w:tab w:val="left" w:leader="underscore" w:pos="720"/>
                <w:tab w:val="left" w:pos="1080"/>
                <w:tab w:val="left" w:pos="1440"/>
                <w:tab w:val="left" w:pos="1800"/>
              </w:tabs>
            </w:pPr>
            <w:r>
              <w:t>8° = 12.8%</w:t>
            </w:r>
          </w:p>
        </w:tc>
        <w:tc>
          <w:tcPr>
            <w:tcW w:w="1872" w:type="dxa"/>
          </w:tcPr>
          <w:p w14:paraId="1AD32BB6" w14:textId="77777777" w:rsidR="00CD5CFC" w:rsidRDefault="00CD5CFC" w:rsidP="00844502">
            <w:pPr>
              <w:pStyle w:val="TableText"/>
              <w:tabs>
                <w:tab w:val="left" w:pos="360"/>
                <w:tab w:val="left" w:leader="underscore" w:pos="720"/>
                <w:tab w:val="left" w:pos="1080"/>
                <w:tab w:val="left" w:pos="1440"/>
                <w:tab w:val="left" w:pos="1800"/>
              </w:tabs>
            </w:pPr>
            <w:r>
              <w:t>16° = 9.6%</w:t>
            </w:r>
          </w:p>
        </w:tc>
        <w:tc>
          <w:tcPr>
            <w:tcW w:w="1872" w:type="dxa"/>
          </w:tcPr>
          <w:p w14:paraId="3240A6AE" w14:textId="77777777" w:rsidR="00CD5CFC" w:rsidRDefault="00CD5CFC" w:rsidP="00844502">
            <w:pPr>
              <w:pStyle w:val="TableText"/>
              <w:tabs>
                <w:tab w:val="left" w:pos="360"/>
                <w:tab w:val="left" w:leader="underscore" w:pos="720"/>
                <w:tab w:val="left" w:pos="1080"/>
                <w:tab w:val="left" w:pos="1440"/>
                <w:tab w:val="left" w:pos="1800"/>
              </w:tabs>
            </w:pPr>
            <w:r>
              <w:t>24° = 6.4%</w:t>
            </w:r>
          </w:p>
        </w:tc>
        <w:tc>
          <w:tcPr>
            <w:tcW w:w="1872" w:type="dxa"/>
          </w:tcPr>
          <w:p w14:paraId="75473893" w14:textId="77777777" w:rsidR="00CD5CFC" w:rsidRDefault="00CD5CFC" w:rsidP="00844502">
            <w:pPr>
              <w:pStyle w:val="TableText"/>
              <w:tabs>
                <w:tab w:val="left" w:pos="360"/>
                <w:tab w:val="left" w:leader="underscore" w:pos="720"/>
                <w:tab w:val="left" w:pos="1080"/>
                <w:tab w:val="left" w:pos="1440"/>
                <w:tab w:val="left" w:pos="1800"/>
              </w:tabs>
            </w:pPr>
            <w:r>
              <w:t>32° = 3.2%</w:t>
            </w:r>
          </w:p>
        </w:tc>
      </w:tr>
      <w:tr w:rsidR="00CD5CFC" w14:paraId="2AE200EB" w14:textId="77777777" w:rsidTr="00844502">
        <w:tc>
          <w:tcPr>
            <w:tcW w:w="1872" w:type="dxa"/>
          </w:tcPr>
          <w:p w14:paraId="19F9DCC4" w14:textId="77777777" w:rsidR="00CD5CFC" w:rsidRDefault="00CD5CFC" w:rsidP="00844502">
            <w:pPr>
              <w:pStyle w:val="TableText"/>
              <w:tabs>
                <w:tab w:val="left" w:pos="360"/>
                <w:tab w:val="left" w:leader="underscore" w:pos="720"/>
                <w:tab w:val="left" w:pos="1080"/>
                <w:tab w:val="left" w:pos="1440"/>
                <w:tab w:val="left" w:pos="1800"/>
              </w:tabs>
            </w:pPr>
            <w:r>
              <w:t>1° = 15.6%</w:t>
            </w:r>
          </w:p>
        </w:tc>
        <w:tc>
          <w:tcPr>
            <w:tcW w:w="1872" w:type="dxa"/>
          </w:tcPr>
          <w:p w14:paraId="21971409" w14:textId="77777777" w:rsidR="00CD5CFC" w:rsidRDefault="00CD5CFC" w:rsidP="00844502">
            <w:pPr>
              <w:pStyle w:val="TableText"/>
              <w:tabs>
                <w:tab w:val="left" w:pos="360"/>
                <w:tab w:val="left" w:leader="underscore" w:pos="720"/>
                <w:tab w:val="left" w:pos="1080"/>
                <w:tab w:val="left" w:pos="1440"/>
                <w:tab w:val="left" w:pos="1800"/>
              </w:tabs>
            </w:pPr>
            <w:r>
              <w:t>9° = 12.4%</w:t>
            </w:r>
          </w:p>
        </w:tc>
        <w:tc>
          <w:tcPr>
            <w:tcW w:w="1872" w:type="dxa"/>
          </w:tcPr>
          <w:p w14:paraId="3BE86607" w14:textId="77777777" w:rsidR="00CD5CFC" w:rsidRDefault="00CD5CFC" w:rsidP="00844502">
            <w:pPr>
              <w:pStyle w:val="TableText"/>
              <w:tabs>
                <w:tab w:val="left" w:pos="360"/>
                <w:tab w:val="left" w:leader="underscore" w:pos="720"/>
                <w:tab w:val="left" w:pos="1080"/>
                <w:tab w:val="left" w:pos="1440"/>
                <w:tab w:val="left" w:pos="1800"/>
              </w:tabs>
            </w:pPr>
            <w:r>
              <w:t>17° = 9.2%</w:t>
            </w:r>
          </w:p>
        </w:tc>
        <w:tc>
          <w:tcPr>
            <w:tcW w:w="1872" w:type="dxa"/>
          </w:tcPr>
          <w:p w14:paraId="5D9EDC54" w14:textId="77777777" w:rsidR="00CD5CFC" w:rsidRDefault="00CD5CFC" w:rsidP="00844502">
            <w:pPr>
              <w:pStyle w:val="TableText"/>
              <w:tabs>
                <w:tab w:val="left" w:pos="360"/>
                <w:tab w:val="left" w:leader="underscore" w:pos="720"/>
                <w:tab w:val="left" w:pos="1080"/>
                <w:tab w:val="left" w:pos="1440"/>
                <w:tab w:val="left" w:pos="1800"/>
              </w:tabs>
            </w:pPr>
            <w:r>
              <w:t>25° = 6.0%</w:t>
            </w:r>
          </w:p>
        </w:tc>
        <w:tc>
          <w:tcPr>
            <w:tcW w:w="1872" w:type="dxa"/>
          </w:tcPr>
          <w:p w14:paraId="32776ECA" w14:textId="77777777" w:rsidR="00CD5CFC" w:rsidRDefault="00CD5CFC" w:rsidP="00844502">
            <w:pPr>
              <w:pStyle w:val="TableText"/>
              <w:tabs>
                <w:tab w:val="left" w:pos="360"/>
                <w:tab w:val="left" w:leader="underscore" w:pos="720"/>
                <w:tab w:val="left" w:pos="1080"/>
                <w:tab w:val="left" w:pos="1440"/>
                <w:tab w:val="left" w:pos="1800"/>
              </w:tabs>
            </w:pPr>
            <w:r>
              <w:t>33° = 2.8%</w:t>
            </w:r>
          </w:p>
        </w:tc>
      </w:tr>
      <w:tr w:rsidR="00CD5CFC" w14:paraId="34CB00F5" w14:textId="77777777" w:rsidTr="00844502">
        <w:tc>
          <w:tcPr>
            <w:tcW w:w="1872" w:type="dxa"/>
          </w:tcPr>
          <w:p w14:paraId="3B4A006D" w14:textId="77777777" w:rsidR="00CD5CFC" w:rsidRDefault="00CD5CFC" w:rsidP="00844502">
            <w:pPr>
              <w:pStyle w:val="TableText"/>
              <w:tabs>
                <w:tab w:val="left" w:pos="360"/>
                <w:tab w:val="left" w:leader="underscore" w:pos="720"/>
                <w:tab w:val="left" w:pos="1080"/>
                <w:tab w:val="left" w:pos="1440"/>
                <w:tab w:val="left" w:pos="1800"/>
              </w:tabs>
            </w:pPr>
            <w:r>
              <w:t>2° = 15.2%</w:t>
            </w:r>
          </w:p>
        </w:tc>
        <w:tc>
          <w:tcPr>
            <w:tcW w:w="1872" w:type="dxa"/>
          </w:tcPr>
          <w:p w14:paraId="20FF3343" w14:textId="77777777" w:rsidR="00CD5CFC" w:rsidRDefault="00CD5CFC" w:rsidP="00844502">
            <w:pPr>
              <w:pStyle w:val="TableText"/>
              <w:tabs>
                <w:tab w:val="left" w:pos="360"/>
                <w:tab w:val="left" w:leader="underscore" w:pos="720"/>
                <w:tab w:val="left" w:pos="1080"/>
                <w:tab w:val="left" w:pos="1440"/>
                <w:tab w:val="left" w:pos="1800"/>
              </w:tabs>
            </w:pPr>
            <w:r>
              <w:t>10° = 12.0%</w:t>
            </w:r>
          </w:p>
        </w:tc>
        <w:tc>
          <w:tcPr>
            <w:tcW w:w="1872" w:type="dxa"/>
          </w:tcPr>
          <w:p w14:paraId="795E46C3" w14:textId="77777777" w:rsidR="00CD5CFC" w:rsidRDefault="00CD5CFC" w:rsidP="00844502">
            <w:pPr>
              <w:pStyle w:val="TableText"/>
              <w:tabs>
                <w:tab w:val="left" w:pos="360"/>
                <w:tab w:val="left" w:leader="underscore" w:pos="720"/>
                <w:tab w:val="left" w:pos="1080"/>
                <w:tab w:val="left" w:pos="1440"/>
                <w:tab w:val="left" w:pos="1800"/>
              </w:tabs>
            </w:pPr>
            <w:r>
              <w:t>18° = 8.8%</w:t>
            </w:r>
          </w:p>
        </w:tc>
        <w:tc>
          <w:tcPr>
            <w:tcW w:w="1872" w:type="dxa"/>
          </w:tcPr>
          <w:p w14:paraId="30CD943D" w14:textId="77777777" w:rsidR="00CD5CFC" w:rsidRDefault="00CD5CFC" w:rsidP="00844502">
            <w:pPr>
              <w:pStyle w:val="TableText"/>
              <w:tabs>
                <w:tab w:val="left" w:pos="360"/>
                <w:tab w:val="left" w:leader="underscore" w:pos="720"/>
                <w:tab w:val="left" w:pos="1080"/>
                <w:tab w:val="left" w:pos="1440"/>
                <w:tab w:val="left" w:pos="1800"/>
              </w:tabs>
            </w:pPr>
            <w:r>
              <w:t>26° = 5.6%</w:t>
            </w:r>
          </w:p>
        </w:tc>
        <w:tc>
          <w:tcPr>
            <w:tcW w:w="1872" w:type="dxa"/>
          </w:tcPr>
          <w:p w14:paraId="59BCA321" w14:textId="77777777" w:rsidR="00CD5CFC" w:rsidRDefault="00CD5CFC" w:rsidP="00844502">
            <w:pPr>
              <w:pStyle w:val="TableText"/>
              <w:tabs>
                <w:tab w:val="left" w:pos="360"/>
                <w:tab w:val="left" w:leader="underscore" w:pos="720"/>
                <w:tab w:val="left" w:pos="1080"/>
                <w:tab w:val="left" w:pos="1440"/>
                <w:tab w:val="left" w:pos="1800"/>
              </w:tabs>
            </w:pPr>
            <w:r>
              <w:t>34° = 2.4%</w:t>
            </w:r>
          </w:p>
        </w:tc>
      </w:tr>
      <w:tr w:rsidR="00CD5CFC" w14:paraId="290FCB17" w14:textId="77777777" w:rsidTr="00844502">
        <w:tc>
          <w:tcPr>
            <w:tcW w:w="1872" w:type="dxa"/>
          </w:tcPr>
          <w:p w14:paraId="6AF073EB" w14:textId="77777777" w:rsidR="00CD5CFC" w:rsidRDefault="00CD5CFC" w:rsidP="00844502">
            <w:pPr>
              <w:pStyle w:val="TableText"/>
              <w:tabs>
                <w:tab w:val="left" w:pos="360"/>
                <w:tab w:val="left" w:leader="underscore" w:pos="720"/>
                <w:tab w:val="left" w:pos="1080"/>
                <w:tab w:val="left" w:pos="1440"/>
                <w:tab w:val="left" w:pos="1800"/>
              </w:tabs>
            </w:pPr>
            <w:r>
              <w:t>3° = 14.8%</w:t>
            </w:r>
          </w:p>
        </w:tc>
        <w:tc>
          <w:tcPr>
            <w:tcW w:w="1872" w:type="dxa"/>
          </w:tcPr>
          <w:p w14:paraId="259BF210" w14:textId="77777777" w:rsidR="00CD5CFC" w:rsidRDefault="00CD5CFC" w:rsidP="00844502">
            <w:pPr>
              <w:pStyle w:val="TableText"/>
              <w:tabs>
                <w:tab w:val="left" w:pos="360"/>
                <w:tab w:val="left" w:leader="underscore" w:pos="720"/>
                <w:tab w:val="left" w:pos="1080"/>
                <w:tab w:val="left" w:pos="1440"/>
                <w:tab w:val="left" w:pos="1800"/>
              </w:tabs>
            </w:pPr>
            <w:r>
              <w:t>11° = 11.6%</w:t>
            </w:r>
          </w:p>
        </w:tc>
        <w:tc>
          <w:tcPr>
            <w:tcW w:w="1872" w:type="dxa"/>
          </w:tcPr>
          <w:p w14:paraId="6AA214AB" w14:textId="77777777" w:rsidR="00CD5CFC" w:rsidRDefault="00CD5CFC" w:rsidP="00844502">
            <w:pPr>
              <w:pStyle w:val="TableText"/>
              <w:tabs>
                <w:tab w:val="left" w:pos="360"/>
                <w:tab w:val="left" w:leader="underscore" w:pos="720"/>
                <w:tab w:val="left" w:pos="1080"/>
                <w:tab w:val="left" w:pos="1440"/>
                <w:tab w:val="left" w:pos="1800"/>
              </w:tabs>
            </w:pPr>
            <w:r>
              <w:t>19° = 8.4%</w:t>
            </w:r>
          </w:p>
        </w:tc>
        <w:tc>
          <w:tcPr>
            <w:tcW w:w="1872" w:type="dxa"/>
          </w:tcPr>
          <w:p w14:paraId="66FFE18D" w14:textId="77777777" w:rsidR="00CD5CFC" w:rsidRDefault="00CD5CFC" w:rsidP="00844502">
            <w:pPr>
              <w:pStyle w:val="TableText"/>
              <w:tabs>
                <w:tab w:val="left" w:pos="360"/>
                <w:tab w:val="left" w:leader="underscore" w:pos="720"/>
                <w:tab w:val="left" w:pos="1080"/>
                <w:tab w:val="left" w:pos="1440"/>
                <w:tab w:val="left" w:pos="1800"/>
              </w:tabs>
            </w:pPr>
            <w:r>
              <w:t>27° = 5.2%</w:t>
            </w:r>
          </w:p>
        </w:tc>
        <w:tc>
          <w:tcPr>
            <w:tcW w:w="1872" w:type="dxa"/>
          </w:tcPr>
          <w:p w14:paraId="017CBA9D" w14:textId="77777777" w:rsidR="00CD5CFC" w:rsidRDefault="00CD5CFC" w:rsidP="00844502">
            <w:pPr>
              <w:pStyle w:val="TableText"/>
              <w:tabs>
                <w:tab w:val="left" w:pos="360"/>
                <w:tab w:val="left" w:leader="underscore" w:pos="720"/>
                <w:tab w:val="left" w:pos="1080"/>
                <w:tab w:val="left" w:pos="1440"/>
                <w:tab w:val="left" w:pos="1800"/>
              </w:tabs>
            </w:pPr>
            <w:r>
              <w:t>35° = 2.0%</w:t>
            </w:r>
          </w:p>
        </w:tc>
      </w:tr>
      <w:tr w:rsidR="00CD5CFC" w14:paraId="3DDB0904" w14:textId="77777777" w:rsidTr="00844502">
        <w:tc>
          <w:tcPr>
            <w:tcW w:w="1872" w:type="dxa"/>
          </w:tcPr>
          <w:p w14:paraId="5DEEF1B8" w14:textId="77777777" w:rsidR="00CD5CFC" w:rsidRDefault="00CD5CFC" w:rsidP="00844502">
            <w:pPr>
              <w:pStyle w:val="TableText"/>
              <w:tabs>
                <w:tab w:val="left" w:pos="360"/>
                <w:tab w:val="left" w:leader="underscore" w:pos="720"/>
                <w:tab w:val="left" w:pos="1080"/>
                <w:tab w:val="left" w:pos="1440"/>
                <w:tab w:val="left" w:pos="1800"/>
              </w:tabs>
            </w:pPr>
            <w:r>
              <w:t>4° = 14.4%</w:t>
            </w:r>
          </w:p>
        </w:tc>
        <w:tc>
          <w:tcPr>
            <w:tcW w:w="1872" w:type="dxa"/>
          </w:tcPr>
          <w:p w14:paraId="32BC064F" w14:textId="77777777" w:rsidR="00CD5CFC" w:rsidRDefault="00CD5CFC" w:rsidP="00844502">
            <w:pPr>
              <w:pStyle w:val="TableText"/>
              <w:tabs>
                <w:tab w:val="left" w:pos="360"/>
                <w:tab w:val="left" w:leader="underscore" w:pos="720"/>
                <w:tab w:val="left" w:pos="1080"/>
                <w:tab w:val="left" w:pos="1440"/>
                <w:tab w:val="left" w:pos="1800"/>
              </w:tabs>
            </w:pPr>
            <w:r>
              <w:t>12° = 11.2%</w:t>
            </w:r>
          </w:p>
        </w:tc>
        <w:tc>
          <w:tcPr>
            <w:tcW w:w="1872" w:type="dxa"/>
          </w:tcPr>
          <w:p w14:paraId="724ADA6A"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3CAA0CEB" w14:textId="77777777" w:rsidR="00CD5CFC" w:rsidRDefault="00CD5CFC" w:rsidP="00844502">
            <w:pPr>
              <w:pStyle w:val="TableText"/>
              <w:tabs>
                <w:tab w:val="left" w:pos="360"/>
                <w:tab w:val="left" w:leader="underscore" w:pos="720"/>
                <w:tab w:val="left" w:pos="1080"/>
                <w:tab w:val="left" w:pos="1440"/>
                <w:tab w:val="left" w:pos="1800"/>
              </w:tabs>
            </w:pPr>
            <w:r>
              <w:t>28° = 4.8%</w:t>
            </w:r>
          </w:p>
        </w:tc>
        <w:tc>
          <w:tcPr>
            <w:tcW w:w="1872" w:type="dxa"/>
          </w:tcPr>
          <w:p w14:paraId="62BE6950" w14:textId="77777777" w:rsidR="00CD5CFC" w:rsidRDefault="00CD5CFC" w:rsidP="00844502">
            <w:pPr>
              <w:pStyle w:val="TableText"/>
              <w:tabs>
                <w:tab w:val="left" w:pos="360"/>
                <w:tab w:val="left" w:leader="underscore" w:pos="720"/>
                <w:tab w:val="left" w:pos="1080"/>
                <w:tab w:val="left" w:pos="1440"/>
                <w:tab w:val="left" w:pos="1800"/>
              </w:tabs>
            </w:pPr>
            <w:r>
              <w:t>36° = 1.6%</w:t>
            </w:r>
          </w:p>
        </w:tc>
      </w:tr>
      <w:tr w:rsidR="00CD5CFC" w14:paraId="3913ACD6" w14:textId="77777777" w:rsidTr="00844502">
        <w:tc>
          <w:tcPr>
            <w:tcW w:w="1872" w:type="dxa"/>
          </w:tcPr>
          <w:p w14:paraId="16F5A7F6" w14:textId="77777777" w:rsidR="00CD5CFC" w:rsidRDefault="00CD5CFC" w:rsidP="00844502">
            <w:pPr>
              <w:pStyle w:val="TableText"/>
              <w:tabs>
                <w:tab w:val="left" w:pos="360"/>
                <w:tab w:val="left" w:leader="underscore" w:pos="720"/>
                <w:tab w:val="left" w:pos="1080"/>
                <w:tab w:val="left" w:pos="1440"/>
                <w:tab w:val="left" w:pos="1800"/>
              </w:tabs>
            </w:pPr>
            <w:r>
              <w:t>5° = 14.0%</w:t>
            </w:r>
          </w:p>
        </w:tc>
        <w:tc>
          <w:tcPr>
            <w:tcW w:w="1872" w:type="dxa"/>
          </w:tcPr>
          <w:p w14:paraId="6939431C" w14:textId="77777777" w:rsidR="00CD5CFC" w:rsidRDefault="00CD5CFC" w:rsidP="00844502">
            <w:pPr>
              <w:pStyle w:val="TableText"/>
              <w:tabs>
                <w:tab w:val="left" w:pos="360"/>
                <w:tab w:val="left" w:leader="underscore" w:pos="720"/>
                <w:tab w:val="left" w:pos="1080"/>
                <w:tab w:val="left" w:pos="1440"/>
                <w:tab w:val="left" w:pos="1800"/>
              </w:tabs>
            </w:pPr>
            <w:r>
              <w:t>13° = 10.8%</w:t>
            </w:r>
          </w:p>
        </w:tc>
        <w:tc>
          <w:tcPr>
            <w:tcW w:w="1872" w:type="dxa"/>
          </w:tcPr>
          <w:p w14:paraId="54D07298" w14:textId="77777777" w:rsidR="00CD5CFC" w:rsidRDefault="00CD5CFC" w:rsidP="00844502">
            <w:pPr>
              <w:pStyle w:val="TableText"/>
              <w:tabs>
                <w:tab w:val="left" w:pos="360"/>
                <w:tab w:val="left" w:leader="underscore" w:pos="720"/>
                <w:tab w:val="left" w:pos="1080"/>
                <w:tab w:val="left" w:pos="1440"/>
                <w:tab w:val="left" w:pos="1800"/>
              </w:tabs>
            </w:pPr>
            <w:r>
              <w:t>21° = 7.6%</w:t>
            </w:r>
          </w:p>
        </w:tc>
        <w:tc>
          <w:tcPr>
            <w:tcW w:w="1872" w:type="dxa"/>
          </w:tcPr>
          <w:p w14:paraId="5BC920DC" w14:textId="77777777" w:rsidR="00CD5CFC" w:rsidRDefault="00CD5CFC" w:rsidP="00844502">
            <w:pPr>
              <w:pStyle w:val="TableText"/>
              <w:tabs>
                <w:tab w:val="left" w:pos="360"/>
                <w:tab w:val="left" w:leader="underscore" w:pos="720"/>
                <w:tab w:val="left" w:pos="1080"/>
                <w:tab w:val="left" w:pos="1440"/>
                <w:tab w:val="left" w:pos="1800"/>
              </w:tabs>
            </w:pPr>
            <w:r>
              <w:t>29° = 4.4%</w:t>
            </w:r>
          </w:p>
        </w:tc>
        <w:tc>
          <w:tcPr>
            <w:tcW w:w="1872" w:type="dxa"/>
          </w:tcPr>
          <w:p w14:paraId="4DFE8A7D" w14:textId="77777777" w:rsidR="00CD5CFC" w:rsidRDefault="00CD5CFC" w:rsidP="00844502">
            <w:pPr>
              <w:pStyle w:val="TableText"/>
              <w:tabs>
                <w:tab w:val="left" w:pos="360"/>
                <w:tab w:val="left" w:leader="underscore" w:pos="720"/>
                <w:tab w:val="left" w:pos="1080"/>
                <w:tab w:val="left" w:pos="1440"/>
                <w:tab w:val="left" w:pos="1800"/>
              </w:tabs>
            </w:pPr>
            <w:r>
              <w:t>37° = 1.2%</w:t>
            </w:r>
          </w:p>
        </w:tc>
      </w:tr>
      <w:tr w:rsidR="00CD5CFC" w14:paraId="239F9807" w14:textId="77777777" w:rsidTr="00844502">
        <w:tc>
          <w:tcPr>
            <w:tcW w:w="1872" w:type="dxa"/>
          </w:tcPr>
          <w:p w14:paraId="42DA55E6" w14:textId="77777777" w:rsidR="00CD5CFC" w:rsidRDefault="00CD5CFC" w:rsidP="00844502">
            <w:pPr>
              <w:pStyle w:val="TableText"/>
              <w:tabs>
                <w:tab w:val="left" w:pos="360"/>
                <w:tab w:val="left" w:leader="underscore" w:pos="720"/>
                <w:tab w:val="left" w:pos="1080"/>
                <w:tab w:val="left" w:pos="1440"/>
                <w:tab w:val="left" w:pos="1800"/>
              </w:tabs>
            </w:pPr>
            <w:r>
              <w:t>6° = 13.6%</w:t>
            </w:r>
          </w:p>
        </w:tc>
        <w:tc>
          <w:tcPr>
            <w:tcW w:w="1872" w:type="dxa"/>
          </w:tcPr>
          <w:p w14:paraId="4D1E2F52" w14:textId="77777777" w:rsidR="00CD5CFC" w:rsidRDefault="00CD5CFC" w:rsidP="00844502">
            <w:pPr>
              <w:pStyle w:val="TableText"/>
              <w:tabs>
                <w:tab w:val="left" w:pos="360"/>
                <w:tab w:val="left" w:leader="underscore" w:pos="720"/>
                <w:tab w:val="left" w:pos="1080"/>
                <w:tab w:val="left" w:pos="1440"/>
                <w:tab w:val="left" w:pos="1800"/>
              </w:tabs>
            </w:pPr>
            <w:r>
              <w:t>14° = 10.4%</w:t>
            </w:r>
          </w:p>
        </w:tc>
        <w:tc>
          <w:tcPr>
            <w:tcW w:w="1872" w:type="dxa"/>
          </w:tcPr>
          <w:p w14:paraId="1A0A43AB" w14:textId="77777777" w:rsidR="00CD5CFC" w:rsidRDefault="00CD5CFC" w:rsidP="00844502">
            <w:pPr>
              <w:pStyle w:val="TableText"/>
              <w:tabs>
                <w:tab w:val="left" w:pos="360"/>
                <w:tab w:val="left" w:leader="underscore" w:pos="720"/>
                <w:tab w:val="left" w:pos="1080"/>
                <w:tab w:val="left" w:pos="1440"/>
                <w:tab w:val="left" w:pos="1800"/>
              </w:tabs>
            </w:pPr>
            <w:r>
              <w:t>22° = 7.2%</w:t>
            </w:r>
          </w:p>
        </w:tc>
        <w:tc>
          <w:tcPr>
            <w:tcW w:w="1872" w:type="dxa"/>
          </w:tcPr>
          <w:p w14:paraId="16D2B9A9" w14:textId="77777777" w:rsidR="00CD5CFC" w:rsidRDefault="00CD5CFC" w:rsidP="00844502">
            <w:pPr>
              <w:pStyle w:val="TableText"/>
              <w:tabs>
                <w:tab w:val="left" w:pos="360"/>
                <w:tab w:val="left" w:leader="underscore" w:pos="720"/>
                <w:tab w:val="left" w:pos="1080"/>
                <w:tab w:val="left" w:pos="1440"/>
                <w:tab w:val="left" w:pos="1800"/>
              </w:tabs>
            </w:pPr>
            <w:r>
              <w:t>30° = 4.0%</w:t>
            </w:r>
          </w:p>
        </w:tc>
        <w:tc>
          <w:tcPr>
            <w:tcW w:w="1872" w:type="dxa"/>
          </w:tcPr>
          <w:p w14:paraId="2D294743" w14:textId="77777777" w:rsidR="00CD5CFC" w:rsidRDefault="00CD5CFC" w:rsidP="00844502">
            <w:pPr>
              <w:pStyle w:val="TableText"/>
              <w:tabs>
                <w:tab w:val="left" w:pos="360"/>
                <w:tab w:val="left" w:leader="underscore" w:pos="720"/>
                <w:tab w:val="left" w:pos="1080"/>
                <w:tab w:val="left" w:pos="1440"/>
                <w:tab w:val="left" w:pos="1800"/>
              </w:tabs>
            </w:pPr>
            <w:r>
              <w:t>38° = 0.8%</w:t>
            </w:r>
          </w:p>
        </w:tc>
      </w:tr>
      <w:tr w:rsidR="00CD5CFC" w14:paraId="7F9A9402" w14:textId="77777777" w:rsidTr="00844502">
        <w:tc>
          <w:tcPr>
            <w:tcW w:w="1872" w:type="dxa"/>
          </w:tcPr>
          <w:p w14:paraId="3C981158" w14:textId="77777777" w:rsidR="00CD5CFC" w:rsidRDefault="00CD5CFC" w:rsidP="00844502">
            <w:pPr>
              <w:pStyle w:val="TableText"/>
              <w:tabs>
                <w:tab w:val="left" w:pos="360"/>
                <w:tab w:val="left" w:leader="underscore" w:pos="720"/>
                <w:tab w:val="left" w:pos="1080"/>
                <w:tab w:val="left" w:pos="1440"/>
                <w:tab w:val="left" w:pos="1800"/>
              </w:tabs>
            </w:pPr>
            <w:r>
              <w:t>7° = 13.2%</w:t>
            </w:r>
          </w:p>
        </w:tc>
        <w:tc>
          <w:tcPr>
            <w:tcW w:w="1872" w:type="dxa"/>
          </w:tcPr>
          <w:p w14:paraId="30DE3DC7" w14:textId="77777777" w:rsidR="00CD5CFC" w:rsidRDefault="00CD5CFC" w:rsidP="00844502">
            <w:pPr>
              <w:pStyle w:val="TableText"/>
              <w:tabs>
                <w:tab w:val="left" w:pos="360"/>
                <w:tab w:val="left" w:leader="underscore" w:pos="720"/>
                <w:tab w:val="left" w:pos="1080"/>
                <w:tab w:val="left" w:pos="1440"/>
                <w:tab w:val="left" w:pos="1800"/>
              </w:tabs>
            </w:pPr>
            <w:r>
              <w:t>15° = 10.0%</w:t>
            </w:r>
          </w:p>
        </w:tc>
        <w:tc>
          <w:tcPr>
            <w:tcW w:w="1872" w:type="dxa"/>
          </w:tcPr>
          <w:p w14:paraId="58F4C8D8" w14:textId="77777777" w:rsidR="00CD5CFC" w:rsidRDefault="00CD5CFC" w:rsidP="00844502">
            <w:pPr>
              <w:pStyle w:val="TableText"/>
              <w:tabs>
                <w:tab w:val="left" w:pos="360"/>
                <w:tab w:val="left" w:leader="underscore" w:pos="720"/>
                <w:tab w:val="left" w:pos="1080"/>
                <w:tab w:val="left" w:pos="1440"/>
                <w:tab w:val="left" w:pos="1800"/>
              </w:tabs>
            </w:pPr>
            <w:r>
              <w:t>23° = 6.8%</w:t>
            </w:r>
          </w:p>
        </w:tc>
        <w:tc>
          <w:tcPr>
            <w:tcW w:w="1872" w:type="dxa"/>
          </w:tcPr>
          <w:p w14:paraId="41C9E03C" w14:textId="77777777" w:rsidR="00CD5CFC" w:rsidRDefault="00CD5CFC" w:rsidP="00844502">
            <w:pPr>
              <w:pStyle w:val="TableText"/>
              <w:tabs>
                <w:tab w:val="left" w:pos="360"/>
                <w:tab w:val="left" w:leader="underscore" w:pos="720"/>
                <w:tab w:val="left" w:pos="1080"/>
                <w:tab w:val="left" w:pos="1440"/>
                <w:tab w:val="left" w:pos="1800"/>
              </w:tabs>
            </w:pPr>
            <w:r>
              <w:t>31° = 3.6%</w:t>
            </w:r>
          </w:p>
        </w:tc>
        <w:tc>
          <w:tcPr>
            <w:tcW w:w="1872" w:type="dxa"/>
          </w:tcPr>
          <w:p w14:paraId="78AC287F" w14:textId="77777777" w:rsidR="00CD5CFC" w:rsidRDefault="00CD5CFC" w:rsidP="00844502">
            <w:pPr>
              <w:pStyle w:val="TableText"/>
              <w:tabs>
                <w:tab w:val="left" w:pos="360"/>
                <w:tab w:val="left" w:leader="underscore" w:pos="720"/>
                <w:tab w:val="left" w:pos="1080"/>
                <w:tab w:val="left" w:pos="1440"/>
                <w:tab w:val="left" w:pos="1800"/>
              </w:tabs>
            </w:pPr>
            <w:r>
              <w:t>39° = 0.4%</w:t>
            </w:r>
          </w:p>
        </w:tc>
      </w:tr>
      <w:tr w:rsidR="00CD5CFC" w14:paraId="1DFE6FAE" w14:textId="77777777" w:rsidTr="00844502">
        <w:tc>
          <w:tcPr>
            <w:tcW w:w="1872" w:type="dxa"/>
          </w:tcPr>
          <w:p w14:paraId="682D04F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22360E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2493F1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F06C9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274982B"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450F39AE" w14:textId="77777777" w:rsidR="00CD5CFC" w:rsidRDefault="00CD5CFC" w:rsidP="00CD5CFC">
      <w:pPr>
        <w:pStyle w:val="Section"/>
        <w:spacing w:after="60"/>
      </w:pPr>
      <w:r w:rsidRPr="00927261">
        <w:rPr>
          <w:b/>
        </w:rPr>
        <w:t>(8)</w:t>
      </w:r>
      <w:r>
        <w:t xml:space="preserve"> The following ratings are for loss of adduction in the hip joint:</w:t>
      </w:r>
    </w:p>
    <w:p w14:paraId="7424AF62"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728"/>
      </w:tblGrid>
      <w:tr w:rsidR="00CD5CFC" w14:paraId="13380C64" w14:textId="77777777" w:rsidTr="00844502">
        <w:tc>
          <w:tcPr>
            <w:tcW w:w="1872" w:type="dxa"/>
          </w:tcPr>
          <w:p w14:paraId="3E694760" w14:textId="77777777" w:rsidR="00CD5CFC" w:rsidRDefault="00CD5CFC" w:rsidP="00844502">
            <w:pPr>
              <w:pStyle w:val="TableText"/>
              <w:tabs>
                <w:tab w:val="left" w:pos="360"/>
                <w:tab w:val="left" w:leader="underscore" w:pos="720"/>
                <w:tab w:val="left" w:pos="1080"/>
                <w:tab w:val="left" w:pos="1440"/>
                <w:tab w:val="left" w:pos="1800"/>
              </w:tabs>
            </w:pPr>
            <w:r>
              <w:t>0° = 8.0%</w:t>
            </w:r>
          </w:p>
        </w:tc>
        <w:tc>
          <w:tcPr>
            <w:tcW w:w="1872" w:type="dxa"/>
          </w:tcPr>
          <w:p w14:paraId="67E4029E" w14:textId="77777777" w:rsidR="00CD5CFC" w:rsidRDefault="00CD5CFC" w:rsidP="00844502">
            <w:pPr>
              <w:pStyle w:val="TableText"/>
              <w:tabs>
                <w:tab w:val="left" w:pos="360"/>
                <w:tab w:val="left" w:leader="underscore" w:pos="720"/>
                <w:tab w:val="left" w:pos="1080"/>
                <w:tab w:val="left" w:pos="1440"/>
                <w:tab w:val="left" w:pos="1800"/>
              </w:tabs>
            </w:pPr>
            <w:r>
              <w:t>5° = 6.0%</w:t>
            </w:r>
          </w:p>
        </w:tc>
        <w:tc>
          <w:tcPr>
            <w:tcW w:w="1872" w:type="dxa"/>
          </w:tcPr>
          <w:p w14:paraId="314551F3"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728" w:type="dxa"/>
          </w:tcPr>
          <w:p w14:paraId="4B6595FE" w14:textId="77777777" w:rsidR="00CD5CFC" w:rsidRDefault="00CD5CFC" w:rsidP="00844502">
            <w:pPr>
              <w:pStyle w:val="TableText"/>
              <w:tabs>
                <w:tab w:val="left" w:pos="360"/>
                <w:tab w:val="left" w:leader="underscore" w:pos="720"/>
                <w:tab w:val="left" w:pos="1080"/>
                <w:tab w:val="left" w:pos="1440"/>
                <w:tab w:val="left" w:pos="1800"/>
              </w:tabs>
            </w:pPr>
            <w:r>
              <w:t>15° = 2.0%</w:t>
            </w:r>
          </w:p>
        </w:tc>
      </w:tr>
      <w:tr w:rsidR="00CD5CFC" w14:paraId="09EADC23" w14:textId="77777777" w:rsidTr="00844502">
        <w:tc>
          <w:tcPr>
            <w:tcW w:w="1872" w:type="dxa"/>
          </w:tcPr>
          <w:p w14:paraId="68400702" w14:textId="77777777" w:rsidR="00CD5CFC" w:rsidRDefault="00CD5CFC" w:rsidP="00844502">
            <w:pPr>
              <w:pStyle w:val="TableText"/>
              <w:tabs>
                <w:tab w:val="left" w:pos="360"/>
                <w:tab w:val="left" w:leader="underscore" w:pos="720"/>
                <w:tab w:val="left" w:pos="1080"/>
                <w:tab w:val="left" w:pos="1440"/>
                <w:tab w:val="left" w:pos="1800"/>
              </w:tabs>
            </w:pPr>
            <w:r>
              <w:t>1° = 7.6%</w:t>
            </w:r>
          </w:p>
        </w:tc>
        <w:tc>
          <w:tcPr>
            <w:tcW w:w="1872" w:type="dxa"/>
          </w:tcPr>
          <w:p w14:paraId="7B59B7C8" w14:textId="77777777" w:rsidR="00CD5CFC" w:rsidRDefault="00CD5CFC" w:rsidP="00844502">
            <w:pPr>
              <w:pStyle w:val="TableText"/>
              <w:tabs>
                <w:tab w:val="left" w:pos="360"/>
                <w:tab w:val="left" w:leader="underscore" w:pos="720"/>
                <w:tab w:val="left" w:pos="1080"/>
                <w:tab w:val="left" w:pos="1440"/>
                <w:tab w:val="left" w:pos="1800"/>
              </w:tabs>
            </w:pPr>
            <w:r>
              <w:t>6° = 5.6%</w:t>
            </w:r>
          </w:p>
        </w:tc>
        <w:tc>
          <w:tcPr>
            <w:tcW w:w="1872" w:type="dxa"/>
          </w:tcPr>
          <w:p w14:paraId="3BEC6E9D" w14:textId="77777777" w:rsidR="00CD5CFC" w:rsidRDefault="00CD5CFC" w:rsidP="00844502">
            <w:pPr>
              <w:pStyle w:val="TableText"/>
              <w:tabs>
                <w:tab w:val="left" w:pos="360"/>
                <w:tab w:val="left" w:leader="underscore" w:pos="720"/>
                <w:tab w:val="left" w:pos="1080"/>
                <w:tab w:val="left" w:pos="1440"/>
                <w:tab w:val="left" w:pos="1800"/>
              </w:tabs>
            </w:pPr>
            <w:r>
              <w:t>11° = 3.6%</w:t>
            </w:r>
          </w:p>
        </w:tc>
        <w:tc>
          <w:tcPr>
            <w:tcW w:w="1728" w:type="dxa"/>
          </w:tcPr>
          <w:p w14:paraId="785C59B8" w14:textId="77777777" w:rsidR="00CD5CFC" w:rsidRDefault="00CD5CFC" w:rsidP="00844502">
            <w:pPr>
              <w:pStyle w:val="TableText"/>
              <w:tabs>
                <w:tab w:val="left" w:pos="360"/>
                <w:tab w:val="left" w:leader="underscore" w:pos="720"/>
                <w:tab w:val="left" w:pos="1080"/>
                <w:tab w:val="left" w:pos="1440"/>
                <w:tab w:val="left" w:pos="1800"/>
              </w:tabs>
            </w:pPr>
            <w:r>
              <w:t>16° = 1.6%</w:t>
            </w:r>
          </w:p>
        </w:tc>
      </w:tr>
      <w:tr w:rsidR="00CD5CFC" w14:paraId="5AE4E9DC" w14:textId="77777777" w:rsidTr="00844502">
        <w:tc>
          <w:tcPr>
            <w:tcW w:w="1872" w:type="dxa"/>
          </w:tcPr>
          <w:p w14:paraId="120BDA99" w14:textId="77777777" w:rsidR="00CD5CFC" w:rsidRDefault="00CD5CFC" w:rsidP="00844502">
            <w:pPr>
              <w:pStyle w:val="TableText"/>
              <w:tabs>
                <w:tab w:val="left" w:pos="360"/>
                <w:tab w:val="left" w:leader="underscore" w:pos="720"/>
                <w:tab w:val="left" w:pos="1080"/>
                <w:tab w:val="left" w:pos="1440"/>
                <w:tab w:val="left" w:pos="1800"/>
              </w:tabs>
            </w:pPr>
            <w:r>
              <w:t>2° = 7.2%</w:t>
            </w:r>
          </w:p>
        </w:tc>
        <w:tc>
          <w:tcPr>
            <w:tcW w:w="1872" w:type="dxa"/>
          </w:tcPr>
          <w:p w14:paraId="6BCDD5AE" w14:textId="77777777" w:rsidR="00CD5CFC" w:rsidRDefault="00CD5CFC" w:rsidP="00844502">
            <w:pPr>
              <w:pStyle w:val="TableText"/>
              <w:tabs>
                <w:tab w:val="left" w:pos="360"/>
                <w:tab w:val="left" w:leader="underscore" w:pos="720"/>
                <w:tab w:val="left" w:pos="1080"/>
                <w:tab w:val="left" w:pos="1440"/>
                <w:tab w:val="left" w:pos="1800"/>
              </w:tabs>
            </w:pPr>
            <w:r>
              <w:t>7° = 5.2%</w:t>
            </w:r>
          </w:p>
        </w:tc>
        <w:tc>
          <w:tcPr>
            <w:tcW w:w="1872" w:type="dxa"/>
          </w:tcPr>
          <w:p w14:paraId="528B5398" w14:textId="77777777" w:rsidR="00CD5CFC" w:rsidRDefault="00CD5CFC" w:rsidP="00844502">
            <w:pPr>
              <w:pStyle w:val="TableText"/>
              <w:tabs>
                <w:tab w:val="left" w:pos="360"/>
                <w:tab w:val="left" w:leader="underscore" w:pos="720"/>
                <w:tab w:val="left" w:pos="1080"/>
                <w:tab w:val="left" w:pos="1440"/>
                <w:tab w:val="left" w:pos="1800"/>
              </w:tabs>
            </w:pPr>
            <w:r>
              <w:t>12° = 3.2%</w:t>
            </w:r>
          </w:p>
        </w:tc>
        <w:tc>
          <w:tcPr>
            <w:tcW w:w="1728" w:type="dxa"/>
          </w:tcPr>
          <w:p w14:paraId="4612D0E6" w14:textId="77777777" w:rsidR="00CD5CFC" w:rsidRDefault="00CD5CFC" w:rsidP="00844502">
            <w:pPr>
              <w:pStyle w:val="TableText"/>
              <w:tabs>
                <w:tab w:val="left" w:pos="360"/>
                <w:tab w:val="left" w:leader="underscore" w:pos="720"/>
                <w:tab w:val="left" w:pos="1080"/>
                <w:tab w:val="left" w:pos="1440"/>
                <w:tab w:val="left" w:pos="1800"/>
              </w:tabs>
            </w:pPr>
            <w:r>
              <w:t>17° = 1.2%</w:t>
            </w:r>
          </w:p>
        </w:tc>
      </w:tr>
      <w:tr w:rsidR="00CD5CFC" w14:paraId="659333CE" w14:textId="77777777" w:rsidTr="00844502">
        <w:tc>
          <w:tcPr>
            <w:tcW w:w="1872" w:type="dxa"/>
          </w:tcPr>
          <w:p w14:paraId="1AEC82C1" w14:textId="77777777" w:rsidR="00CD5CFC" w:rsidRDefault="00CD5CFC" w:rsidP="00844502">
            <w:pPr>
              <w:pStyle w:val="TableText"/>
              <w:tabs>
                <w:tab w:val="left" w:pos="360"/>
                <w:tab w:val="left" w:leader="underscore" w:pos="720"/>
                <w:tab w:val="left" w:pos="1080"/>
                <w:tab w:val="left" w:pos="1440"/>
                <w:tab w:val="left" w:pos="1800"/>
              </w:tabs>
            </w:pPr>
            <w:r>
              <w:t>3° = 6.8%</w:t>
            </w:r>
          </w:p>
        </w:tc>
        <w:tc>
          <w:tcPr>
            <w:tcW w:w="1872" w:type="dxa"/>
          </w:tcPr>
          <w:p w14:paraId="7E60D3D1" w14:textId="77777777" w:rsidR="00CD5CFC" w:rsidRDefault="00CD5CFC" w:rsidP="00844502">
            <w:pPr>
              <w:pStyle w:val="TableText"/>
              <w:tabs>
                <w:tab w:val="left" w:pos="360"/>
                <w:tab w:val="left" w:leader="underscore" w:pos="720"/>
                <w:tab w:val="left" w:pos="1080"/>
                <w:tab w:val="left" w:pos="1440"/>
                <w:tab w:val="left" w:pos="1800"/>
              </w:tabs>
            </w:pPr>
            <w:r>
              <w:t>8° = 4.8%</w:t>
            </w:r>
          </w:p>
        </w:tc>
        <w:tc>
          <w:tcPr>
            <w:tcW w:w="1872" w:type="dxa"/>
          </w:tcPr>
          <w:p w14:paraId="63AAF17C" w14:textId="77777777" w:rsidR="00CD5CFC" w:rsidRDefault="00CD5CFC" w:rsidP="00844502">
            <w:pPr>
              <w:pStyle w:val="TableText"/>
              <w:tabs>
                <w:tab w:val="left" w:pos="360"/>
                <w:tab w:val="left" w:leader="underscore" w:pos="720"/>
                <w:tab w:val="left" w:pos="1080"/>
                <w:tab w:val="left" w:pos="1440"/>
                <w:tab w:val="left" w:pos="1800"/>
              </w:tabs>
            </w:pPr>
            <w:r>
              <w:t>13° = 2.8%</w:t>
            </w:r>
          </w:p>
        </w:tc>
        <w:tc>
          <w:tcPr>
            <w:tcW w:w="1728" w:type="dxa"/>
          </w:tcPr>
          <w:p w14:paraId="2FFF05ED" w14:textId="77777777" w:rsidR="00CD5CFC" w:rsidRDefault="00CD5CFC" w:rsidP="00844502">
            <w:pPr>
              <w:pStyle w:val="TableText"/>
              <w:tabs>
                <w:tab w:val="left" w:pos="360"/>
                <w:tab w:val="left" w:leader="underscore" w:pos="720"/>
                <w:tab w:val="left" w:pos="1080"/>
                <w:tab w:val="left" w:pos="1440"/>
                <w:tab w:val="left" w:pos="1800"/>
              </w:tabs>
            </w:pPr>
            <w:r>
              <w:t>18° = 0.8%</w:t>
            </w:r>
          </w:p>
        </w:tc>
      </w:tr>
      <w:tr w:rsidR="00CD5CFC" w14:paraId="363085FB" w14:textId="77777777" w:rsidTr="00844502">
        <w:tc>
          <w:tcPr>
            <w:tcW w:w="1872" w:type="dxa"/>
          </w:tcPr>
          <w:p w14:paraId="5B375674" w14:textId="77777777" w:rsidR="00CD5CFC" w:rsidRDefault="00CD5CFC" w:rsidP="00844502">
            <w:pPr>
              <w:pStyle w:val="TableText"/>
              <w:tabs>
                <w:tab w:val="left" w:pos="360"/>
                <w:tab w:val="left" w:leader="underscore" w:pos="720"/>
                <w:tab w:val="left" w:pos="1080"/>
                <w:tab w:val="left" w:pos="1440"/>
                <w:tab w:val="left" w:pos="1800"/>
              </w:tabs>
            </w:pPr>
            <w:r>
              <w:t>4° = 6.4%</w:t>
            </w:r>
          </w:p>
        </w:tc>
        <w:tc>
          <w:tcPr>
            <w:tcW w:w="1872" w:type="dxa"/>
          </w:tcPr>
          <w:p w14:paraId="74FC7A34" w14:textId="77777777" w:rsidR="00CD5CFC" w:rsidRDefault="00CD5CFC" w:rsidP="00844502">
            <w:pPr>
              <w:pStyle w:val="TableText"/>
              <w:tabs>
                <w:tab w:val="left" w:pos="360"/>
                <w:tab w:val="left" w:leader="underscore" w:pos="720"/>
                <w:tab w:val="left" w:pos="1080"/>
                <w:tab w:val="left" w:pos="1440"/>
                <w:tab w:val="left" w:pos="1800"/>
              </w:tabs>
            </w:pPr>
            <w:r>
              <w:t>9° = 4.4%</w:t>
            </w:r>
          </w:p>
        </w:tc>
        <w:tc>
          <w:tcPr>
            <w:tcW w:w="1872" w:type="dxa"/>
          </w:tcPr>
          <w:p w14:paraId="14E90378" w14:textId="77777777" w:rsidR="00CD5CFC" w:rsidRDefault="00CD5CFC" w:rsidP="00844502">
            <w:pPr>
              <w:pStyle w:val="TableText"/>
              <w:tabs>
                <w:tab w:val="left" w:pos="360"/>
                <w:tab w:val="left" w:leader="underscore" w:pos="720"/>
                <w:tab w:val="left" w:pos="1080"/>
                <w:tab w:val="left" w:pos="1440"/>
                <w:tab w:val="left" w:pos="1800"/>
              </w:tabs>
            </w:pPr>
            <w:r>
              <w:t>14° = 2.4%</w:t>
            </w:r>
          </w:p>
        </w:tc>
        <w:tc>
          <w:tcPr>
            <w:tcW w:w="1728" w:type="dxa"/>
          </w:tcPr>
          <w:p w14:paraId="4A36DFB2" w14:textId="77777777" w:rsidR="00CD5CFC" w:rsidRDefault="00CD5CFC" w:rsidP="00844502">
            <w:pPr>
              <w:pStyle w:val="TableText"/>
              <w:tabs>
                <w:tab w:val="left" w:pos="360"/>
                <w:tab w:val="left" w:leader="underscore" w:pos="720"/>
                <w:tab w:val="left" w:pos="1080"/>
                <w:tab w:val="left" w:pos="1440"/>
                <w:tab w:val="left" w:pos="1800"/>
              </w:tabs>
            </w:pPr>
            <w:r>
              <w:t>19° = 0.4%</w:t>
            </w:r>
          </w:p>
        </w:tc>
      </w:tr>
      <w:tr w:rsidR="00CD5CFC" w14:paraId="75BA889B" w14:textId="77777777" w:rsidTr="00844502">
        <w:tc>
          <w:tcPr>
            <w:tcW w:w="1872" w:type="dxa"/>
          </w:tcPr>
          <w:p w14:paraId="7E90D1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4C64F4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872" w:type="dxa"/>
          </w:tcPr>
          <w:p w14:paraId="16DCF9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1728" w:type="dxa"/>
          </w:tcPr>
          <w:p w14:paraId="3665AD6A"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10179EFE" w14:textId="77777777" w:rsidR="00CD5CFC" w:rsidRDefault="00CD5CFC" w:rsidP="00CD5CFC">
      <w:pPr>
        <w:pStyle w:val="Section"/>
        <w:spacing w:after="60"/>
      </w:pPr>
      <w:r w:rsidRPr="00927261">
        <w:rPr>
          <w:b/>
        </w:rPr>
        <w:t>(9)</w:t>
      </w:r>
      <w:r>
        <w:t xml:space="preserve"> The following ratings are for loss of internal rotation in the hip joint:</w:t>
      </w:r>
    </w:p>
    <w:p w14:paraId="753B3356"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C342EB4" w14:textId="77777777" w:rsidTr="00844502">
        <w:tc>
          <w:tcPr>
            <w:tcW w:w="1872" w:type="dxa"/>
          </w:tcPr>
          <w:p w14:paraId="7B2D6BDD" w14:textId="77777777" w:rsidR="00CD5CFC" w:rsidRDefault="00CD5CFC" w:rsidP="00844502">
            <w:pPr>
              <w:pStyle w:val="TableText"/>
              <w:tabs>
                <w:tab w:val="left" w:pos="360"/>
                <w:tab w:val="left" w:leader="underscore" w:pos="720"/>
                <w:tab w:val="left" w:pos="1080"/>
                <w:tab w:val="left" w:pos="1440"/>
                <w:tab w:val="left" w:pos="1800"/>
              </w:tabs>
            </w:pPr>
            <w:r>
              <w:t>0° = 10.0%</w:t>
            </w:r>
          </w:p>
        </w:tc>
        <w:tc>
          <w:tcPr>
            <w:tcW w:w="1872" w:type="dxa"/>
          </w:tcPr>
          <w:p w14:paraId="189006C8" w14:textId="77777777" w:rsidR="00CD5CFC" w:rsidRDefault="00CD5CFC" w:rsidP="00844502">
            <w:pPr>
              <w:pStyle w:val="TableText"/>
              <w:tabs>
                <w:tab w:val="left" w:pos="360"/>
                <w:tab w:val="left" w:leader="underscore" w:pos="720"/>
                <w:tab w:val="left" w:pos="1080"/>
                <w:tab w:val="left" w:pos="1440"/>
                <w:tab w:val="left" w:pos="1800"/>
              </w:tabs>
            </w:pPr>
            <w:r>
              <w:t>8° = 8.4%</w:t>
            </w:r>
          </w:p>
        </w:tc>
        <w:tc>
          <w:tcPr>
            <w:tcW w:w="1872" w:type="dxa"/>
          </w:tcPr>
          <w:p w14:paraId="6860E61E" w14:textId="77777777" w:rsidR="00CD5CFC" w:rsidRDefault="00CD5CFC" w:rsidP="00844502">
            <w:pPr>
              <w:pStyle w:val="TableText"/>
              <w:tabs>
                <w:tab w:val="left" w:pos="360"/>
                <w:tab w:val="left" w:leader="underscore" w:pos="720"/>
                <w:tab w:val="left" w:pos="1080"/>
                <w:tab w:val="left" w:pos="1440"/>
                <w:tab w:val="left" w:pos="1800"/>
              </w:tabs>
            </w:pPr>
            <w:r>
              <w:t>16° = 6.2%</w:t>
            </w:r>
          </w:p>
        </w:tc>
        <w:tc>
          <w:tcPr>
            <w:tcW w:w="1872" w:type="dxa"/>
          </w:tcPr>
          <w:p w14:paraId="68690754" w14:textId="77777777" w:rsidR="00CD5CFC" w:rsidRDefault="00CD5CFC" w:rsidP="00844502">
            <w:pPr>
              <w:pStyle w:val="TableText"/>
              <w:tabs>
                <w:tab w:val="left" w:pos="360"/>
                <w:tab w:val="left" w:leader="underscore" w:pos="720"/>
                <w:tab w:val="left" w:pos="1080"/>
                <w:tab w:val="left" w:pos="1440"/>
                <w:tab w:val="left" w:pos="1800"/>
              </w:tabs>
            </w:pPr>
            <w:r>
              <w:t>24° = 4.2%</w:t>
            </w:r>
          </w:p>
        </w:tc>
        <w:tc>
          <w:tcPr>
            <w:tcW w:w="1872" w:type="dxa"/>
          </w:tcPr>
          <w:p w14:paraId="204B1A14" w14:textId="77777777" w:rsidR="00CD5CFC" w:rsidRDefault="00CD5CFC" w:rsidP="00844502">
            <w:pPr>
              <w:pStyle w:val="TableText"/>
              <w:tabs>
                <w:tab w:val="left" w:pos="360"/>
                <w:tab w:val="left" w:leader="underscore" w:pos="720"/>
                <w:tab w:val="left" w:pos="1080"/>
                <w:tab w:val="left" w:pos="1440"/>
                <w:tab w:val="left" w:pos="1800"/>
              </w:tabs>
            </w:pPr>
            <w:r>
              <w:t>32° = 2.4%</w:t>
            </w:r>
          </w:p>
        </w:tc>
      </w:tr>
      <w:tr w:rsidR="00CD5CFC" w14:paraId="252FFAEB" w14:textId="77777777" w:rsidTr="00844502">
        <w:tc>
          <w:tcPr>
            <w:tcW w:w="1872" w:type="dxa"/>
          </w:tcPr>
          <w:p w14:paraId="78F0AD7E" w14:textId="77777777" w:rsidR="00CD5CFC" w:rsidRDefault="00CD5CFC" w:rsidP="00844502">
            <w:pPr>
              <w:pStyle w:val="TableText"/>
              <w:tabs>
                <w:tab w:val="left" w:pos="360"/>
                <w:tab w:val="left" w:pos="690"/>
                <w:tab w:val="left" w:leader="underscore" w:pos="720"/>
                <w:tab w:val="left" w:pos="1080"/>
                <w:tab w:val="left" w:pos="1440"/>
                <w:tab w:val="left" w:pos="1800"/>
              </w:tabs>
            </w:pPr>
            <w:r>
              <w:t>1° = 9.8%</w:t>
            </w:r>
          </w:p>
        </w:tc>
        <w:tc>
          <w:tcPr>
            <w:tcW w:w="1872" w:type="dxa"/>
          </w:tcPr>
          <w:p w14:paraId="443CAF96" w14:textId="77777777" w:rsidR="00CD5CFC" w:rsidRDefault="00CD5CFC" w:rsidP="00844502">
            <w:pPr>
              <w:pStyle w:val="TableText"/>
              <w:tabs>
                <w:tab w:val="left" w:pos="360"/>
                <w:tab w:val="left" w:leader="underscore" w:pos="720"/>
                <w:tab w:val="left" w:pos="1080"/>
                <w:tab w:val="left" w:pos="1440"/>
                <w:tab w:val="left" w:pos="1800"/>
              </w:tabs>
            </w:pPr>
            <w:r>
              <w:t>9° = 8.2%</w:t>
            </w:r>
          </w:p>
        </w:tc>
        <w:tc>
          <w:tcPr>
            <w:tcW w:w="1872" w:type="dxa"/>
          </w:tcPr>
          <w:p w14:paraId="6728EE39" w14:textId="77777777" w:rsidR="00CD5CFC" w:rsidRDefault="00CD5CFC" w:rsidP="00844502">
            <w:pPr>
              <w:pStyle w:val="TableText"/>
              <w:tabs>
                <w:tab w:val="left" w:pos="360"/>
                <w:tab w:val="left" w:leader="underscore" w:pos="720"/>
                <w:tab w:val="left" w:pos="1080"/>
                <w:tab w:val="left" w:pos="1440"/>
                <w:tab w:val="left" w:pos="1800"/>
              </w:tabs>
            </w:pPr>
            <w:r>
              <w:t>17° = 5.9%</w:t>
            </w:r>
          </w:p>
        </w:tc>
        <w:tc>
          <w:tcPr>
            <w:tcW w:w="1872" w:type="dxa"/>
          </w:tcPr>
          <w:p w14:paraId="2847EDA8" w14:textId="77777777" w:rsidR="00CD5CFC" w:rsidRDefault="00CD5CFC" w:rsidP="00844502">
            <w:pPr>
              <w:pStyle w:val="TableText"/>
              <w:tabs>
                <w:tab w:val="left" w:pos="360"/>
                <w:tab w:val="left" w:leader="underscore" w:pos="720"/>
                <w:tab w:val="left" w:pos="1080"/>
                <w:tab w:val="left" w:pos="1440"/>
                <w:tab w:val="left" w:pos="1800"/>
              </w:tabs>
            </w:pPr>
            <w:r>
              <w:t>25° = 4.0%</w:t>
            </w:r>
          </w:p>
        </w:tc>
        <w:tc>
          <w:tcPr>
            <w:tcW w:w="1872" w:type="dxa"/>
          </w:tcPr>
          <w:p w14:paraId="6A74FD8D" w14:textId="77777777" w:rsidR="00CD5CFC" w:rsidRDefault="00CD5CFC" w:rsidP="00844502">
            <w:pPr>
              <w:pStyle w:val="TableText"/>
              <w:tabs>
                <w:tab w:val="left" w:pos="360"/>
                <w:tab w:val="left" w:leader="underscore" w:pos="720"/>
                <w:tab w:val="left" w:pos="1080"/>
                <w:tab w:val="left" w:pos="1440"/>
                <w:tab w:val="left" w:pos="1800"/>
              </w:tabs>
            </w:pPr>
            <w:r>
              <w:t>33° = 2.1%</w:t>
            </w:r>
          </w:p>
        </w:tc>
      </w:tr>
      <w:tr w:rsidR="00CD5CFC" w14:paraId="16D63CEC" w14:textId="77777777" w:rsidTr="00844502">
        <w:tc>
          <w:tcPr>
            <w:tcW w:w="1872" w:type="dxa"/>
          </w:tcPr>
          <w:p w14:paraId="3CB9C40A" w14:textId="77777777" w:rsidR="00CD5CFC" w:rsidRDefault="00CD5CFC" w:rsidP="00844502">
            <w:pPr>
              <w:pStyle w:val="TableText"/>
              <w:tabs>
                <w:tab w:val="left" w:pos="360"/>
                <w:tab w:val="left" w:pos="690"/>
                <w:tab w:val="left" w:leader="underscore" w:pos="720"/>
                <w:tab w:val="left" w:pos="1080"/>
                <w:tab w:val="left" w:pos="1440"/>
                <w:tab w:val="left" w:pos="1800"/>
              </w:tabs>
            </w:pPr>
            <w:r>
              <w:t>2° = 9.6%</w:t>
            </w:r>
          </w:p>
        </w:tc>
        <w:tc>
          <w:tcPr>
            <w:tcW w:w="1872" w:type="dxa"/>
          </w:tcPr>
          <w:p w14:paraId="3DA29617" w14:textId="77777777" w:rsidR="00CD5CFC" w:rsidRDefault="00CD5CFC" w:rsidP="00844502">
            <w:pPr>
              <w:pStyle w:val="TableText"/>
              <w:tabs>
                <w:tab w:val="left" w:pos="360"/>
                <w:tab w:val="left" w:leader="underscore" w:pos="720"/>
                <w:tab w:val="left" w:pos="1080"/>
                <w:tab w:val="left" w:pos="1440"/>
                <w:tab w:val="left" w:pos="1800"/>
              </w:tabs>
            </w:pPr>
            <w:r>
              <w:t>10° = 8.0%</w:t>
            </w:r>
          </w:p>
        </w:tc>
        <w:tc>
          <w:tcPr>
            <w:tcW w:w="1872" w:type="dxa"/>
          </w:tcPr>
          <w:p w14:paraId="2164BDC2" w14:textId="77777777" w:rsidR="00CD5CFC" w:rsidRDefault="00CD5CFC" w:rsidP="00844502">
            <w:pPr>
              <w:pStyle w:val="TableText"/>
              <w:tabs>
                <w:tab w:val="left" w:pos="360"/>
                <w:tab w:val="left" w:leader="underscore" w:pos="720"/>
                <w:tab w:val="left" w:pos="1080"/>
                <w:tab w:val="left" w:pos="1440"/>
                <w:tab w:val="left" w:pos="1800"/>
              </w:tabs>
            </w:pPr>
            <w:r>
              <w:t>18° = 5.6%</w:t>
            </w:r>
          </w:p>
        </w:tc>
        <w:tc>
          <w:tcPr>
            <w:tcW w:w="1872" w:type="dxa"/>
          </w:tcPr>
          <w:p w14:paraId="30D0874E" w14:textId="77777777" w:rsidR="00CD5CFC" w:rsidRDefault="00CD5CFC" w:rsidP="00844502">
            <w:pPr>
              <w:pStyle w:val="TableText"/>
              <w:tabs>
                <w:tab w:val="left" w:pos="360"/>
                <w:tab w:val="left" w:leader="underscore" w:pos="720"/>
                <w:tab w:val="left" w:pos="1080"/>
                <w:tab w:val="left" w:pos="1440"/>
                <w:tab w:val="left" w:pos="1800"/>
              </w:tabs>
            </w:pPr>
            <w:r>
              <w:t>26° = 3.8%</w:t>
            </w:r>
          </w:p>
        </w:tc>
        <w:tc>
          <w:tcPr>
            <w:tcW w:w="1872" w:type="dxa"/>
          </w:tcPr>
          <w:p w14:paraId="4AE38E48" w14:textId="77777777" w:rsidR="00CD5CFC" w:rsidRDefault="00CD5CFC" w:rsidP="00844502">
            <w:pPr>
              <w:pStyle w:val="TableText"/>
              <w:tabs>
                <w:tab w:val="left" w:pos="360"/>
                <w:tab w:val="left" w:leader="underscore" w:pos="720"/>
                <w:tab w:val="left" w:pos="1080"/>
                <w:tab w:val="left" w:pos="1440"/>
                <w:tab w:val="left" w:pos="1800"/>
              </w:tabs>
            </w:pPr>
            <w:r>
              <w:t>34° = 1.8%</w:t>
            </w:r>
          </w:p>
        </w:tc>
      </w:tr>
      <w:tr w:rsidR="00CD5CFC" w14:paraId="79C8920F" w14:textId="77777777" w:rsidTr="00844502">
        <w:tc>
          <w:tcPr>
            <w:tcW w:w="1872" w:type="dxa"/>
          </w:tcPr>
          <w:p w14:paraId="33EBD844" w14:textId="77777777" w:rsidR="00CD5CFC" w:rsidRDefault="00CD5CFC" w:rsidP="00844502">
            <w:pPr>
              <w:pStyle w:val="TableText"/>
              <w:tabs>
                <w:tab w:val="left" w:pos="360"/>
                <w:tab w:val="left" w:pos="690"/>
                <w:tab w:val="left" w:leader="underscore" w:pos="720"/>
                <w:tab w:val="left" w:pos="1080"/>
                <w:tab w:val="left" w:pos="1440"/>
                <w:tab w:val="left" w:pos="1800"/>
              </w:tabs>
            </w:pPr>
            <w:r>
              <w:t>3° = 9.4%</w:t>
            </w:r>
          </w:p>
        </w:tc>
        <w:tc>
          <w:tcPr>
            <w:tcW w:w="1872" w:type="dxa"/>
          </w:tcPr>
          <w:p w14:paraId="79D47AD2" w14:textId="77777777" w:rsidR="00CD5CFC" w:rsidRDefault="00CD5CFC" w:rsidP="00844502">
            <w:pPr>
              <w:pStyle w:val="TableText"/>
              <w:tabs>
                <w:tab w:val="left" w:pos="360"/>
                <w:tab w:val="left" w:leader="underscore" w:pos="720"/>
                <w:tab w:val="left" w:pos="1080"/>
                <w:tab w:val="left" w:pos="1440"/>
                <w:tab w:val="left" w:pos="1800"/>
              </w:tabs>
            </w:pPr>
            <w:r>
              <w:t>11° = 7.7%</w:t>
            </w:r>
          </w:p>
        </w:tc>
        <w:tc>
          <w:tcPr>
            <w:tcW w:w="1872" w:type="dxa"/>
          </w:tcPr>
          <w:p w14:paraId="6778CD7D" w14:textId="77777777" w:rsidR="00CD5CFC" w:rsidRDefault="00CD5CFC" w:rsidP="00844502">
            <w:pPr>
              <w:pStyle w:val="TableText"/>
              <w:tabs>
                <w:tab w:val="left" w:pos="360"/>
                <w:tab w:val="left" w:leader="underscore" w:pos="720"/>
                <w:tab w:val="left" w:pos="1080"/>
                <w:tab w:val="left" w:pos="1440"/>
                <w:tab w:val="left" w:pos="1800"/>
              </w:tabs>
            </w:pPr>
            <w:r>
              <w:t>19° = 5.3%</w:t>
            </w:r>
          </w:p>
        </w:tc>
        <w:tc>
          <w:tcPr>
            <w:tcW w:w="1872" w:type="dxa"/>
          </w:tcPr>
          <w:p w14:paraId="20701059" w14:textId="77777777" w:rsidR="00CD5CFC" w:rsidRDefault="00CD5CFC" w:rsidP="00844502">
            <w:pPr>
              <w:pStyle w:val="TableText"/>
              <w:tabs>
                <w:tab w:val="left" w:pos="360"/>
                <w:tab w:val="left" w:leader="underscore" w:pos="720"/>
                <w:tab w:val="left" w:pos="1080"/>
                <w:tab w:val="left" w:pos="1440"/>
                <w:tab w:val="left" w:pos="1800"/>
              </w:tabs>
            </w:pPr>
            <w:r>
              <w:t>27° = 3.6%</w:t>
            </w:r>
          </w:p>
        </w:tc>
        <w:tc>
          <w:tcPr>
            <w:tcW w:w="1872" w:type="dxa"/>
          </w:tcPr>
          <w:p w14:paraId="062FFB4E" w14:textId="77777777" w:rsidR="00CD5CFC" w:rsidRDefault="00CD5CFC" w:rsidP="00844502">
            <w:pPr>
              <w:pStyle w:val="TableText"/>
              <w:tabs>
                <w:tab w:val="left" w:pos="360"/>
                <w:tab w:val="left" w:leader="underscore" w:pos="720"/>
                <w:tab w:val="left" w:pos="1080"/>
                <w:tab w:val="left" w:pos="1440"/>
                <w:tab w:val="left" w:pos="1800"/>
              </w:tabs>
            </w:pPr>
            <w:r>
              <w:t>35° = 1.5%</w:t>
            </w:r>
          </w:p>
        </w:tc>
      </w:tr>
      <w:tr w:rsidR="00CD5CFC" w14:paraId="3EF2DD04" w14:textId="77777777" w:rsidTr="00844502">
        <w:tc>
          <w:tcPr>
            <w:tcW w:w="1872" w:type="dxa"/>
          </w:tcPr>
          <w:p w14:paraId="1E984888" w14:textId="77777777" w:rsidR="00CD5CFC" w:rsidRDefault="00CD5CFC" w:rsidP="00844502">
            <w:pPr>
              <w:pStyle w:val="TableText"/>
              <w:tabs>
                <w:tab w:val="left" w:pos="360"/>
                <w:tab w:val="left" w:pos="690"/>
                <w:tab w:val="left" w:leader="underscore" w:pos="720"/>
                <w:tab w:val="left" w:pos="1080"/>
                <w:tab w:val="left" w:pos="1440"/>
                <w:tab w:val="left" w:pos="1800"/>
              </w:tabs>
            </w:pPr>
            <w:r>
              <w:t>4° = 9.2%</w:t>
            </w:r>
          </w:p>
        </w:tc>
        <w:tc>
          <w:tcPr>
            <w:tcW w:w="1872" w:type="dxa"/>
          </w:tcPr>
          <w:p w14:paraId="53233F47" w14:textId="77777777" w:rsidR="00CD5CFC" w:rsidRDefault="00CD5CFC" w:rsidP="00844502">
            <w:pPr>
              <w:pStyle w:val="TableText"/>
              <w:tabs>
                <w:tab w:val="left" w:pos="360"/>
                <w:tab w:val="left" w:leader="underscore" w:pos="720"/>
                <w:tab w:val="left" w:pos="1080"/>
                <w:tab w:val="left" w:pos="1440"/>
                <w:tab w:val="left" w:pos="1800"/>
              </w:tabs>
            </w:pPr>
            <w:r>
              <w:t>12° = 7.4%</w:t>
            </w:r>
          </w:p>
        </w:tc>
        <w:tc>
          <w:tcPr>
            <w:tcW w:w="1872" w:type="dxa"/>
          </w:tcPr>
          <w:p w14:paraId="0A3F77A3" w14:textId="77777777" w:rsidR="00CD5CFC" w:rsidRDefault="00CD5CFC" w:rsidP="00844502">
            <w:pPr>
              <w:pStyle w:val="TableText"/>
              <w:tabs>
                <w:tab w:val="left" w:pos="360"/>
                <w:tab w:val="left" w:leader="underscore" w:pos="720"/>
                <w:tab w:val="left" w:pos="1080"/>
                <w:tab w:val="left" w:pos="1440"/>
                <w:tab w:val="left" w:pos="1800"/>
              </w:tabs>
            </w:pPr>
            <w:r>
              <w:t>20° = 5.0%</w:t>
            </w:r>
          </w:p>
        </w:tc>
        <w:tc>
          <w:tcPr>
            <w:tcW w:w="1872" w:type="dxa"/>
          </w:tcPr>
          <w:p w14:paraId="3FDD70D2" w14:textId="77777777" w:rsidR="00CD5CFC" w:rsidRDefault="00CD5CFC" w:rsidP="00844502">
            <w:pPr>
              <w:pStyle w:val="TableText"/>
              <w:tabs>
                <w:tab w:val="left" w:pos="360"/>
                <w:tab w:val="left" w:leader="underscore" w:pos="720"/>
                <w:tab w:val="left" w:pos="1080"/>
                <w:tab w:val="left" w:pos="1440"/>
                <w:tab w:val="left" w:pos="1800"/>
              </w:tabs>
            </w:pPr>
            <w:r>
              <w:t>28° = 3.4%</w:t>
            </w:r>
          </w:p>
        </w:tc>
        <w:tc>
          <w:tcPr>
            <w:tcW w:w="1872" w:type="dxa"/>
          </w:tcPr>
          <w:p w14:paraId="2D3E0281" w14:textId="77777777" w:rsidR="00CD5CFC" w:rsidRDefault="00CD5CFC" w:rsidP="00844502">
            <w:pPr>
              <w:pStyle w:val="TableText"/>
              <w:tabs>
                <w:tab w:val="left" w:pos="360"/>
                <w:tab w:val="left" w:leader="underscore" w:pos="720"/>
                <w:tab w:val="left" w:pos="1080"/>
                <w:tab w:val="left" w:pos="1440"/>
                <w:tab w:val="left" w:pos="1800"/>
              </w:tabs>
            </w:pPr>
            <w:r>
              <w:t>36° = 1.2%</w:t>
            </w:r>
          </w:p>
        </w:tc>
      </w:tr>
      <w:tr w:rsidR="00CD5CFC" w14:paraId="037CE9BB" w14:textId="77777777" w:rsidTr="00844502">
        <w:tc>
          <w:tcPr>
            <w:tcW w:w="1872" w:type="dxa"/>
          </w:tcPr>
          <w:p w14:paraId="0615A73E" w14:textId="77777777" w:rsidR="00CD5CFC" w:rsidRDefault="00CD5CFC" w:rsidP="00844502">
            <w:pPr>
              <w:pStyle w:val="TableText"/>
              <w:tabs>
                <w:tab w:val="left" w:pos="360"/>
                <w:tab w:val="left" w:pos="690"/>
                <w:tab w:val="left" w:leader="underscore" w:pos="720"/>
                <w:tab w:val="left" w:pos="1080"/>
                <w:tab w:val="left" w:pos="1440"/>
                <w:tab w:val="left" w:pos="1800"/>
              </w:tabs>
            </w:pPr>
            <w:r>
              <w:t>5° = 9.0%</w:t>
            </w:r>
          </w:p>
        </w:tc>
        <w:tc>
          <w:tcPr>
            <w:tcW w:w="1872" w:type="dxa"/>
          </w:tcPr>
          <w:p w14:paraId="07BD9F43" w14:textId="77777777" w:rsidR="00CD5CFC" w:rsidRDefault="00CD5CFC" w:rsidP="00844502">
            <w:pPr>
              <w:pStyle w:val="TableText"/>
              <w:tabs>
                <w:tab w:val="left" w:pos="360"/>
                <w:tab w:val="left" w:leader="underscore" w:pos="720"/>
                <w:tab w:val="left" w:pos="1080"/>
                <w:tab w:val="left" w:pos="1440"/>
                <w:tab w:val="left" w:pos="1800"/>
              </w:tabs>
            </w:pPr>
            <w:r>
              <w:t>13° = 7.1%</w:t>
            </w:r>
          </w:p>
        </w:tc>
        <w:tc>
          <w:tcPr>
            <w:tcW w:w="1872" w:type="dxa"/>
          </w:tcPr>
          <w:p w14:paraId="1093877D" w14:textId="77777777" w:rsidR="00CD5CFC" w:rsidRDefault="00CD5CFC" w:rsidP="00844502">
            <w:pPr>
              <w:pStyle w:val="TableText"/>
              <w:tabs>
                <w:tab w:val="left" w:pos="360"/>
                <w:tab w:val="left" w:leader="underscore" w:pos="720"/>
                <w:tab w:val="left" w:pos="1080"/>
                <w:tab w:val="left" w:pos="1440"/>
                <w:tab w:val="left" w:pos="1800"/>
              </w:tabs>
            </w:pPr>
            <w:r>
              <w:t>21° = 4.8%</w:t>
            </w:r>
          </w:p>
        </w:tc>
        <w:tc>
          <w:tcPr>
            <w:tcW w:w="1872" w:type="dxa"/>
          </w:tcPr>
          <w:p w14:paraId="06C17817" w14:textId="77777777" w:rsidR="00CD5CFC" w:rsidRDefault="00CD5CFC" w:rsidP="00844502">
            <w:pPr>
              <w:pStyle w:val="TableText"/>
              <w:tabs>
                <w:tab w:val="left" w:pos="360"/>
                <w:tab w:val="left" w:leader="underscore" w:pos="720"/>
                <w:tab w:val="left" w:pos="1080"/>
                <w:tab w:val="left" w:pos="1440"/>
                <w:tab w:val="left" w:pos="1800"/>
              </w:tabs>
            </w:pPr>
            <w:r>
              <w:t>29° = 3.2%</w:t>
            </w:r>
          </w:p>
        </w:tc>
        <w:tc>
          <w:tcPr>
            <w:tcW w:w="1872" w:type="dxa"/>
          </w:tcPr>
          <w:p w14:paraId="4728CE3E" w14:textId="77777777" w:rsidR="00CD5CFC" w:rsidRDefault="00CD5CFC" w:rsidP="00844502">
            <w:pPr>
              <w:pStyle w:val="TableText"/>
              <w:tabs>
                <w:tab w:val="left" w:pos="360"/>
                <w:tab w:val="left" w:leader="underscore" w:pos="720"/>
                <w:tab w:val="left" w:pos="1080"/>
                <w:tab w:val="left" w:pos="1440"/>
                <w:tab w:val="left" w:pos="1800"/>
              </w:tabs>
            </w:pPr>
            <w:r>
              <w:t>37° = 0.9%</w:t>
            </w:r>
          </w:p>
        </w:tc>
      </w:tr>
      <w:tr w:rsidR="00CD5CFC" w14:paraId="00C5690B" w14:textId="77777777" w:rsidTr="00844502">
        <w:tc>
          <w:tcPr>
            <w:tcW w:w="1872" w:type="dxa"/>
          </w:tcPr>
          <w:p w14:paraId="6A1F702A" w14:textId="77777777" w:rsidR="00CD5CFC" w:rsidRDefault="00CD5CFC" w:rsidP="00844502">
            <w:pPr>
              <w:pStyle w:val="TableText"/>
              <w:tabs>
                <w:tab w:val="left" w:pos="360"/>
                <w:tab w:val="left" w:pos="690"/>
                <w:tab w:val="left" w:leader="underscore" w:pos="720"/>
                <w:tab w:val="left" w:pos="1080"/>
                <w:tab w:val="left" w:pos="1440"/>
                <w:tab w:val="left" w:pos="1800"/>
              </w:tabs>
            </w:pPr>
            <w:r>
              <w:t>6° = 8.8%</w:t>
            </w:r>
          </w:p>
        </w:tc>
        <w:tc>
          <w:tcPr>
            <w:tcW w:w="1872" w:type="dxa"/>
          </w:tcPr>
          <w:p w14:paraId="531EF52A" w14:textId="77777777" w:rsidR="00CD5CFC" w:rsidRDefault="00CD5CFC" w:rsidP="00844502">
            <w:pPr>
              <w:pStyle w:val="TableText"/>
              <w:tabs>
                <w:tab w:val="left" w:pos="360"/>
                <w:tab w:val="left" w:leader="underscore" w:pos="720"/>
                <w:tab w:val="left" w:pos="1080"/>
                <w:tab w:val="left" w:pos="1440"/>
                <w:tab w:val="left" w:pos="1800"/>
              </w:tabs>
            </w:pPr>
            <w:r>
              <w:t>14° = 6.8%</w:t>
            </w:r>
          </w:p>
        </w:tc>
        <w:tc>
          <w:tcPr>
            <w:tcW w:w="1872" w:type="dxa"/>
          </w:tcPr>
          <w:p w14:paraId="65B03A67" w14:textId="77777777" w:rsidR="00CD5CFC" w:rsidRDefault="00CD5CFC" w:rsidP="00844502">
            <w:pPr>
              <w:pStyle w:val="TableText"/>
              <w:tabs>
                <w:tab w:val="left" w:pos="360"/>
                <w:tab w:val="left" w:leader="underscore" w:pos="720"/>
                <w:tab w:val="left" w:pos="1080"/>
                <w:tab w:val="left" w:pos="1440"/>
                <w:tab w:val="left" w:pos="1800"/>
              </w:tabs>
            </w:pPr>
            <w:r>
              <w:t>22° = 4.6%</w:t>
            </w:r>
          </w:p>
        </w:tc>
        <w:tc>
          <w:tcPr>
            <w:tcW w:w="1872" w:type="dxa"/>
          </w:tcPr>
          <w:p w14:paraId="34BD5BB5"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872" w:type="dxa"/>
          </w:tcPr>
          <w:p w14:paraId="5F7403DF" w14:textId="77777777" w:rsidR="00CD5CFC" w:rsidRDefault="00CD5CFC" w:rsidP="00844502">
            <w:pPr>
              <w:pStyle w:val="TableText"/>
              <w:tabs>
                <w:tab w:val="left" w:pos="360"/>
                <w:tab w:val="left" w:leader="underscore" w:pos="720"/>
                <w:tab w:val="left" w:pos="1080"/>
                <w:tab w:val="left" w:pos="1440"/>
                <w:tab w:val="left" w:pos="1800"/>
              </w:tabs>
            </w:pPr>
            <w:r>
              <w:t>38° = 0.6%</w:t>
            </w:r>
          </w:p>
        </w:tc>
      </w:tr>
      <w:tr w:rsidR="00CD5CFC" w14:paraId="2B5F1DE6" w14:textId="77777777" w:rsidTr="00844502">
        <w:tc>
          <w:tcPr>
            <w:tcW w:w="1872" w:type="dxa"/>
          </w:tcPr>
          <w:p w14:paraId="305B751B" w14:textId="77777777" w:rsidR="00CD5CFC" w:rsidRDefault="00CD5CFC" w:rsidP="00844502">
            <w:pPr>
              <w:pStyle w:val="TableText"/>
              <w:tabs>
                <w:tab w:val="left" w:pos="360"/>
                <w:tab w:val="left" w:pos="690"/>
                <w:tab w:val="left" w:leader="underscore" w:pos="720"/>
                <w:tab w:val="left" w:pos="1080"/>
                <w:tab w:val="left" w:pos="1440"/>
                <w:tab w:val="left" w:pos="1800"/>
              </w:tabs>
            </w:pPr>
            <w:r>
              <w:t>7° = 8.6%</w:t>
            </w:r>
          </w:p>
        </w:tc>
        <w:tc>
          <w:tcPr>
            <w:tcW w:w="1872" w:type="dxa"/>
          </w:tcPr>
          <w:p w14:paraId="3FA869CC" w14:textId="77777777" w:rsidR="00CD5CFC" w:rsidRDefault="00CD5CFC" w:rsidP="00844502">
            <w:pPr>
              <w:pStyle w:val="TableText"/>
              <w:tabs>
                <w:tab w:val="left" w:pos="360"/>
                <w:tab w:val="left" w:leader="underscore" w:pos="720"/>
                <w:tab w:val="left" w:pos="1080"/>
                <w:tab w:val="left" w:pos="1440"/>
                <w:tab w:val="left" w:pos="1800"/>
              </w:tabs>
            </w:pPr>
            <w:r>
              <w:t>15° = 6.5%</w:t>
            </w:r>
          </w:p>
        </w:tc>
        <w:tc>
          <w:tcPr>
            <w:tcW w:w="1872" w:type="dxa"/>
          </w:tcPr>
          <w:p w14:paraId="3AEF860C" w14:textId="77777777" w:rsidR="00CD5CFC" w:rsidRDefault="00CD5CFC" w:rsidP="00844502">
            <w:pPr>
              <w:pStyle w:val="TableText"/>
              <w:tabs>
                <w:tab w:val="left" w:pos="360"/>
                <w:tab w:val="left" w:leader="underscore" w:pos="720"/>
                <w:tab w:val="left" w:pos="1080"/>
                <w:tab w:val="left" w:pos="1440"/>
                <w:tab w:val="left" w:pos="1800"/>
              </w:tabs>
            </w:pPr>
            <w:r>
              <w:t>23° = 4.4%</w:t>
            </w:r>
          </w:p>
        </w:tc>
        <w:tc>
          <w:tcPr>
            <w:tcW w:w="1872" w:type="dxa"/>
          </w:tcPr>
          <w:p w14:paraId="11F64EBB" w14:textId="77777777" w:rsidR="00CD5CFC" w:rsidRDefault="00CD5CFC" w:rsidP="00844502">
            <w:pPr>
              <w:pStyle w:val="TableText"/>
              <w:tabs>
                <w:tab w:val="left" w:pos="360"/>
                <w:tab w:val="left" w:leader="underscore" w:pos="720"/>
                <w:tab w:val="left" w:pos="1080"/>
                <w:tab w:val="left" w:pos="1440"/>
                <w:tab w:val="left" w:pos="1800"/>
              </w:tabs>
            </w:pPr>
            <w:r>
              <w:t>31° = 2.7%</w:t>
            </w:r>
          </w:p>
        </w:tc>
        <w:tc>
          <w:tcPr>
            <w:tcW w:w="1872" w:type="dxa"/>
          </w:tcPr>
          <w:p w14:paraId="313723A4" w14:textId="77777777" w:rsidR="00CD5CFC" w:rsidRDefault="00CD5CFC" w:rsidP="00844502">
            <w:pPr>
              <w:pStyle w:val="TableText"/>
              <w:tabs>
                <w:tab w:val="left" w:pos="360"/>
                <w:tab w:val="left" w:leader="underscore" w:pos="720"/>
                <w:tab w:val="left" w:pos="1080"/>
                <w:tab w:val="left" w:pos="1440"/>
                <w:tab w:val="left" w:pos="1800"/>
              </w:tabs>
            </w:pPr>
            <w:r>
              <w:t>39° = 0.3%</w:t>
            </w:r>
          </w:p>
        </w:tc>
      </w:tr>
      <w:tr w:rsidR="00CD5CFC" w14:paraId="17DC9968" w14:textId="77777777" w:rsidTr="00844502">
        <w:tc>
          <w:tcPr>
            <w:tcW w:w="1872" w:type="dxa"/>
          </w:tcPr>
          <w:p w14:paraId="7B0AD9C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A52276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CBE483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AE4A5B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0B55723"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04F5ED65" w14:textId="77777777" w:rsidR="00CD5CFC" w:rsidRDefault="00CD5CFC" w:rsidP="00CD5CFC">
      <w:pPr>
        <w:pStyle w:val="Section"/>
        <w:spacing w:after="60"/>
      </w:pPr>
    </w:p>
    <w:p w14:paraId="69A10186" w14:textId="77777777" w:rsidR="00CD5CFC" w:rsidRDefault="00CD5CFC" w:rsidP="00CD5CFC">
      <w:pPr>
        <w:pStyle w:val="Section"/>
        <w:spacing w:after="60"/>
      </w:pPr>
      <w:r>
        <w:br w:type="page"/>
      </w:r>
      <w:r w:rsidRPr="00927261">
        <w:rPr>
          <w:b/>
        </w:rPr>
        <w:lastRenderedPageBreak/>
        <w:t>(10)</w:t>
      </w:r>
      <w:r>
        <w:t xml:space="preserve"> The following ratings are for loss of external rotation in the hip joint:</w:t>
      </w:r>
    </w:p>
    <w:p w14:paraId="60C4569B" w14:textId="77777777" w:rsidR="00CD5CFC" w:rsidRDefault="00CD5CFC" w:rsidP="00CD5CFC">
      <w:pPr>
        <w:pStyle w:val="Section"/>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C756EF6" w14:textId="77777777" w:rsidTr="00844502">
        <w:tc>
          <w:tcPr>
            <w:tcW w:w="1872" w:type="dxa"/>
          </w:tcPr>
          <w:p w14:paraId="673B6BD9" w14:textId="77777777" w:rsidR="00CD5CFC" w:rsidRDefault="00CD5CFC" w:rsidP="00844502">
            <w:pPr>
              <w:pStyle w:val="TableText"/>
              <w:tabs>
                <w:tab w:val="left" w:pos="360"/>
                <w:tab w:val="left" w:leader="underscore" w:pos="720"/>
                <w:tab w:val="left" w:pos="1080"/>
                <w:tab w:val="left" w:pos="1440"/>
                <w:tab w:val="left" w:pos="1800"/>
              </w:tabs>
            </w:pPr>
            <w:r>
              <w:t>0° = 13.0%</w:t>
            </w:r>
          </w:p>
        </w:tc>
        <w:tc>
          <w:tcPr>
            <w:tcW w:w="1872" w:type="dxa"/>
          </w:tcPr>
          <w:p w14:paraId="6DA5411E" w14:textId="77777777" w:rsidR="00CD5CFC" w:rsidRDefault="00CD5CFC" w:rsidP="00844502">
            <w:pPr>
              <w:pStyle w:val="TableText"/>
              <w:tabs>
                <w:tab w:val="left" w:pos="360"/>
                <w:tab w:val="left" w:leader="underscore" w:pos="720"/>
                <w:tab w:val="left" w:pos="1080"/>
                <w:tab w:val="left" w:pos="1440"/>
                <w:tab w:val="left" w:pos="1800"/>
              </w:tabs>
              <w:ind w:firstLine="348"/>
              <w:jc w:val="left"/>
            </w:pPr>
            <w:r>
              <w:t>10° = 10.0%</w:t>
            </w:r>
          </w:p>
        </w:tc>
        <w:tc>
          <w:tcPr>
            <w:tcW w:w="1872" w:type="dxa"/>
          </w:tcPr>
          <w:p w14:paraId="77BFFB34" w14:textId="77777777" w:rsidR="00CD5CFC" w:rsidRDefault="00CD5CFC" w:rsidP="00844502">
            <w:pPr>
              <w:pStyle w:val="TableText"/>
              <w:tabs>
                <w:tab w:val="left" w:pos="360"/>
                <w:tab w:val="left" w:leader="underscore" w:pos="720"/>
                <w:tab w:val="left" w:pos="1080"/>
                <w:tab w:val="left" w:pos="1440"/>
                <w:tab w:val="left" w:pos="1800"/>
              </w:tabs>
            </w:pPr>
            <w:r>
              <w:t>20° = 8.0%</w:t>
            </w:r>
          </w:p>
        </w:tc>
        <w:tc>
          <w:tcPr>
            <w:tcW w:w="1872" w:type="dxa"/>
          </w:tcPr>
          <w:p w14:paraId="1B14FBE5" w14:textId="77777777" w:rsidR="00CD5CFC" w:rsidRDefault="00CD5CFC" w:rsidP="00844502">
            <w:pPr>
              <w:pStyle w:val="TableText"/>
              <w:tabs>
                <w:tab w:val="left" w:pos="360"/>
                <w:tab w:val="left" w:leader="underscore" w:pos="720"/>
                <w:tab w:val="left" w:pos="1080"/>
                <w:tab w:val="left" w:pos="1440"/>
                <w:tab w:val="left" w:pos="1800"/>
              </w:tabs>
            </w:pPr>
            <w:r>
              <w:t>30° = 5.0%</w:t>
            </w:r>
          </w:p>
        </w:tc>
        <w:tc>
          <w:tcPr>
            <w:tcW w:w="1872" w:type="dxa"/>
          </w:tcPr>
          <w:p w14:paraId="0F10395D" w14:textId="77777777" w:rsidR="00CD5CFC" w:rsidRDefault="00CD5CFC" w:rsidP="00844502">
            <w:pPr>
              <w:pStyle w:val="TableText"/>
              <w:tabs>
                <w:tab w:val="left" w:pos="360"/>
                <w:tab w:val="left" w:leader="underscore" w:pos="720"/>
                <w:tab w:val="left" w:pos="1080"/>
                <w:tab w:val="left" w:pos="1440"/>
                <w:tab w:val="left" w:pos="1800"/>
              </w:tabs>
            </w:pPr>
            <w:r>
              <w:t>40° = 3.0%</w:t>
            </w:r>
          </w:p>
        </w:tc>
      </w:tr>
      <w:tr w:rsidR="00CD5CFC" w14:paraId="1DFE5CF6" w14:textId="77777777" w:rsidTr="00844502">
        <w:tc>
          <w:tcPr>
            <w:tcW w:w="1872" w:type="dxa"/>
          </w:tcPr>
          <w:p w14:paraId="402ECCD4" w14:textId="77777777" w:rsidR="00CD5CFC" w:rsidRDefault="00CD5CFC" w:rsidP="00844502">
            <w:pPr>
              <w:pStyle w:val="TableText"/>
              <w:tabs>
                <w:tab w:val="left" w:pos="360"/>
                <w:tab w:val="left" w:leader="underscore" w:pos="720"/>
                <w:tab w:val="left" w:pos="1080"/>
                <w:tab w:val="left" w:pos="1440"/>
                <w:tab w:val="left" w:pos="1800"/>
              </w:tabs>
            </w:pPr>
            <w:r>
              <w:t xml:space="preserve"> 1° = 12.7%</w:t>
            </w:r>
          </w:p>
        </w:tc>
        <w:tc>
          <w:tcPr>
            <w:tcW w:w="1872" w:type="dxa"/>
          </w:tcPr>
          <w:p w14:paraId="5E74A56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11° = 9.8%</w:t>
            </w:r>
          </w:p>
        </w:tc>
        <w:tc>
          <w:tcPr>
            <w:tcW w:w="1872" w:type="dxa"/>
          </w:tcPr>
          <w:p w14:paraId="3BFB1A38" w14:textId="77777777" w:rsidR="00CD5CFC" w:rsidRDefault="00CD5CFC" w:rsidP="00844502">
            <w:pPr>
              <w:pStyle w:val="TableText"/>
              <w:tabs>
                <w:tab w:val="left" w:pos="360"/>
                <w:tab w:val="left" w:leader="underscore" w:pos="720"/>
                <w:tab w:val="left" w:pos="1080"/>
                <w:tab w:val="left" w:pos="1440"/>
                <w:tab w:val="left" w:pos="1800"/>
              </w:tabs>
            </w:pPr>
            <w:r>
              <w:t>21° = 7.7%</w:t>
            </w:r>
          </w:p>
        </w:tc>
        <w:tc>
          <w:tcPr>
            <w:tcW w:w="1872" w:type="dxa"/>
          </w:tcPr>
          <w:p w14:paraId="2B29A518" w14:textId="77777777" w:rsidR="00CD5CFC" w:rsidRDefault="00CD5CFC" w:rsidP="00844502">
            <w:pPr>
              <w:pStyle w:val="TableText"/>
              <w:tabs>
                <w:tab w:val="left" w:pos="360"/>
                <w:tab w:val="left" w:leader="underscore" w:pos="720"/>
                <w:tab w:val="left" w:pos="1080"/>
                <w:tab w:val="left" w:pos="1440"/>
                <w:tab w:val="left" w:pos="1800"/>
              </w:tabs>
            </w:pPr>
            <w:r>
              <w:t>31° = 4.8%</w:t>
            </w:r>
          </w:p>
        </w:tc>
        <w:tc>
          <w:tcPr>
            <w:tcW w:w="1872" w:type="dxa"/>
          </w:tcPr>
          <w:p w14:paraId="77AF5FE2" w14:textId="77777777" w:rsidR="00CD5CFC" w:rsidRDefault="00CD5CFC" w:rsidP="00844502">
            <w:pPr>
              <w:pStyle w:val="TableText"/>
              <w:tabs>
                <w:tab w:val="left" w:pos="360"/>
                <w:tab w:val="left" w:leader="underscore" w:pos="720"/>
                <w:tab w:val="left" w:pos="1080"/>
                <w:tab w:val="left" w:pos="1440"/>
                <w:tab w:val="left" w:pos="1800"/>
              </w:tabs>
            </w:pPr>
            <w:r>
              <w:t>41° = 2.7%</w:t>
            </w:r>
          </w:p>
        </w:tc>
      </w:tr>
      <w:tr w:rsidR="00CD5CFC" w14:paraId="63F2A2CF" w14:textId="77777777" w:rsidTr="00844502">
        <w:tc>
          <w:tcPr>
            <w:tcW w:w="1872" w:type="dxa"/>
          </w:tcPr>
          <w:p w14:paraId="42410695" w14:textId="77777777" w:rsidR="00CD5CFC" w:rsidRDefault="00CD5CFC" w:rsidP="00844502">
            <w:pPr>
              <w:pStyle w:val="TableText"/>
              <w:tabs>
                <w:tab w:val="left" w:pos="360"/>
                <w:tab w:val="left" w:leader="underscore" w:pos="720"/>
                <w:tab w:val="left" w:pos="1080"/>
                <w:tab w:val="left" w:pos="1440"/>
                <w:tab w:val="left" w:pos="1800"/>
              </w:tabs>
            </w:pPr>
            <w:r>
              <w:t xml:space="preserve"> 2° = 12.4%</w:t>
            </w:r>
          </w:p>
        </w:tc>
        <w:tc>
          <w:tcPr>
            <w:tcW w:w="1872" w:type="dxa"/>
          </w:tcPr>
          <w:p w14:paraId="53A66B54"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12° = 9.6%</w:t>
            </w:r>
          </w:p>
        </w:tc>
        <w:tc>
          <w:tcPr>
            <w:tcW w:w="1872" w:type="dxa"/>
          </w:tcPr>
          <w:p w14:paraId="32705041" w14:textId="77777777" w:rsidR="00CD5CFC" w:rsidRDefault="00CD5CFC" w:rsidP="00844502">
            <w:pPr>
              <w:pStyle w:val="TableText"/>
              <w:tabs>
                <w:tab w:val="left" w:pos="360"/>
                <w:tab w:val="left" w:leader="underscore" w:pos="720"/>
                <w:tab w:val="left" w:pos="1080"/>
                <w:tab w:val="left" w:pos="1440"/>
                <w:tab w:val="left" w:pos="1800"/>
              </w:tabs>
            </w:pPr>
            <w:r>
              <w:t>22° = 7.4%</w:t>
            </w:r>
          </w:p>
        </w:tc>
        <w:tc>
          <w:tcPr>
            <w:tcW w:w="1872" w:type="dxa"/>
          </w:tcPr>
          <w:p w14:paraId="19C3A62E" w14:textId="77777777" w:rsidR="00CD5CFC" w:rsidRDefault="00CD5CFC" w:rsidP="00844502">
            <w:pPr>
              <w:pStyle w:val="TableText"/>
              <w:tabs>
                <w:tab w:val="left" w:pos="360"/>
                <w:tab w:val="left" w:leader="underscore" w:pos="720"/>
                <w:tab w:val="left" w:pos="1080"/>
                <w:tab w:val="left" w:pos="1440"/>
                <w:tab w:val="left" w:pos="1800"/>
              </w:tabs>
            </w:pPr>
            <w:r>
              <w:t>32° = 4.6%</w:t>
            </w:r>
          </w:p>
        </w:tc>
        <w:tc>
          <w:tcPr>
            <w:tcW w:w="1872" w:type="dxa"/>
          </w:tcPr>
          <w:p w14:paraId="01CB0104" w14:textId="77777777" w:rsidR="00CD5CFC" w:rsidRDefault="00CD5CFC" w:rsidP="00844502">
            <w:pPr>
              <w:pStyle w:val="TableText"/>
              <w:tabs>
                <w:tab w:val="left" w:pos="360"/>
                <w:tab w:val="left" w:leader="underscore" w:pos="720"/>
                <w:tab w:val="left" w:pos="1080"/>
                <w:tab w:val="left" w:pos="1440"/>
                <w:tab w:val="left" w:pos="1800"/>
              </w:tabs>
            </w:pPr>
            <w:r>
              <w:t>42° = 2.4%</w:t>
            </w:r>
          </w:p>
        </w:tc>
      </w:tr>
      <w:tr w:rsidR="00CD5CFC" w14:paraId="40FEB231" w14:textId="77777777" w:rsidTr="00844502">
        <w:tc>
          <w:tcPr>
            <w:tcW w:w="1872" w:type="dxa"/>
          </w:tcPr>
          <w:p w14:paraId="6E5CCD6B" w14:textId="77777777" w:rsidR="00CD5CFC" w:rsidRDefault="00CD5CFC" w:rsidP="00844502">
            <w:pPr>
              <w:pStyle w:val="TableText"/>
              <w:tabs>
                <w:tab w:val="left" w:pos="360"/>
                <w:tab w:val="left" w:leader="underscore" w:pos="720"/>
                <w:tab w:val="left" w:pos="1080"/>
                <w:tab w:val="left" w:pos="1440"/>
                <w:tab w:val="left" w:pos="1800"/>
              </w:tabs>
            </w:pPr>
            <w:r>
              <w:t xml:space="preserve"> 3° = 12.1%</w:t>
            </w:r>
          </w:p>
        </w:tc>
        <w:tc>
          <w:tcPr>
            <w:tcW w:w="1872" w:type="dxa"/>
          </w:tcPr>
          <w:p w14:paraId="79417A2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13° = 9.4%</w:t>
            </w:r>
          </w:p>
        </w:tc>
        <w:tc>
          <w:tcPr>
            <w:tcW w:w="1872" w:type="dxa"/>
          </w:tcPr>
          <w:p w14:paraId="5FF7325B" w14:textId="77777777" w:rsidR="00CD5CFC" w:rsidRDefault="00CD5CFC" w:rsidP="00844502">
            <w:pPr>
              <w:pStyle w:val="TableText"/>
              <w:tabs>
                <w:tab w:val="left" w:pos="360"/>
                <w:tab w:val="left" w:leader="underscore" w:pos="720"/>
                <w:tab w:val="left" w:pos="1080"/>
                <w:tab w:val="left" w:pos="1440"/>
                <w:tab w:val="left" w:pos="1800"/>
              </w:tabs>
            </w:pPr>
            <w:r>
              <w:t>23° = 7.1%</w:t>
            </w:r>
          </w:p>
        </w:tc>
        <w:tc>
          <w:tcPr>
            <w:tcW w:w="1872" w:type="dxa"/>
          </w:tcPr>
          <w:p w14:paraId="2953BC54" w14:textId="77777777" w:rsidR="00CD5CFC" w:rsidRDefault="00CD5CFC" w:rsidP="00844502">
            <w:pPr>
              <w:pStyle w:val="TableText"/>
              <w:tabs>
                <w:tab w:val="left" w:pos="360"/>
                <w:tab w:val="left" w:leader="underscore" w:pos="720"/>
                <w:tab w:val="left" w:pos="1080"/>
                <w:tab w:val="left" w:pos="1440"/>
                <w:tab w:val="left" w:pos="1800"/>
              </w:tabs>
            </w:pPr>
            <w:r>
              <w:t>33° = 4.4%</w:t>
            </w:r>
          </w:p>
        </w:tc>
        <w:tc>
          <w:tcPr>
            <w:tcW w:w="1872" w:type="dxa"/>
          </w:tcPr>
          <w:p w14:paraId="0C6CB23E" w14:textId="77777777" w:rsidR="00CD5CFC" w:rsidRDefault="00CD5CFC" w:rsidP="00844502">
            <w:pPr>
              <w:pStyle w:val="TableText"/>
              <w:tabs>
                <w:tab w:val="left" w:pos="360"/>
                <w:tab w:val="left" w:leader="underscore" w:pos="720"/>
                <w:tab w:val="left" w:pos="1080"/>
                <w:tab w:val="left" w:pos="1440"/>
                <w:tab w:val="left" w:pos="1800"/>
              </w:tabs>
            </w:pPr>
            <w:r>
              <w:t>43° = 2.1%</w:t>
            </w:r>
          </w:p>
        </w:tc>
      </w:tr>
      <w:tr w:rsidR="00CD5CFC" w14:paraId="18378541" w14:textId="77777777" w:rsidTr="00844502">
        <w:tc>
          <w:tcPr>
            <w:tcW w:w="1872" w:type="dxa"/>
          </w:tcPr>
          <w:p w14:paraId="0606C816" w14:textId="77777777" w:rsidR="00CD5CFC" w:rsidRDefault="00CD5CFC" w:rsidP="00844502">
            <w:pPr>
              <w:pStyle w:val="TableText"/>
              <w:tabs>
                <w:tab w:val="left" w:pos="360"/>
                <w:tab w:val="left" w:leader="underscore" w:pos="720"/>
                <w:tab w:val="left" w:pos="1080"/>
                <w:tab w:val="left" w:pos="1440"/>
                <w:tab w:val="left" w:pos="1800"/>
              </w:tabs>
            </w:pPr>
            <w:r>
              <w:t xml:space="preserve"> 4° = 11.8%</w:t>
            </w:r>
          </w:p>
        </w:tc>
        <w:tc>
          <w:tcPr>
            <w:tcW w:w="1872" w:type="dxa"/>
          </w:tcPr>
          <w:p w14:paraId="4D36B60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14° = 9.2%</w:t>
            </w:r>
          </w:p>
        </w:tc>
        <w:tc>
          <w:tcPr>
            <w:tcW w:w="1872" w:type="dxa"/>
          </w:tcPr>
          <w:p w14:paraId="46F11F2D" w14:textId="77777777" w:rsidR="00CD5CFC" w:rsidRDefault="00CD5CFC" w:rsidP="00844502">
            <w:pPr>
              <w:pStyle w:val="TableText"/>
              <w:tabs>
                <w:tab w:val="left" w:pos="360"/>
                <w:tab w:val="left" w:leader="underscore" w:pos="720"/>
                <w:tab w:val="left" w:pos="1080"/>
                <w:tab w:val="left" w:pos="1440"/>
                <w:tab w:val="left" w:pos="1800"/>
              </w:tabs>
            </w:pPr>
            <w:r>
              <w:t>24° = 6.8%</w:t>
            </w:r>
          </w:p>
        </w:tc>
        <w:tc>
          <w:tcPr>
            <w:tcW w:w="1872" w:type="dxa"/>
          </w:tcPr>
          <w:p w14:paraId="2B45E0E2" w14:textId="77777777" w:rsidR="00CD5CFC" w:rsidRDefault="00CD5CFC" w:rsidP="00844502">
            <w:pPr>
              <w:pStyle w:val="TableText"/>
              <w:tabs>
                <w:tab w:val="left" w:pos="360"/>
                <w:tab w:val="left" w:leader="underscore" w:pos="720"/>
                <w:tab w:val="left" w:pos="1080"/>
                <w:tab w:val="left" w:pos="1440"/>
                <w:tab w:val="left" w:pos="1800"/>
              </w:tabs>
            </w:pPr>
            <w:r>
              <w:t>34° = 4.2%</w:t>
            </w:r>
          </w:p>
        </w:tc>
        <w:tc>
          <w:tcPr>
            <w:tcW w:w="1872" w:type="dxa"/>
          </w:tcPr>
          <w:p w14:paraId="32D10848" w14:textId="77777777" w:rsidR="00CD5CFC" w:rsidRDefault="00CD5CFC" w:rsidP="00844502">
            <w:pPr>
              <w:pStyle w:val="TableText"/>
              <w:tabs>
                <w:tab w:val="left" w:pos="360"/>
                <w:tab w:val="left" w:leader="underscore" w:pos="720"/>
                <w:tab w:val="left" w:pos="1080"/>
                <w:tab w:val="left" w:pos="1440"/>
                <w:tab w:val="left" w:pos="1800"/>
              </w:tabs>
            </w:pPr>
            <w:r>
              <w:t>44° = 1.8%</w:t>
            </w:r>
          </w:p>
        </w:tc>
      </w:tr>
      <w:tr w:rsidR="00CD5CFC" w14:paraId="552E563F" w14:textId="77777777" w:rsidTr="00844502">
        <w:tc>
          <w:tcPr>
            <w:tcW w:w="1872" w:type="dxa"/>
          </w:tcPr>
          <w:p w14:paraId="24FFD2F3" w14:textId="77777777" w:rsidR="00CD5CFC" w:rsidRDefault="00CD5CFC" w:rsidP="00844502">
            <w:pPr>
              <w:pStyle w:val="TableText"/>
              <w:tabs>
                <w:tab w:val="left" w:pos="360"/>
                <w:tab w:val="left" w:leader="underscore" w:pos="720"/>
                <w:tab w:val="left" w:pos="1080"/>
                <w:tab w:val="left" w:pos="1440"/>
                <w:tab w:val="left" w:pos="1800"/>
              </w:tabs>
            </w:pPr>
            <w:r>
              <w:t xml:space="preserve"> 5° = 11.5%</w:t>
            </w:r>
          </w:p>
        </w:tc>
        <w:tc>
          <w:tcPr>
            <w:tcW w:w="1872" w:type="dxa"/>
          </w:tcPr>
          <w:p w14:paraId="054C80EF"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15° = 9.0%</w:t>
            </w:r>
          </w:p>
        </w:tc>
        <w:tc>
          <w:tcPr>
            <w:tcW w:w="1872" w:type="dxa"/>
          </w:tcPr>
          <w:p w14:paraId="62FAFD54"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51D57BAC" w14:textId="77777777" w:rsidR="00CD5CFC" w:rsidRDefault="00CD5CFC" w:rsidP="00844502">
            <w:pPr>
              <w:pStyle w:val="TableText"/>
              <w:tabs>
                <w:tab w:val="left" w:pos="360"/>
                <w:tab w:val="left" w:leader="underscore" w:pos="720"/>
                <w:tab w:val="left" w:pos="1080"/>
                <w:tab w:val="left" w:pos="1440"/>
                <w:tab w:val="left" w:pos="1800"/>
              </w:tabs>
            </w:pPr>
            <w:r>
              <w:t>35° = 4.0%</w:t>
            </w:r>
          </w:p>
        </w:tc>
        <w:tc>
          <w:tcPr>
            <w:tcW w:w="1872" w:type="dxa"/>
          </w:tcPr>
          <w:p w14:paraId="05F64E81" w14:textId="77777777" w:rsidR="00CD5CFC" w:rsidRDefault="00CD5CFC" w:rsidP="00844502">
            <w:pPr>
              <w:pStyle w:val="TableText"/>
              <w:tabs>
                <w:tab w:val="left" w:pos="360"/>
                <w:tab w:val="left" w:leader="underscore" w:pos="720"/>
                <w:tab w:val="left" w:pos="1080"/>
                <w:tab w:val="left" w:pos="1440"/>
                <w:tab w:val="left" w:pos="1800"/>
              </w:tabs>
            </w:pPr>
            <w:r>
              <w:t>45° = 1.5%</w:t>
            </w:r>
          </w:p>
        </w:tc>
      </w:tr>
      <w:tr w:rsidR="00CD5CFC" w14:paraId="1B31A690" w14:textId="77777777" w:rsidTr="00844502">
        <w:tc>
          <w:tcPr>
            <w:tcW w:w="1872" w:type="dxa"/>
          </w:tcPr>
          <w:p w14:paraId="6DAF8F3E" w14:textId="77777777" w:rsidR="00CD5CFC" w:rsidRDefault="00CD5CFC" w:rsidP="00844502">
            <w:pPr>
              <w:pStyle w:val="TableText"/>
              <w:tabs>
                <w:tab w:val="left" w:pos="360"/>
                <w:tab w:val="left" w:leader="underscore" w:pos="720"/>
                <w:tab w:val="left" w:pos="1080"/>
                <w:tab w:val="left" w:pos="1440"/>
                <w:tab w:val="left" w:pos="1800"/>
              </w:tabs>
            </w:pPr>
            <w:r>
              <w:t xml:space="preserve"> 6° = 11.2%</w:t>
            </w:r>
          </w:p>
        </w:tc>
        <w:tc>
          <w:tcPr>
            <w:tcW w:w="1872" w:type="dxa"/>
          </w:tcPr>
          <w:p w14:paraId="03172DFF"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16° = 8.8%</w:t>
            </w:r>
          </w:p>
        </w:tc>
        <w:tc>
          <w:tcPr>
            <w:tcW w:w="1872" w:type="dxa"/>
          </w:tcPr>
          <w:p w14:paraId="2B4C357A" w14:textId="77777777" w:rsidR="00CD5CFC" w:rsidRDefault="00CD5CFC" w:rsidP="00844502">
            <w:pPr>
              <w:pStyle w:val="TableText"/>
              <w:tabs>
                <w:tab w:val="left" w:pos="360"/>
                <w:tab w:val="left" w:leader="underscore" w:pos="720"/>
                <w:tab w:val="left" w:pos="1080"/>
                <w:tab w:val="left" w:pos="1440"/>
                <w:tab w:val="left" w:pos="1800"/>
              </w:tabs>
            </w:pPr>
            <w:r>
              <w:t>26° = 6.2%</w:t>
            </w:r>
          </w:p>
        </w:tc>
        <w:tc>
          <w:tcPr>
            <w:tcW w:w="1872" w:type="dxa"/>
          </w:tcPr>
          <w:p w14:paraId="25AC58C0" w14:textId="77777777" w:rsidR="00CD5CFC" w:rsidRDefault="00CD5CFC" w:rsidP="00844502">
            <w:pPr>
              <w:pStyle w:val="TableText"/>
              <w:tabs>
                <w:tab w:val="left" w:pos="360"/>
                <w:tab w:val="left" w:leader="underscore" w:pos="720"/>
                <w:tab w:val="left" w:pos="1080"/>
                <w:tab w:val="left" w:pos="1440"/>
                <w:tab w:val="left" w:pos="1800"/>
              </w:tabs>
            </w:pPr>
            <w:r>
              <w:t>36° = 3.8%</w:t>
            </w:r>
          </w:p>
        </w:tc>
        <w:tc>
          <w:tcPr>
            <w:tcW w:w="1872" w:type="dxa"/>
          </w:tcPr>
          <w:p w14:paraId="5FD5768B" w14:textId="77777777" w:rsidR="00CD5CFC" w:rsidRDefault="00CD5CFC" w:rsidP="00844502">
            <w:pPr>
              <w:pStyle w:val="TableText"/>
              <w:tabs>
                <w:tab w:val="left" w:pos="360"/>
                <w:tab w:val="left" w:leader="underscore" w:pos="720"/>
                <w:tab w:val="left" w:pos="1080"/>
                <w:tab w:val="left" w:pos="1440"/>
                <w:tab w:val="left" w:pos="1800"/>
              </w:tabs>
            </w:pPr>
            <w:r>
              <w:t>46° = 1.2%</w:t>
            </w:r>
          </w:p>
        </w:tc>
      </w:tr>
      <w:tr w:rsidR="00CD5CFC" w14:paraId="2949267D" w14:textId="77777777" w:rsidTr="00844502">
        <w:tc>
          <w:tcPr>
            <w:tcW w:w="1872" w:type="dxa"/>
          </w:tcPr>
          <w:p w14:paraId="5ACFA3A6" w14:textId="77777777" w:rsidR="00CD5CFC" w:rsidRDefault="00CD5CFC" w:rsidP="00844502">
            <w:pPr>
              <w:pStyle w:val="TableText"/>
              <w:tabs>
                <w:tab w:val="left" w:pos="360"/>
                <w:tab w:val="left" w:leader="underscore" w:pos="720"/>
                <w:tab w:val="left" w:pos="1080"/>
                <w:tab w:val="left" w:pos="1440"/>
                <w:tab w:val="left" w:pos="1800"/>
              </w:tabs>
            </w:pPr>
            <w:r>
              <w:t xml:space="preserve"> 7° = 10.9%</w:t>
            </w:r>
          </w:p>
        </w:tc>
        <w:tc>
          <w:tcPr>
            <w:tcW w:w="1872" w:type="dxa"/>
          </w:tcPr>
          <w:p w14:paraId="6AC6002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17° = 8.6%</w:t>
            </w:r>
          </w:p>
        </w:tc>
        <w:tc>
          <w:tcPr>
            <w:tcW w:w="1872" w:type="dxa"/>
          </w:tcPr>
          <w:p w14:paraId="48FFD03F" w14:textId="77777777" w:rsidR="00CD5CFC" w:rsidRDefault="00CD5CFC" w:rsidP="00844502">
            <w:pPr>
              <w:pStyle w:val="TableText"/>
              <w:tabs>
                <w:tab w:val="left" w:pos="360"/>
                <w:tab w:val="left" w:leader="underscore" w:pos="720"/>
                <w:tab w:val="left" w:pos="1080"/>
                <w:tab w:val="left" w:pos="1440"/>
                <w:tab w:val="left" w:pos="1800"/>
              </w:tabs>
            </w:pPr>
            <w:r>
              <w:t>27° = 5.9%</w:t>
            </w:r>
          </w:p>
        </w:tc>
        <w:tc>
          <w:tcPr>
            <w:tcW w:w="1872" w:type="dxa"/>
          </w:tcPr>
          <w:p w14:paraId="18E4EE36" w14:textId="77777777" w:rsidR="00CD5CFC" w:rsidRDefault="00CD5CFC" w:rsidP="00844502">
            <w:pPr>
              <w:pStyle w:val="TableText"/>
              <w:tabs>
                <w:tab w:val="left" w:pos="360"/>
                <w:tab w:val="left" w:leader="underscore" w:pos="720"/>
                <w:tab w:val="left" w:pos="1080"/>
                <w:tab w:val="left" w:pos="1440"/>
                <w:tab w:val="left" w:pos="1800"/>
              </w:tabs>
            </w:pPr>
            <w:r>
              <w:t>37° = 3.6%</w:t>
            </w:r>
          </w:p>
        </w:tc>
        <w:tc>
          <w:tcPr>
            <w:tcW w:w="1872" w:type="dxa"/>
          </w:tcPr>
          <w:p w14:paraId="2193419F" w14:textId="77777777" w:rsidR="00CD5CFC" w:rsidRDefault="00CD5CFC" w:rsidP="00844502">
            <w:pPr>
              <w:pStyle w:val="TableText"/>
              <w:tabs>
                <w:tab w:val="left" w:pos="360"/>
                <w:tab w:val="left" w:leader="underscore" w:pos="720"/>
                <w:tab w:val="left" w:pos="1080"/>
                <w:tab w:val="left" w:pos="1440"/>
                <w:tab w:val="left" w:pos="1800"/>
              </w:tabs>
            </w:pPr>
            <w:r>
              <w:t>47° = 0.9%</w:t>
            </w:r>
          </w:p>
        </w:tc>
      </w:tr>
      <w:tr w:rsidR="00CD5CFC" w14:paraId="00D4F70B" w14:textId="77777777" w:rsidTr="00844502">
        <w:tc>
          <w:tcPr>
            <w:tcW w:w="1872" w:type="dxa"/>
          </w:tcPr>
          <w:p w14:paraId="765645F3" w14:textId="77777777" w:rsidR="00CD5CFC" w:rsidRDefault="00CD5CFC" w:rsidP="00844502">
            <w:pPr>
              <w:pStyle w:val="TableText"/>
              <w:tabs>
                <w:tab w:val="left" w:pos="360"/>
                <w:tab w:val="left" w:leader="underscore" w:pos="720"/>
                <w:tab w:val="left" w:pos="1080"/>
                <w:tab w:val="left" w:pos="1440"/>
                <w:tab w:val="left" w:pos="1800"/>
              </w:tabs>
            </w:pPr>
            <w:r>
              <w:t xml:space="preserve"> 8° = 10.6%</w:t>
            </w:r>
          </w:p>
        </w:tc>
        <w:tc>
          <w:tcPr>
            <w:tcW w:w="1872" w:type="dxa"/>
          </w:tcPr>
          <w:p w14:paraId="66C6727C"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18° = 8.4%</w:t>
            </w:r>
          </w:p>
        </w:tc>
        <w:tc>
          <w:tcPr>
            <w:tcW w:w="1872" w:type="dxa"/>
          </w:tcPr>
          <w:p w14:paraId="6622FEF3" w14:textId="77777777" w:rsidR="00CD5CFC" w:rsidRDefault="00CD5CFC" w:rsidP="00844502">
            <w:pPr>
              <w:pStyle w:val="TableText"/>
              <w:tabs>
                <w:tab w:val="left" w:pos="360"/>
                <w:tab w:val="left" w:leader="underscore" w:pos="720"/>
                <w:tab w:val="left" w:pos="1080"/>
                <w:tab w:val="left" w:pos="1440"/>
                <w:tab w:val="left" w:pos="1800"/>
              </w:tabs>
            </w:pPr>
            <w:r>
              <w:t>28° = 5.6%</w:t>
            </w:r>
          </w:p>
        </w:tc>
        <w:tc>
          <w:tcPr>
            <w:tcW w:w="1872" w:type="dxa"/>
          </w:tcPr>
          <w:p w14:paraId="679B8C70" w14:textId="77777777" w:rsidR="00CD5CFC" w:rsidRDefault="00CD5CFC" w:rsidP="00844502">
            <w:pPr>
              <w:pStyle w:val="TableText"/>
              <w:tabs>
                <w:tab w:val="left" w:pos="360"/>
                <w:tab w:val="left" w:leader="underscore" w:pos="720"/>
                <w:tab w:val="left" w:pos="1080"/>
                <w:tab w:val="left" w:pos="1440"/>
                <w:tab w:val="left" w:pos="1800"/>
              </w:tabs>
            </w:pPr>
            <w:r>
              <w:t>38° = 3.4%</w:t>
            </w:r>
          </w:p>
        </w:tc>
        <w:tc>
          <w:tcPr>
            <w:tcW w:w="1872" w:type="dxa"/>
          </w:tcPr>
          <w:p w14:paraId="55678E8F" w14:textId="77777777" w:rsidR="00CD5CFC" w:rsidRDefault="00CD5CFC" w:rsidP="00844502">
            <w:pPr>
              <w:pStyle w:val="TableText"/>
              <w:tabs>
                <w:tab w:val="left" w:pos="360"/>
                <w:tab w:val="left" w:leader="underscore" w:pos="720"/>
                <w:tab w:val="left" w:pos="1080"/>
                <w:tab w:val="left" w:pos="1440"/>
                <w:tab w:val="left" w:pos="1800"/>
              </w:tabs>
            </w:pPr>
            <w:r>
              <w:t>48° = 0.6%</w:t>
            </w:r>
          </w:p>
        </w:tc>
      </w:tr>
      <w:tr w:rsidR="00CD5CFC" w14:paraId="6197183A" w14:textId="77777777" w:rsidTr="00844502">
        <w:tc>
          <w:tcPr>
            <w:tcW w:w="1872" w:type="dxa"/>
          </w:tcPr>
          <w:p w14:paraId="0516147A" w14:textId="77777777" w:rsidR="00CD5CFC" w:rsidRDefault="00CD5CFC" w:rsidP="00844502">
            <w:pPr>
              <w:pStyle w:val="TableText"/>
              <w:tabs>
                <w:tab w:val="left" w:pos="360"/>
                <w:tab w:val="left" w:leader="underscore" w:pos="720"/>
                <w:tab w:val="left" w:pos="1080"/>
                <w:tab w:val="left" w:pos="1440"/>
                <w:tab w:val="left" w:pos="1800"/>
              </w:tabs>
            </w:pPr>
            <w:r>
              <w:t xml:space="preserve"> 9° = 10.3%</w:t>
            </w:r>
          </w:p>
        </w:tc>
        <w:tc>
          <w:tcPr>
            <w:tcW w:w="1872" w:type="dxa"/>
          </w:tcPr>
          <w:p w14:paraId="3B1C37A1" w14:textId="77777777" w:rsidR="00CD5CFC" w:rsidRDefault="00CD5CFC" w:rsidP="00844502">
            <w:pPr>
              <w:pStyle w:val="TableText"/>
              <w:tabs>
                <w:tab w:val="left" w:pos="360"/>
                <w:tab w:val="left" w:pos="618"/>
                <w:tab w:val="left" w:leader="underscore" w:pos="720"/>
                <w:tab w:val="left" w:pos="1080"/>
                <w:tab w:val="left" w:pos="1440"/>
                <w:tab w:val="left" w:pos="1800"/>
              </w:tabs>
              <w:jc w:val="left"/>
            </w:pPr>
            <w:r>
              <w:tab/>
              <w:t>19° = 8.2%</w:t>
            </w:r>
          </w:p>
        </w:tc>
        <w:tc>
          <w:tcPr>
            <w:tcW w:w="1872" w:type="dxa"/>
          </w:tcPr>
          <w:p w14:paraId="448F0060" w14:textId="77777777" w:rsidR="00CD5CFC" w:rsidRDefault="00CD5CFC" w:rsidP="00844502">
            <w:pPr>
              <w:pStyle w:val="TableText"/>
              <w:tabs>
                <w:tab w:val="left" w:pos="360"/>
                <w:tab w:val="left" w:leader="underscore" w:pos="720"/>
                <w:tab w:val="left" w:pos="1080"/>
                <w:tab w:val="left" w:pos="1440"/>
                <w:tab w:val="left" w:pos="1800"/>
              </w:tabs>
            </w:pPr>
            <w:r>
              <w:t>29° = 5.3%</w:t>
            </w:r>
          </w:p>
        </w:tc>
        <w:tc>
          <w:tcPr>
            <w:tcW w:w="1872" w:type="dxa"/>
          </w:tcPr>
          <w:p w14:paraId="3D0E3825" w14:textId="77777777" w:rsidR="00CD5CFC" w:rsidRDefault="00CD5CFC" w:rsidP="00844502">
            <w:pPr>
              <w:pStyle w:val="TableText"/>
              <w:tabs>
                <w:tab w:val="left" w:pos="360"/>
                <w:tab w:val="left" w:leader="underscore" w:pos="720"/>
                <w:tab w:val="left" w:pos="1080"/>
                <w:tab w:val="left" w:pos="1440"/>
                <w:tab w:val="left" w:pos="1800"/>
              </w:tabs>
            </w:pPr>
            <w:r>
              <w:t>39° = 3.2%</w:t>
            </w:r>
          </w:p>
        </w:tc>
        <w:tc>
          <w:tcPr>
            <w:tcW w:w="1872" w:type="dxa"/>
          </w:tcPr>
          <w:p w14:paraId="658CB20A" w14:textId="77777777" w:rsidR="00CD5CFC" w:rsidRDefault="00CD5CFC" w:rsidP="00844502">
            <w:pPr>
              <w:pStyle w:val="TableText"/>
              <w:tabs>
                <w:tab w:val="left" w:pos="360"/>
                <w:tab w:val="left" w:leader="underscore" w:pos="720"/>
                <w:tab w:val="left" w:pos="1080"/>
                <w:tab w:val="left" w:pos="1440"/>
                <w:tab w:val="left" w:pos="1800"/>
              </w:tabs>
            </w:pPr>
            <w:r>
              <w:t>49° = 0.3%</w:t>
            </w:r>
          </w:p>
        </w:tc>
      </w:tr>
      <w:tr w:rsidR="00CD5CFC" w14:paraId="544E3A40" w14:textId="77777777" w:rsidTr="00844502">
        <w:tc>
          <w:tcPr>
            <w:tcW w:w="1872" w:type="dxa"/>
          </w:tcPr>
          <w:p w14:paraId="7C8946C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96E2F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53249D4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3EB29C7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652840E3"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581D97C5" w14:textId="77777777" w:rsidR="00CD5CFC" w:rsidRDefault="00CD5CFC" w:rsidP="00CD5CFC">
      <w:pPr>
        <w:pStyle w:val="Section"/>
      </w:pPr>
      <w:r w:rsidRPr="00927261">
        <w:rPr>
          <w:b/>
        </w:rPr>
        <w:t>(11)</w:t>
      </w:r>
      <w:r>
        <w:t xml:space="preserve"> Ankylosis in the hip joint is rated under OAR 436-035-0340.</w:t>
      </w:r>
    </w:p>
    <w:p w14:paraId="02543756"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3DB9EC1"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B663B04"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t>Amended 10/26/04 as WCD Admin. Order 04-063, eff 1/1/05</w:t>
      </w:r>
      <w:r w:rsidRPr="00B160C4">
        <w:t xml:space="preserve"> </w:t>
      </w:r>
    </w:p>
    <w:p w14:paraId="2BF2DE66"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1F4AAFA5" w14:textId="77777777" w:rsidR="00CB4083" w:rsidRPr="00D87EB0" w:rsidRDefault="00CB4083" w:rsidP="00CB4083">
      <w:pPr>
        <w:pStyle w:val="Heading1"/>
      </w:pPr>
      <w:bookmarkStart w:id="198" w:name="_Toc216336349"/>
      <w:r w:rsidRPr="00AC628E">
        <w:rPr>
          <w:rStyle w:val="Footrule"/>
        </w:rPr>
        <w:t>436-035-0230</w:t>
      </w:r>
      <w:r>
        <w:tab/>
        <w:t>Other Lower Extremity Findings</w:t>
      </w:r>
      <w:bookmarkEnd w:id="67"/>
      <w:bookmarkEnd w:id="68"/>
      <w:bookmarkEnd w:id="69"/>
      <w:bookmarkEnd w:id="70"/>
      <w:bookmarkEnd w:id="198"/>
    </w:p>
    <w:p w14:paraId="0F411673" w14:textId="77777777" w:rsidR="00CB4083" w:rsidRPr="00CB4083" w:rsidRDefault="00CB4083" w:rsidP="00CB4083">
      <w:pPr>
        <w:pStyle w:val="Section"/>
        <w:rPr>
          <w:b/>
        </w:rPr>
      </w:pPr>
      <w:r w:rsidRPr="00D87EB0">
        <w:rPr>
          <w:b/>
        </w:rPr>
        <w:t>(1)</w:t>
      </w:r>
      <w:r>
        <w:t xml:space="preserve"> Loss of sensation or hypersensitivity in the leg is not considered disabling except for the plantar surface of the foot and toes, including the great toe, where it is rated as follows:</w:t>
      </w:r>
    </w:p>
    <w:p w14:paraId="4F06F485" w14:textId="77777777" w:rsidR="00CB4083" w:rsidRDefault="00CB4083" w:rsidP="00CB4083">
      <w:pPr>
        <w:pStyle w:val="Subsection"/>
      </w:pPr>
      <w:r w:rsidRPr="00CB4083">
        <w:rPr>
          <w:b/>
        </w:rPr>
        <w:t>(a)</w:t>
      </w:r>
      <w:r>
        <w:tab/>
      </w:r>
      <w:r>
        <w:tab/>
      </w:r>
      <w:r>
        <w:tab/>
      </w:r>
      <w:r>
        <w:tab/>
      </w:r>
      <w:r>
        <w:tab/>
      </w:r>
      <w:r>
        <w:tab/>
      </w:r>
      <w:r>
        <w:tab/>
      </w:r>
      <w:r w:rsidR="004A2ACB">
        <w:tab/>
      </w:r>
      <w:r w:rsidR="004A2ACB">
        <w:tab/>
      </w:r>
      <w:r w:rsidR="004A2ACB">
        <w:tab/>
      </w:r>
      <w:r w:rsidR="004A2ACB">
        <w:tab/>
      </w:r>
      <w:r>
        <w:t>Toe (in any toe)</w:t>
      </w:r>
      <w:r>
        <w:tab/>
        <w:t>Foot</w:t>
      </w:r>
      <w:r>
        <w:tab/>
      </w:r>
    </w:p>
    <w:p w14:paraId="58DF7BBD" w14:textId="77777777" w:rsidR="00CB4083" w:rsidRDefault="00CB4083" w:rsidP="00CB4083">
      <w:pPr>
        <w:pStyle w:val="Subsection"/>
      </w:pPr>
      <w:r>
        <w:t xml:space="preserve">partial loss of sensation or hypersensitivity </w:t>
      </w:r>
      <w:r>
        <w:tab/>
      </w:r>
      <w:r>
        <w:tab/>
        <w:t>5%</w:t>
      </w:r>
      <w:r>
        <w:tab/>
      </w:r>
      <w:r>
        <w:tab/>
      </w:r>
      <w:r>
        <w:tab/>
        <w:t>5%</w:t>
      </w:r>
    </w:p>
    <w:p w14:paraId="109AF14E" w14:textId="77777777" w:rsidR="00CB4083" w:rsidRPr="00CB4083" w:rsidRDefault="00CB4083" w:rsidP="00CB4083">
      <w:pPr>
        <w:pStyle w:val="Subsection"/>
        <w:rPr>
          <w:b/>
        </w:rPr>
      </w:pPr>
      <w:r>
        <w:t>total loss of sensation or hypersensitivity</w:t>
      </w:r>
      <w:r>
        <w:tab/>
      </w:r>
      <w:r>
        <w:tab/>
      </w:r>
      <w:r w:rsidR="004A2ACB">
        <w:tab/>
      </w:r>
      <w:r>
        <w:t>10%</w:t>
      </w:r>
      <w:r>
        <w:tab/>
      </w:r>
      <w:r>
        <w:tab/>
        <w:t>10%</w:t>
      </w:r>
    </w:p>
    <w:p w14:paraId="2328098A" w14:textId="77777777" w:rsidR="00CB4083" w:rsidRPr="00CB4083" w:rsidRDefault="00CB4083" w:rsidP="00CB4083">
      <w:pPr>
        <w:pStyle w:val="Subsection"/>
        <w:rPr>
          <w:b/>
        </w:rPr>
      </w:pPr>
      <w:r w:rsidRPr="00CB4083">
        <w:rPr>
          <w:b/>
        </w:rPr>
        <w:t>(b)</w:t>
      </w:r>
      <w:r>
        <w:t xml:space="preserve"> Partial is part of the toe or foot. Total means the entire toe or foot.</w:t>
      </w:r>
    </w:p>
    <w:p w14:paraId="5202C28E" w14:textId="77777777" w:rsidR="00CB4083" w:rsidRPr="00CB4083" w:rsidRDefault="00CB4083" w:rsidP="00CB4083">
      <w:pPr>
        <w:pStyle w:val="Subsection"/>
        <w:rPr>
          <w:b/>
        </w:rPr>
      </w:pPr>
      <w:r w:rsidRPr="00CB4083">
        <w:rPr>
          <w:b/>
        </w:rPr>
        <w:t>(c)</w:t>
      </w:r>
      <w:r>
        <w:t xml:space="preserve"> Loss of sensation or hypersensitivity in the toes in addition to loss of sensation or hypersensitivity in the foot is rated for the foot only. No additional value is allowed for loss of sensation or hypersensitivity in the toes.</w:t>
      </w:r>
    </w:p>
    <w:p w14:paraId="4EEEB01B" w14:textId="77777777" w:rsidR="00CB4083" w:rsidRPr="00CB4083" w:rsidRDefault="00CB4083" w:rsidP="00CB4083">
      <w:pPr>
        <w:pStyle w:val="Subsection"/>
        <w:rPr>
          <w:b/>
        </w:rPr>
      </w:pPr>
      <w:r w:rsidRPr="00CB4083">
        <w:rPr>
          <w:b/>
        </w:rPr>
        <w:t>(d)</w:t>
      </w:r>
      <w:r w:rsidRPr="002344DF">
        <w:t xml:space="preserve"> When there </w:t>
      </w:r>
      <w:r>
        <w:t xml:space="preserve">are </w:t>
      </w:r>
      <w:r w:rsidRPr="002344DF">
        <w:t>hypersensitivity and sensation loss, both conditions are rated.</w:t>
      </w:r>
    </w:p>
    <w:p w14:paraId="35E6D294" w14:textId="77777777" w:rsidR="00CB4083" w:rsidRDefault="00CB4083" w:rsidP="00CB4083">
      <w:pPr>
        <w:pStyle w:val="Section"/>
      </w:pPr>
      <w:r w:rsidRPr="00CB4083">
        <w:rPr>
          <w:b/>
        </w:rPr>
        <w:t>(2)</w:t>
      </w:r>
      <w:r>
        <w:t xml:space="preserve"> The following ratings are for length discrepancies of the injured leg. However, loss of length due to flexion/extension deformities is excluded. The rating is the same whether the length change is a result of an injury to the foot or to the upper leg:</w:t>
      </w:r>
    </w:p>
    <w:tbl>
      <w:tblPr>
        <w:tblW w:w="0" w:type="auto"/>
        <w:tblInd w:w="43" w:type="dxa"/>
        <w:tblLayout w:type="fixed"/>
        <w:tblCellMar>
          <w:left w:w="43" w:type="dxa"/>
          <w:right w:w="43" w:type="dxa"/>
        </w:tblCellMar>
        <w:tblLook w:val="0000" w:firstRow="0" w:lastRow="0" w:firstColumn="0" w:lastColumn="0" w:noHBand="0" w:noVBand="0"/>
      </w:tblPr>
      <w:tblGrid>
        <w:gridCol w:w="6626"/>
        <w:gridCol w:w="592"/>
      </w:tblGrid>
      <w:tr w:rsidR="00CB4083" w14:paraId="13323F88" w14:textId="77777777" w:rsidTr="00CB4083">
        <w:tc>
          <w:tcPr>
            <w:tcW w:w="6626" w:type="dxa"/>
          </w:tcPr>
          <w:p w14:paraId="73293847"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rPr>
                <w:b/>
              </w:rPr>
            </w:pPr>
            <w:r>
              <w:rPr>
                <w:b/>
              </w:rPr>
              <w:t>Discrepancy in inches</w:t>
            </w:r>
          </w:p>
        </w:tc>
        <w:tc>
          <w:tcPr>
            <w:tcW w:w="592" w:type="dxa"/>
          </w:tcPr>
          <w:p w14:paraId="0F60E4B2" w14:textId="77777777" w:rsidR="00CB4083" w:rsidRDefault="00CB4083" w:rsidP="00CB4083">
            <w:pPr>
              <w:pStyle w:val="bodysingle"/>
              <w:tabs>
                <w:tab w:val="clear" w:pos="705"/>
                <w:tab w:val="left" w:pos="360"/>
                <w:tab w:val="left" w:leader="underscore" w:pos="720"/>
                <w:tab w:val="left" w:pos="1080"/>
                <w:tab w:val="left" w:pos="1440"/>
                <w:tab w:val="left" w:pos="1800"/>
              </w:tabs>
              <w:rPr>
                <w:b/>
              </w:rPr>
            </w:pPr>
            <w:r>
              <w:rPr>
                <w:b/>
              </w:rPr>
              <w:t>Leg</w:t>
            </w:r>
          </w:p>
        </w:tc>
      </w:tr>
      <w:tr w:rsidR="00CB4083" w14:paraId="0DDFFF21" w14:textId="77777777" w:rsidTr="00CB4083">
        <w:tc>
          <w:tcPr>
            <w:tcW w:w="6626" w:type="dxa"/>
          </w:tcPr>
          <w:p w14:paraId="09BC0719"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1/4 to 1/2 inch</w:t>
            </w:r>
          </w:p>
        </w:tc>
        <w:tc>
          <w:tcPr>
            <w:tcW w:w="592" w:type="dxa"/>
          </w:tcPr>
          <w:p w14:paraId="0D68F086" w14:textId="77777777" w:rsidR="00CB4083" w:rsidRDefault="00CB4083" w:rsidP="00CB4083">
            <w:pPr>
              <w:pStyle w:val="bodysingle"/>
              <w:tabs>
                <w:tab w:val="clear" w:pos="705"/>
                <w:tab w:val="left" w:pos="360"/>
                <w:tab w:val="left" w:leader="underscore" w:pos="720"/>
                <w:tab w:val="left" w:pos="1080"/>
                <w:tab w:val="left" w:pos="1440"/>
                <w:tab w:val="left" w:pos="1800"/>
              </w:tabs>
            </w:pPr>
            <w:r>
              <w:t xml:space="preserve"> 5%</w:t>
            </w:r>
          </w:p>
        </w:tc>
      </w:tr>
      <w:tr w:rsidR="00CB4083" w14:paraId="311D773D" w14:textId="77777777" w:rsidTr="00CB4083">
        <w:tc>
          <w:tcPr>
            <w:tcW w:w="6626" w:type="dxa"/>
          </w:tcPr>
          <w:p w14:paraId="654B3C2D"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1/2 inch up to and including 1 inch</w:t>
            </w:r>
          </w:p>
        </w:tc>
        <w:tc>
          <w:tcPr>
            <w:tcW w:w="592" w:type="dxa"/>
          </w:tcPr>
          <w:p w14:paraId="1250641D" w14:textId="77777777" w:rsidR="00CB4083" w:rsidRDefault="00CB4083" w:rsidP="00CB4083">
            <w:pPr>
              <w:pStyle w:val="bodysingle"/>
              <w:tabs>
                <w:tab w:val="clear" w:pos="705"/>
                <w:tab w:val="left" w:pos="360"/>
                <w:tab w:val="left" w:leader="underscore" w:pos="720"/>
                <w:tab w:val="left" w:pos="1080"/>
                <w:tab w:val="left" w:pos="1440"/>
                <w:tab w:val="left" w:pos="1800"/>
              </w:tabs>
            </w:pPr>
            <w:r>
              <w:t>10%</w:t>
            </w:r>
          </w:p>
        </w:tc>
      </w:tr>
      <w:tr w:rsidR="00CB4083" w14:paraId="03A49285" w14:textId="77777777" w:rsidTr="00CB4083">
        <w:tc>
          <w:tcPr>
            <w:tcW w:w="6626" w:type="dxa"/>
          </w:tcPr>
          <w:p w14:paraId="52743CAB"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 inch up to and including 1-1/2 inches</w:t>
            </w:r>
          </w:p>
        </w:tc>
        <w:tc>
          <w:tcPr>
            <w:tcW w:w="592" w:type="dxa"/>
          </w:tcPr>
          <w:p w14:paraId="50486056" w14:textId="77777777" w:rsidR="00CB4083" w:rsidRDefault="00CB4083" w:rsidP="00CB4083">
            <w:pPr>
              <w:pStyle w:val="bodysingle"/>
              <w:tabs>
                <w:tab w:val="clear" w:pos="705"/>
                <w:tab w:val="left" w:pos="360"/>
                <w:tab w:val="left" w:leader="underscore" w:pos="720"/>
                <w:tab w:val="left" w:pos="1080"/>
                <w:tab w:val="left" w:pos="1440"/>
                <w:tab w:val="left" w:pos="1800"/>
              </w:tabs>
            </w:pPr>
            <w:r>
              <w:t>15%</w:t>
            </w:r>
          </w:p>
        </w:tc>
      </w:tr>
      <w:tr w:rsidR="00CB4083" w14:paraId="2663886C" w14:textId="77777777" w:rsidTr="00CB4083">
        <w:tc>
          <w:tcPr>
            <w:tcW w:w="6626" w:type="dxa"/>
          </w:tcPr>
          <w:p w14:paraId="5B95B289" w14:textId="77777777" w:rsidR="00CB4083" w:rsidRDefault="00CB4083" w:rsidP="00CB4083">
            <w:pPr>
              <w:pStyle w:val="bodysingle"/>
              <w:tabs>
                <w:tab w:val="clear" w:pos="705"/>
                <w:tab w:val="left" w:pos="360"/>
                <w:tab w:val="left" w:leader="underscore" w:pos="720"/>
                <w:tab w:val="left" w:pos="1080"/>
                <w:tab w:val="left" w:pos="1440"/>
                <w:tab w:val="left" w:pos="1800"/>
              </w:tabs>
              <w:ind w:left="1127"/>
            </w:pPr>
            <w:r>
              <w:t>More than 1-1/2 inches</w:t>
            </w:r>
          </w:p>
        </w:tc>
        <w:tc>
          <w:tcPr>
            <w:tcW w:w="592" w:type="dxa"/>
          </w:tcPr>
          <w:p w14:paraId="18EF10C8" w14:textId="77777777" w:rsidR="00CB4083" w:rsidRDefault="00CB4083" w:rsidP="00CB4083">
            <w:pPr>
              <w:pStyle w:val="bodysingle"/>
              <w:tabs>
                <w:tab w:val="clear" w:pos="705"/>
                <w:tab w:val="left" w:pos="360"/>
                <w:tab w:val="left" w:leader="underscore" w:pos="720"/>
                <w:tab w:val="left" w:pos="1080"/>
                <w:tab w:val="left" w:pos="1440"/>
                <w:tab w:val="left" w:pos="1800"/>
              </w:tabs>
            </w:pPr>
            <w:r>
              <w:t>20%</w:t>
            </w:r>
          </w:p>
        </w:tc>
      </w:tr>
    </w:tbl>
    <w:p w14:paraId="537560D0" w14:textId="77777777" w:rsidR="00CB4083" w:rsidRPr="002344DF" w:rsidRDefault="00CB4083" w:rsidP="00CB4083">
      <w:pPr>
        <w:pStyle w:val="Section"/>
      </w:pPr>
      <w:r w:rsidRPr="00927261">
        <w:rPr>
          <w:b/>
        </w:rPr>
        <w:lastRenderedPageBreak/>
        <w:t>(3)</w:t>
      </w:r>
      <w:r>
        <w:t xml:space="preserve"> Valid instability in the ankle or knee substantiated by clinical findings is valued based on the ligament demonstrating the laxity, as described in the table</w:t>
      </w:r>
      <w:r w:rsidRPr="002344DF">
        <w:t xml:space="preserve"> below. The instability value is given even if the ligament itself has not been injured.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250"/>
        <w:gridCol w:w="1065"/>
        <w:gridCol w:w="1065"/>
        <w:gridCol w:w="1065"/>
        <w:gridCol w:w="1065"/>
        <w:gridCol w:w="1065"/>
        <w:gridCol w:w="1065"/>
      </w:tblGrid>
      <w:tr w:rsidR="00CB4083" w14:paraId="4C72B896" w14:textId="77777777" w:rsidTr="00CB4083">
        <w:trPr>
          <w:cantSplit/>
        </w:trPr>
        <w:tc>
          <w:tcPr>
            <w:tcW w:w="720" w:type="dxa"/>
          </w:tcPr>
          <w:p w14:paraId="590FF3A3"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2250" w:type="dxa"/>
          </w:tcPr>
          <w:p w14:paraId="54029984"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rPr>
                <w14:shadow w14:blurRad="50800" w14:dist="38100" w14:dir="2700000" w14:sx="100000" w14:sy="100000" w14:kx="0" w14:ky="0" w14:algn="tl">
                  <w14:srgbClr w14:val="000000">
                    <w14:alpha w14:val="60000"/>
                  </w14:srgbClr>
                </w14:shadow>
              </w:rPr>
            </w:pPr>
          </w:p>
        </w:tc>
        <w:tc>
          <w:tcPr>
            <w:tcW w:w="2130" w:type="dxa"/>
            <w:gridSpan w:val="2"/>
            <w:tcBorders>
              <w:top w:val="single" w:sz="4" w:space="0" w:color="auto"/>
              <w:left w:val="single" w:sz="4" w:space="0" w:color="auto"/>
              <w:bottom w:val="single" w:sz="4" w:space="0" w:color="auto"/>
              <w:right w:val="single" w:sz="4" w:space="0" w:color="auto"/>
            </w:tcBorders>
          </w:tcPr>
          <w:p w14:paraId="02C84CFA"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Mild</w:t>
            </w:r>
          </w:p>
        </w:tc>
        <w:tc>
          <w:tcPr>
            <w:tcW w:w="2130" w:type="dxa"/>
            <w:gridSpan w:val="2"/>
            <w:tcBorders>
              <w:top w:val="single" w:sz="4" w:space="0" w:color="auto"/>
              <w:left w:val="single" w:sz="4" w:space="0" w:color="auto"/>
              <w:bottom w:val="single" w:sz="4" w:space="0" w:color="auto"/>
              <w:right w:val="single" w:sz="4" w:space="0" w:color="auto"/>
            </w:tcBorders>
          </w:tcPr>
          <w:p w14:paraId="593DB523"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Moderate</w:t>
            </w:r>
          </w:p>
        </w:tc>
        <w:tc>
          <w:tcPr>
            <w:tcW w:w="2130" w:type="dxa"/>
            <w:gridSpan w:val="2"/>
            <w:tcBorders>
              <w:top w:val="single" w:sz="4" w:space="0" w:color="auto"/>
              <w:left w:val="single" w:sz="4" w:space="0" w:color="auto"/>
              <w:bottom w:val="single" w:sz="4" w:space="0" w:color="auto"/>
              <w:right w:val="single" w:sz="4" w:space="0" w:color="auto"/>
            </w:tcBorders>
          </w:tcPr>
          <w:p w14:paraId="2F5AE0E7"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before="40" w:after="40"/>
              <w:jc w:val="center"/>
              <w:rPr>
                <w14:shadow w14:blurRad="50800" w14:dist="38100" w14:dir="2700000" w14:sx="100000" w14:sy="100000" w14:kx="0" w14:ky="0" w14:algn="tl">
                  <w14:srgbClr w14:val="000000">
                    <w14:alpha w14:val="60000"/>
                  </w14:srgbClr>
                </w14:shadow>
              </w:rPr>
            </w:pPr>
            <w:r>
              <w:t>Severe</w:t>
            </w:r>
          </w:p>
        </w:tc>
      </w:tr>
      <w:tr w:rsidR="00CB4083" w14:paraId="74679510" w14:textId="77777777" w:rsidTr="00CB4083">
        <w:trPr>
          <w:cantSplit/>
        </w:trPr>
        <w:tc>
          <w:tcPr>
            <w:tcW w:w="720" w:type="dxa"/>
          </w:tcPr>
          <w:p w14:paraId="682034F2"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369C1BAE"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rPr>
                <w14:shadow w14:blurRad="50800" w14:dist="38100" w14:dir="2700000" w14:sx="100000" w14:sy="100000" w14:kx="0" w14:ky="0" w14:algn="tl">
                  <w14:srgbClr w14:val="000000">
                    <w14:alpha w14:val="60000"/>
                  </w14:srgbClr>
                </w14:shadow>
              </w:rPr>
            </w:pPr>
            <w:r>
              <w:t>Ligament</w:t>
            </w:r>
          </w:p>
        </w:tc>
        <w:tc>
          <w:tcPr>
            <w:tcW w:w="1065" w:type="dxa"/>
            <w:tcBorders>
              <w:left w:val="single" w:sz="4" w:space="0" w:color="auto"/>
              <w:bottom w:val="single" w:sz="4" w:space="0" w:color="auto"/>
              <w:right w:val="single" w:sz="4" w:space="0" w:color="auto"/>
            </w:tcBorders>
          </w:tcPr>
          <w:p w14:paraId="1DDEAE0A"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02C78895"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c>
          <w:tcPr>
            <w:tcW w:w="1065" w:type="dxa"/>
            <w:tcBorders>
              <w:left w:val="single" w:sz="4" w:space="0" w:color="auto"/>
              <w:bottom w:val="single" w:sz="4" w:space="0" w:color="auto"/>
              <w:right w:val="single" w:sz="4" w:space="0" w:color="auto"/>
            </w:tcBorders>
          </w:tcPr>
          <w:p w14:paraId="3BCF7287"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206979F1"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c>
          <w:tcPr>
            <w:tcW w:w="1065" w:type="dxa"/>
            <w:tcBorders>
              <w:left w:val="single" w:sz="4" w:space="0" w:color="auto"/>
              <w:bottom w:val="single" w:sz="4" w:space="0" w:color="auto"/>
              <w:right w:val="single" w:sz="4" w:space="0" w:color="auto"/>
            </w:tcBorders>
          </w:tcPr>
          <w:p w14:paraId="0977D551"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Ankle</w:t>
            </w:r>
          </w:p>
        </w:tc>
        <w:tc>
          <w:tcPr>
            <w:tcW w:w="1065" w:type="dxa"/>
            <w:tcBorders>
              <w:left w:val="single" w:sz="4" w:space="0" w:color="auto"/>
              <w:bottom w:val="single" w:sz="4" w:space="0" w:color="auto"/>
              <w:right w:val="single" w:sz="4" w:space="0" w:color="auto"/>
            </w:tcBorders>
          </w:tcPr>
          <w:p w14:paraId="553F31D5" w14:textId="77777777" w:rsidR="00CB4083" w:rsidRPr="00AD15A0" w:rsidRDefault="00CB4083" w:rsidP="00CB4083">
            <w:pPr>
              <w:pStyle w:val="BodyText"/>
              <w:tabs>
                <w:tab w:val="clear" w:pos="705"/>
                <w:tab w:val="left" w:pos="360"/>
                <w:tab w:val="left" w:leader="underscore" w:pos="720"/>
                <w:tab w:val="left" w:pos="1080"/>
                <w:tab w:val="left" w:pos="1440"/>
                <w:tab w:val="left" w:pos="1800"/>
                <w:tab w:val="left" w:pos="2118"/>
                <w:tab w:val="left" w:pos="4083"/>
                <w:tab w:val="left" w:pos="4128"/>
                <w:tab w:val="left" w:pos="6243"/>
                <w:tab w:val="left" w:pos="6288"/>
              </w:tabs>
              <w:spacing w:after="0"/>
              <w:jc w:val="center"/>
              <w:rPr>
                <w14:shadow w14:blurRad="50800" w14:dist="38100" w14:dir="2700000" w14:sx="100000" w14:sy="100000" w14:kx="0" w14:ky="0" w14:algn="tl">
                  <w14:srgbClr w14:val="000000">
                    <w14:alpha w14:val="60000"/>
                  </w14:srgbClr>
                </w14:shadow>
              </w:rPr>
            </w:pPr>
            <w:r>
              <w:t>Leg</w:t>
            </w:r>
          </w:p>
        </w:tc>
      </w:tr>
      <w:tr w:rsidR="00CB4083" w14:paraId="408A5416" w14:textId="77777777" w:rsidTr="00CB4083">
        <w:trPr>
          <w:cantSplit/>
        </w:trPr>
        <w:tc>
          <w:tcPr>
            <w:tcW w:w="720" w:type="dxa"/>
          </w:tcPr>
          <w:p w14:paraId="44CE7B1A"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40556AB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Collateral (medial)</w:t>
            </w:r>
          </w:p>
        </w:tc>
        <w:tc>
          <w:tcPr>
            <w:tcW w:w="1065" w:type="dxa"/>
            <w:tcBorders>
              <w:top w:val="single" w:sz="4" w:space="0" w:color="auto"/>
              <w:left w:val="single" w:sz="4" w:space="0" w:color="auto"/>
              <w:bottom w:val="single" w:sz="4" w:space="0" w:color="auto"/>
              <w:right w:val="single" w:sz="4" w:space="0" w:color="auto"/>
            </w:tcBorders>
          </w:tcPr>
          <w:p w14:paraId="27EABE67"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6%</w:t>
            </w:r>
          </w:p>
        </w:tc>
        <w:tc>
          <w:tcPr>
            <w:tcW w:w="1065" w:type="dxa"/>
            <w:tcBorders>
              <w:top w:val="single" w:sz="4" w:space="0" w:color="auto"/>
              <w:left w:val="single" w:sz="4" w:space="0" w:color="auto"/>
              <w:bottom w:val="single" w:sz="4" w:space="0" w:color="auto"/>
              <w:right w:val="single" w:sz="4" w:space="0" w:color="auto"/>
            </w:tcBorders>
          </w:tcPr>
          <w:p w14:paraId="73972E7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09DD614C" w14:textId="77777777" w:rsidR="00CB4083" w:rsidRPr="00AD15A0" w:rsidRDefault="00CB4083" w:rsidP="00CB4083">
            <w:pPr>
              <w:pStyle w:val="bodysingle"/>
              <w:tabs>
                <w:tab w:val="clear" w:pos="705"/>
                <w:tab w:val="left" w:pos="360"/>
                <w:tab w:val="left" w:leader="underscore" w:pos="720"/>
                <w:tab w:val="left" w:pos="977"/>
                <w:tab w:val="left" w:pos="1080"/>
                <w:tab w:val="left" w:pos="1440"/>
                <w:tab w:val="left" w:pos="1800"/>
              </w:tabs>
              <w:spacing w:after="0"/>
              <w:ind w:right="2"/>
              <w:jc w:val="center"/>
              <w:rPr>
                <w14:shadow w14:blurRad="50800" w14:dist="38100" w14:dir="2700000" w14:sx="100000" w14:sy="100000" w14:kx="0" w14:ky="0" w14:algn="tl">
                  <w14:srgbClr w14:val="000000">
                    <w14:alpha w14:val="60000"/>
                  </w14:srgbClr>
                </w14:shadow>
              </w:rPr>
            </w:pPr>
            <w:r>
              <w:t>11%</w:t>
            </w:r>
          </w:p>
        </w:tc>
        <w:tc>
          <w:tcPr>
            <w:tcW w:w="1065" w:type="dxa"/>
            <w:tcBorders>
              <w:top w:val="single" w:sz="4" w:space="0" w:color="auto"/>
              <w:left w:val="single" w:sz="4" w:space="0" w:color="auto"/>
              <w:bottom w:val="single" w:sz="4" w:space="0" w:color="auto"/>
              <w:right w:val="single" w:sz="4" w:space="0" w:color="auto"/>
            </w:tcBorders>
          </w:tcPr>
          <w:p w14:paraId="0CEA5596"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15%</w:t>
            </w:r>
          </w:p>
        </w:tc>
        <w:tc>
          <w:tcPr>
            <w:tcW w:w="1065" w:type="dxa"/>
            <w:tcBorders>
              <w:top w:val="single" w:sz="4" w:space="0" w:color="auto"/>
              <w:left w:val="single" w:sz="4" w:space="0" w:color="auto"/>
              <w:bottom w:val="single" w:sz="4" w:space="0" w:color="auto"/>
              <w:right w:val="single" w:sz="4" w:space="0" w:color="auto"/>
            </w:tcBorders>
          </w:tcPr>
          <w:p w14:paraId="14E21F1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28"/>
              <w:jc w:val="center"/>
              <w:rPr>
                <w14:shadow w14:blurRad="50800" w14:dist="38100" w14:dir="2700000" w14:sx="100000" w14:sy="100000" w14:kx="0" w14:ky="0" w14:algn="tl">
                  <w14:srgbClr w14:val="000000">
                    <w14:alpha w14:val="60000"/>
                  </w14:srgbClr>
                </w14:shadow>
              </w:rPr>
            </w:pPr>
            <w:r>
              <w:t>17%</w:t>
            </w:r>
          </w:p>
        </w:tc>
        <w:tc>
          <w:tcPr>
            <w:tcW w:w="1065" w:type="dxa"/>
            <w:tcBorders>
              <w:top w:val="single" w:sz="4" w:space="0" w:color="auto"/>
              <w:left w:val="single" w:sz="4" w:space="0" w:color="auto"/>
              <w:bottom w:val="single" w:sz="4" w:space="0" w:color="auto"/>
              <w:right w:val="single" w:sz="4" w:space="0" w:color="auto"/>
            </w:tcBorders>
          </w:tcPr>
          <w:p w14:paraId="41CF15F6"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20%</w:t>
            </w:r>
          </w:p>
        </w:tc>
      </w:tr>
      <w:tr w:rsidR="00CB4083" w14:paraId="60DBD047" w14:textId="77777777" w:rsidTr="00CB4083">
        <w:trPr>
          <w:cantSplit/>
        </w:trPr>
        <w:tc>
          <w:tcPr>
            <w:tcW w:w="720" w:type="dxa"/>
          </w:tcPr>
          <w:p w14:paraId="15C8A20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4CFD2F8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Collateral (lateral)</w:t>
            </w:r>
          </w:p>
        </w:tc>
        <w:tc>
          <w:tcPr>
            <w:tcW w:w="1065" w:type="dxa"/>
            <w:tcBorders>
              <w:top w:val="single" w:sz="4" w:space="0" w:color="auto"/>
              <w:left w:val="single" w:sz="4" w:space="0" w:color="auto"/>
              <w:bottom w:val="single" w:sz="4" w:space="0" w:color="auto"/>
              <w:right w:val="single" w:sz="4" w:space="0" w:color="auto"/>
            </w:tcBorders>
          </w:tcPr>
          <w:p w14:paraId="2814217C" w14:textId="77777777" w:rsidR="00CB4083" w:rsidRPr="00AD15A0" w:rsidRDefault="00CB4083" w:rsidP="00CB4083">
            <w:pPr>
              <w:pStyle w:val="bodysingle"/>
              <w:tabs>
                <w:tab w:val="clear" w:pos="705"/>
                <w:tab w:val="left" w:pos="360"/>
                <w:tab w:val="left" w:leader="underscore" w:pos="720"/>
                <w:tab w:val="left" w:pos="1080"/>
                <w:tab w:val="left" w:pos="1157"/>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9%</w:t>
            </w:r>
          </w:p>
        </w:tc>
        <w:tc>
          <w:tcPr>
            <w:tcW w:w="1065" w:type="dxa"/>
            <w:tcBorders>
              <w:top w:val="single" w:sz="4" w:space="0" w:color="auto"/>
              <w:left w:val="single" w:sz="4" w:space="0" w:color="auto"/>
              <w:bottom w:val="single" w:sz="4" w:space="0" w:color="auto"/>
              <w:right w:val="single" w:sz="4" w:space="0" w:color="auto"/>
            </w:tcBorders>
          </w:tcPr>
          <w:p w14:paraId="27555FAD" w14:textId="77777777" w:rsidR="00CB4083" w:rsidRPr="00AD15A0" w:rsidRDefault="00CB4083" w:rsidP="00CB4083">
            <w:pPr>
              <w:pStyle w:val="bodysingle"/>
              <w:tabs>
                <w:tab w:val="clear" w:pos="705"/>
                <w:tab w:val="left" w:pos="360"/>
                <w:tab w:val="left" w:leader="underscore" w:pos="720"/>
                <w:tab w:val="left" w:pos="1080"/>
                <w:tab w:val="left" w:pos="1157"/>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11442A38" w14:textId="77777777" w:rsidR="00CB4083" w:rsidRPr="00AD15A0" w:rsidRDefault="00CB4083" w:rsidP="00CB4083">
            <w:pPr>
              <w:pStyle w:val="bodysingle"/>
              <w:tabs>
                <w:tab w:val="clear" w:pos="705"/>
                <w:tab w:val="left" w:pos="360"/>
                <w:tab w:val="left" w:leader="underscore" w:pos="720"/>
                <w:tab w:val="left" w:pos="947"/>
                <w:tab w:val="left" w:pos="977"/>
                <w:tab w:val="left" w:pos="1080"/>
                <w:tab w:val="left" w:pos="1440"/>
                <w:tab w:val="left" w:pos="1800"/>
              </w:tabs>
              <w:spacing w:after="0"/>
              <w:ind w:right="2"/>
              <w:jc w:val="center"/>
              <w:rPr>
                <w14:shadow w14:blurRad="50800" w14:dist="38100" w14:dir="2700000" w14:sx="100000" w14:sy="100000" w14:kx="0" w14:ky="0" w14:algn="tl">
                  <w14:srgbClr w14:val="000000">
                    <w14:alpha w14:val="60000"/>
                  </w14:srgbClr>
                </w14:shadow>
              </w:rPr>
            </w:pPr>
            <w:r>
              <w:t>18%</w:t>
            </w:r>
          </w:p>
        </w:tc>
        <w:tc>
          <w:tcPr>
            <w:tcW w:w="1065" w:type="dxa"/>
            <w:tcBorders>
              <w:top w:val="single" w:sz="4" w:space="0" w:color="auto"/>
              <w:left w:val="single" w:sz="4" w:space="0" w:color="auto"/>
              <w:bottom w:val="single" w:sz="4" w:space="0" w:color="auto"/>
              <w:right w:val="single" w:sz="4" w:space="0" w:color="auto"/>
            </w:tcBorders>
          </w:tcPr>
          <w:p w14:paraId="7F146CEC" w14:textId="77777777" w:rsidR="00CB4083" w:rsidRPr="00AD15A0" w:rsidRDefault="00CB4083" w:rsidP="00CB4083">
            <w:pPr>
              <w:pStyle w:val="bodysingle"/>
              <w:tabs>
                <w:tab w:val="clear" w:pos="705"/>
                <w:tab w:val="left" w:pos="360"/>
                <w:tab w:val="left" w:leader="underscore" w:pos="720"/>
                <w:tab w:val="left" w:pos="947"/>
                <w:tab w:val="left" w:pos="979"/>
                <w:tab w:val="left" w:pos="1080"/>
                <w:tab w:val="left" w:pos="1440"/>
                <w:tab w:val="left" w:pos="1800"/>
              </w:tabs>
              <w:spacing w:after="0"/>
              <w:jc w:val="center"/>
              <w:rPr>
                <w14:shadow w14:blurRad="50800" w14:dist="38100" w14:dir="2700000" w14:sx="100000" w14:sy="100000" w14:kx="0" w14:ky="0" w14:algn="tl">
                  <w14:srgbClr w14:val="000000">
                    <w14:alpha w14:val="60000"/>
                  </w14:srgbClr>
                </w14:shadow>
              </w:rPr>
            </w:pPr>
            <w:r>
              <w:t>15%</w:t>
            </w:r>
          </w:p>
        </w:tc>
        <w:tc>
          <w:tcPr>
            <w:tcW w:w="1065" w:type="dxa"/>
            <w:tcBorders>
              <w:top w:val="single" w:sz="4" w:space="0" w:color="auto"/>
              <w:left w:val="single" w:sz="4" w:space="0" w:color="auto"/>
              <w:bottom w:val="single" w:sz="4" w:space="0" w:color="auto"/>
              <w:right w:val="single" w:sz="4" w:space="0" w:color="auto"/>
            </w:tcBorders>
          </w:tcPr>
          <w:p w14:paraId="4DA39DFB" w14:textId="77777777" w:rsidR="00CB4083" w:rsidRPr="00AD15A0" w:rsidRDefault="00CB4083" w:rsidP="00CB4083">
            <w:pPr>
              <w:pStyle w:val="bodysingle"/>
              <w:tabs>
                <w:tab w:val="clear" w:pos="705"/>
                <w:tab w:val="left" w:pos="360"/>
                <w:tab w:val="left" w:leader="underscore" w:pos="720"/>
                <w:tab w:val="left" w:pos="992"/>
                <w:tab w:val="left" w:pos="1080"/>
                <w:tab w:val="left" w:pos="1440"/>
                <w:tab w:val="left" w:pos="1800"/>
              </w:tabs>
              <w:spacing w:after="0"/>
              <w:ind w:right="-28"/>
              <w:jc w:val="center"/>
              <w:rPr>
                <w14:shadow w14:blurRad="50800" w14:dist="38100" w14:dir="2700000" w14:sx="100000" w14:sy="100000" w14:kx="0" w14:ky="0" w14:algn="tl">
                  <w14:srgbClr w14:val="000000">
                    <w14:alpha w14:val="60000"/>
                  </w14:srgbClr>
                </w14:shadow>
              </w:rPr>
            </w:pPr>
            <w:r>
              <w:t>28%</w:t>
            </w:r>
          </w:p>
        </w:tc>
        <w:tc>
          <w:tcPr>
            <w:tcW w:w="1065" w:type="dxa"/>
            <w:tcBorders>
              <w:top w:val="single" w:sz="4" w:space="0" w:color="auto"/>
              <w:left w:val="single" w:sz="4" w:space="0" w:color="auto"/>
              <w:bottom w:val="single" w:sz="4" w:space="0" w:color="auto"/>
              <w:right w:val="single" w:sz="4" w:space="0" w:color="auto"/>
            </w:tcBorders>
          </w:tcPr>
          <w:p w14:paraId="18F096F4" w14:textId="77777777" w:rsidR="00CB4083" w:rsidRPr="00AD15A0" w:rsidRDefault="00CB4083" w:rsidP="00CB4083">
            <w:pPr>
              <w:pStyle w:val="bodysingle"/>
              <w:tabs>
                <w:tab w:val="clear" w:pos="705"/>
                <w:tab w:val="left" w:pos="360"/>
                <w:tab w:val="left" w:leader="underscore" w:pos="720"/>
                <w:tab w:val="left" w:pos="992"/>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20%</w:t>
            </w:r>
          </w:p>
        </w:tc>
      </w:tr>
      <w:tr w:rsidR="00CB4083" w14:paraId="484DA678" w14:textId="77777777" w:rsidTr="00CB4083">
        <w:trPr>
          <w:cantSplit/>
        </w:trPr>
        <w:tc>
          <w:tcPr>
            <w:tcW w:w="720" w:type="dxa"/>
          </w:tcPr>
          <w:p w14:paraId="6BD2122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750E49C3"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Anterior cruciate</w:t>
            </w:r>
          </w:p>
        </w:tc>
        <w:tc>
          <w:tcPr>
            <w:tcW w:w="1065" w:type="dxa"/>
            <w:tcBorders>
              <w:top w:val="single" w:sz="4" w:space="0" w:color="auto"/>
              <w:left w:val="single" w:sz="4" w:space="0" w:color="auto"/>
              <w:bottom w:val="single" w:sz="4" w:space="0" w:color="auto"/>
              <w:right w:val="single" w:sz="4" w:space="0" w:color="auto"/>
            </w:tcBorders>
          </w:tcPr>
          <w:p w14:paraId="4030ACA9"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left="137" w:right="47" w:hanging="137"/>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265C9BC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left="137" w:right="47" w:hanging="137"/>
              <w:jc w:val="center"/>
              <w:rPr>
                <w14:shadow w14:blurRad="50800" w14:dist="38100" w14:dir="2700000" w14:sx="100000" w14:sy="100000" w14:kx="0" w14:ky="0" w14:algn="tl">
                  <w14:srgbClr w14:val="000000">
                    <w14:alpha w14:val="60000"/>
                  </w14:srgbClr>
                </w14:shadow>
              </w:rPr>
            </w:pPr>
            <w:r>
              <w:t xml:space="preserve"> 5%</w:t>
            </w:r>
          </w:p>
        </w:tc>
        <w:tc>
          <w:tcPr>
            <w:tcW w:w="1065" w:type="dxa"/>
            <w:tcBorders>
              <w:top w:val="single" w:sz="4" w:space="0" w:color="auto"/>
              <w:left w:val="single" w:sz="4" w:space="0" w:color="auto"/>
              <w:bottom w:val="single" w:sz="4" w:space="0" w:color="auto"/>
              <w:right w:val="single" w:sz="4" w:space="0" w:color="auto"/>
            </w:tcBorders>
          </w:tcPr>
          <w:p w14:paraId="49CFCBBF"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354"/>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43C844AA" w14:textId="77777777" w:rsidR="00CB4083" w:rsidRPr="00AD15A0"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74FF054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763"/>
              <w:jc w:val="right"/>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767A2E43"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3"/>
              <w:jc w:val="center"/>
              <w:rPr>
                <w14:shadow w14:blurRad="50800" w14:dist="38100" w14:dir="2700000" w14:sx="100000" w14:sy="100000" w14:kx="0" w14:ky="0" w14:algn="tl">
                  <w14:srgbClr w14:val="000000">
                    <w14:alpha w14:val="60000"/>
                  </w14:srgbClr>
                </w14:shadow>
              </w:rPr>
            </w:pPr>
            <w:r>
              <w:t>15%</w:t>
            </w:r>
          </w:p>
        </w:tc>
      </w:tr>
      <w:tr w:rsidR="00CB4083" w14:paraId="699A13CE" w14:textId="77777777" w:rsidTr="00CB4083">
        <w:trPr>
          <w:cantSplit/>
        </w:trPr>
        <w:tc>
          <w:tcPr>
            <w:tcW w:w="720" w:type="dxa"/>
          </w:tcPr>
          <w:p w14:paraId="65F8133F"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250" w:type="dxa"/>
            <w:tcBorders>
              <w:top w:val="single" w:sz="4" w:space="0" w:color="auto"/>
              <w:left w:val="single" w:sz="4" w:space="0" w:color="auto"/>
              <w:bottom w:val="single" w:sz="4" w:space="0" w:color="auto"/>
              <w:right w:val="single" w:sz="4" w:space="0" w:color="auto"/>
            </w:tcBorders>
          </w:tcPr>
          <w:p w14:paraId="790746ED"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Posterior cruciate</w:t>
            </w:r>
          </w:p>
        </w:tc>
        <w:tc>
          <w:tcPr>
            <w:tcW w:w="1065" w:type="dxa"/>
            <w:tcBorders>
              <w:top w:val="single" w:sz="4" w:space="0" w:color="auto"/>
              <w:left w:val="single" w:sz="4" w:space="0" w:color="auto"/>
              <w:bottom w:val="single" w:sz="4" w:space="0" w:color="auto"/>
              <w:right w:val="single" w:sz="4" w:space="0" w:color="auto"/>
            </w:tcBorders>
          </w:tcPr>
          <w:p w14:paraId="2738F9A5"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4FCDF90B"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47"/>
              <w:jc w:val="center"/>
              <w:rPr>
                <w14:shadow w14:blurRad="50800" w14:dist="38100" w14:dir="2700000" w14:sx="100000" w14:sy="100000" w14:kx="0" w14:ky="0" w14:algn="tl">
                  <w14:srgbClr w14:val="000000">
                    <w14:alpha w14:val="60000"/>
                  </w14:srgbClr>
                </w14:shadow>
              </w:rPr>
            </w:pPr>
            <w:r>
              <w:t xml:space="preserve"> 5%</w:t>
            </w:r>
          </w:p>
        </w:tc>
        <w:tc>
          <w:tcPr>
            <w:tcW w:w="1065" w:type="dxa"/>
            <w:tcBorders>
              <w:top w:val="single" w:sz="4" w:space="0" w:color="auto"/>
              <w:left w:val="single" w:sz="4" w:space="0" w:color="auto"/>
              <w:bottom w:val="single" w:sz="4" w:space="0" w:color="auto"/>
              <w:right w:val="single" w:sz="4" w:space="0" w:color="auto"/>
            </w:tcBorders>
          </w:tcPr>
          <w:p w14:paraId="2BD80D7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354"/>
              <w:jc w:val="center"/>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1A8A3CDE"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13"/>
              <w:jc w:val="center"/>
              <w:rPr>
                <w14:shadow w14:blurRad="50800" w14:dist="38100" w14:dir="2700000" w14:sx="100000" w14:sy="100000" w14:kx="0" w14:ky="0" w14:algn="tl">
                  <w14:srgbClr w14:val="000000">
                    <w14:alpha w14:val="60000"/>
                  </w14:srgbClr>
                </w14:shadow>
              </w:rPr>
            </w:pPr>
            <w:r>
              <w:t>10%</w:t>
            </w:r>
          </w:p>
        </w:tc>
        <w:tc>
          <w:tcPr>
            <w:tcW w:w="1065" w:type="dxa"/>
            <w:tcBorders>
              <w:top w:val="single" w:sz="4" w:space="0" w:color="auto"/>
              <w:left w:val="single" w:sz="4" w:space="0" w:color="auto"/>
              <w:bottom w:val="single" w:sz="4" w:space="0" w:color="auto"/>
              <w:right w:val="single" w:sz="4" w:space="0" w:color="auto"/>
            </w:tcBorders>
          </w:tcPr>
          <w:p w14:paraId="444DDCE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ind w:right="763"/>
              <w:jc w:val="right"/>
              <w:rPr>
                <w14:shadow w14:blurRad="50800" w14:dist="38100" w14:dir="2700000" w14:sx="100000" w14:sy="100000" w14:kx="0" w14:ky="0" w14:algn="tl">
                  <w14:srgbClr w14:val="000000">
                    <w14:alpha w14:val="60000"/>
                  </w14:srgbClr>
                </w14:shadow>
              </w:rPr>
            </w:pPr>
          </w:p>
        </w:tc>
        <w:tc>
          <w:tcPr>
            <w:tcW w:w="1065" w:type="dxa"/>
            <w:tcBorders>
              <w:top w:val="single" w:sz="4" w:space="0" w:color="auto"/>
              <w:left w:val="single" w:sz="4" w:space="0" w:color="auto"/>
              <w:bottom w:val="single" w:sz="4" w:space="0" w:color="auto"/>
              <w:right w:val="single" w:sz="4" w:space="0" w:color="auto"/>
            </w:tcBorders>
          </w:tcPr>
          <w:p w14:paraId="7A21467D" w14:textId="77777777" w:rsidR="00CB4083" w:rsidRDefault="00CB4083" w:rsidP="00CB4083">
            <w:pPr>
              <w:pStyle w:val="bodysingle"/>
              <w:tabs>
                <w:tab w:val="clear" w:pos="705"/>
                <w:tab w:val="left" w:pos="360"/>
                <w:tab w:val="left" w:leader="underscore" w:pos="720"/>
                <w:tab w:val="left" w:pos="979"/>
                <w:tab w:val="left" w:pos="1080"/>
                <w:tab w:val="left" w:pos="1440"/>
                <w:tab w:val="left" w:pos="1800"/>
              </w:tabs>
              <w:spacing w:after="0"/>
              <w:ind w:right="-43"/>
              <w:jc w:val="center"/>
            </w:pPr>
            <w:r>
              <w:t>15%</w:t>
            </w:r>
          </w:p>
        </w:tc>
      </w:tr>
    </w:tbl>
    <w:p w14:paraId="56F6C357" w14:textId="77777777" w:rsidR="00CB4083" w:rsidRPr="00CB4083" w:rsidRDefault="00CB4083" w:rsidP="00CB4083">
      <w:pPr>
        <w:pStyle w:val="Subsection"/>
        <w:rPr>
          <w:b/>
        </w:rPr>
      </w:pPr>
      <w:r w:rsidRPr="00927261">
        <w:rPr>
          <w:b/>
        </w:rPr>
        <w:t>(a)</w:t>
      </w:r>
      <w:r>
        <w:t xml:space="preserve"> For ankle joint instability to be rated as severe there must be a complete disruption of two or more ligaments.</w:t>
      </w:r>
      <w:r w:rsidRPr="002344DF">
        <w:t xml:space="preserve"> Following are examples of ankle ligaments that may contribute to joint instability:</w:t>
      </w:r>
    </w:p>
    <w:p w14:paraId="53B0C3F6" w14:textId="77777777" w:rsidR="00CB4083" w:rsidRPr="00CB4083" w:rsidRDefault="00CB4083" w:rsidP="00CB4083">
      <w:pPr>
        <w:pStyle w:val="Paragraph"/>
        <w:rPr>
          <w:b/>
        </w:rPr>
      </w:pPr>
      <w:r w:rsidRPr="00CB4083">
        <w:rPr>
          <w:b/>
        </w:rPr>
        <w:t>(A)</w:t>
      </w:r>
      <w:r w:rsidRPr="002344DF">
        <w:t xml:space="preserve"> The lateral collateral ligaments including the anterior talofibular, calcaneofibular, talocalcaneal, posterior talocalcaneal, and the posterior talofibular.</w:t>
      </w:r>
    </w:p>
    <w:p w14:paraId="3F5A88A9" w14:textId="77777777" w:rsidR="00CB4083" w:rsidRPr="00CB4083" w:rsidRDefault="00CB4083" w:rsidP="00CB4083">
      <w:pPr>
        <w:pStyle w:val="Paragraph"/>
        <w:rPr>
          <w:b/>
        </w:rPr>
      </w:pPr>
      <w:r w:rsidRPr="00CB4083">
        <w:rPr>
          <w:b/>
        </w:rPr>
        <w:t>(B)</w:t>
      </w:r>
      <w:r w:rsidRPr="002344DF">
        <w:t xml:space="preserve"> The medial collateral ligaments, or deltoid ligament, including the tibionavicular, calcaneotibial, anterior talotibial, and the posterior talotibial.</w:t>
      </w:r>
    </w:p>
    <w:p w14:paraId="0F39A280" w14:textId="77777777" w:rsidR="00CB4083" w:rsidRPr="00CB4083" w:rsidRDefault="00CB4083" w:rsidP="00CB4083">
      <w:pPr>
        <w:pStyle w:val="Subsection"/>
        <w:rPr>
          <w:b/>
        </w:rPr>
      </w:pPr>
      <w:r w:rsidRPr="00CB4083">
        <w:rPr>
          <w:b/>
        </w:rPr>
        <w:t>(b)</w:t>
      </w:r>
      <w:r>
        <w:t xml:space="preserve"> For knee joint instability the severity of joint opening is mild at a grade 1 or 1+ (1-5mm), moderate at a grade 2 or 2+ (6-10mm), and severe at a grade 3 or 3+ (&gt;10mm).</w:t>
      </w:r>
    </w:p>
    <w:p w14:paraId="311BB994" w14:textId="77777777" w:rsidR="00CB4083" w:rsidRPr="00CB4083" w:rsidRDefault="00CB4083" w:rsidP="00CB4083">
      <w:pPr>
        <w:pStyle w:val="Subsection"/>
        <w:rPr>
          <w:b/>
        </w:rPr>
      </w:pPr>
      <w:r w:rsidRPr="00CB4083">
        <w:rPr>
          <w:b/>
        </w:rPr>
        <w:t>(c)</w:t>
      </w:r>
      <w:r>
        <w:t xml:space="preserve"> Ankle joint instability with additional anterior or posterior instability receives an additional 10%.</w:t>
      </w:r>
    </w:p>
    <w:p w14:paraId="0FAB3BA2" w14:textId="77777777" w:rsidR="00CB4083" w:rsidRPr="00CB4083" w:rsidRDefault="00CB4083" w:rsidP="00CB4083">
      <w:pPr>
        <w:pStyle w:val="Subsection"/>
        <w:rPr>
          <w:b/>
        </w:rPr>
      </w:pPr>
      <w:r w:rsidRPr="00CB4083">
        <w:rPr>
          <w:b/>
        </w:rPr>
        <w:t>(d)</w:t>
      </w:r>
      <w:r>
        <w:t xml:space="preserve"> When there is a prosthetic knee replacement, instability of the knee is not rated unless the severity of the instability is equivalent to Grade 2 or greater.</w:t>
      </w:r>
    </w:p>
    <w:p w14:paraId="371B79AA" w14:textId="77777777" w:rsidR="00CB4083" w:rsidRPr="00CB4083" w:rsidRDefault="00CB4083" w:rsidP="00CB4083">
      <w:pPr>
        <w:pStyle w:val="Subsection"/>
        <w:rPr>
          <w:b/>
        </w:rPr>
      </w:pPr>
      <w:r w:rsidRPr="00CB4083">
        <w:rPr>
          <w:b/>
        </w:rPr>
        <w:t>(e)</w:t>
      </w:r>
      <w:r>
        <w:t xml:space="preserve"> Rotary instability in the knee is included in the impairment value(s) of this section.</w:t>
      </w:r>
    </w:p>
    <w:p w14:paraId="341730FF" w14:textId="77777777" w:rsidR="00CB4083" w:rsidRPr="00CB4083" w:rsidRDefault="00CB4083" w:rsidP="00CB4083">
      <w:pPr>
        <w:pStyle w:val="Subsection"/>
        <w:rPr>
          <w:b/>
        </w:rPr>
      </w:pPr>
      <w:r w:rsidRPr="00CB4083">
        <w:rPr>
          <w:b/>
        </w:rPr>
        <w:t>(f)</w:t>
      </w:r>
      <w:r>
        <w:t xml:space="preserve"> Multiple instability values in a single joint are combined.</w:t>
      </w:r>
    </w:p>
    <w:p w14:paraId="78BF6FFD" w14:textId="77777777" w:rsidR="00CB4083" w:rsidRPr="00CB4083" w:rsidRDefault="00CB4083" w:rsidP="00CB4083">
      <w:pPr>
        <w:pStyle w:val="Section"/>
        <w:rPr>
          <w:b/>
        </w:rPr>
      </w:pPr>
      <w:r w:rsidRPr="00CB4083">
        <w:rPr>
          <w:b/>
        </w:rPr>
        <w:t>(4)</w:t>
      </w:r>
      <w:r>
        <w:t xml:space="preserve"> When injury in the ankle or knee/leg results in angulation or malalignment, impairment values are determined under the following:</w:t>
      </w:r>
    </w:p>
    <w:p w14:paraId="63383671" w14:textId="77777777" w:rsidR="00CB4083" w:rsidRPr="00CB4083" w:rsidRDefault="00CB4083" w:rsidP="00CB4083">
      <w:pPr>
        <w:pStyle w:val="Subsection"/>
        <w:rPr>
          <w:b/>
        </w:rPr>
      </w:pPr>
      <w:r w:rsidRPr="00CB4083">
        <w:rPr>
          <w:b/>
        </w:rPr>
        <w:t>(a)</w:t>
      </w:r>
      <w:r>
        <w:t xml:space="preserve"> Varus deformity greater than 15° of the knee/leg is rated at 10% of the leg and of the ankle is rated at 10% of the foot.</w:t>
      </w:r>
    </w:p>
    <w:p w14:paraId="7E8D7EDD" w14:textId="77777777" w:rsidR="00CB4083" w:rsidRPr="00CB4083" w:rsidRDefault="00CB4083" w:rsidP="00CB4083">
      <w:pPr>
        <w:pStyle w:val="Subsection"/>
        <w:rPr>
          <w:b/>
        </w:rPr>
      </w:pPr>
      <w:r w:rsidRPr="00CB4083">
        <w:rPr>
          <w:b/>
        </w:rPr>
        <w:t>(b)</w:t>
      </w:r>
      <w:r>
        <w:t xml:space="preserve"> Valgus deformity greater than 20° of the knee/leg is rated at 10% of the leg and of the ankle is rated at 10% of the foot.</w:t>
      </w:r>
    </w:p>
    <w:p w14:paraId="1548E11E" w14:textId="77777777" w:rsidR="00CB4083" w:rsidRDefault="00CB4083" w:rsidP="00CB4083">
      <w:pPr>
        <w:pStyle w:val="Subsection"/>
      </w:pPr>
      <w:r w:rsidRPr="00CB4083">
        <w:rPr>
          <w:b/>
        </w:rPr>
        <w:t>(c)</w:t>
      </w:r>
      <w:r>
        <w:t xml:space="preserve"> Tibial shaft fracture resulting in angulation or malalignment (rotational deformity) affects the function of the entire leg and is rated as follows:</w:t>
      </w:r>
    </w:p>
    <w:p w14:paraId="27F1070E" w14:textId="77777777" w:rsidR="00CB4083" w:rsidRDefault="00CB4083" w:rsidP="00CB4083">
      <w:pPr>
        <w:pStyle w:val="Subsection"/>
      </w:pPr>
      <w:r>
        <w:tab/>
        <w:t>Severity</w:t>
      </w:r>
      <w:r>
        <w:tab/>
      </w:r>
      <w:r>
        <w:tab/>
      </w:r>
      <w:r>
        <w:tab/>
      </w:r>
      <w:r>
        <w:tab/>
        <w:t>Leg impairment</w:t>
      </w:r>
    </w:p>
    <w:p w14:paraId="64A85EAE" w14:textId="77777777" w:rsidR="00CB4083" w:rsidRDefault="00CB4083" w:rsidP="00CB4083">
      <w:pPr>
        <w:pStyle w:val="Subsection"/>
      </w:pPr>
      <w:r>
        <w:tab/>
        <w:t>Mild: 10</w:t>
      </w:r>
      <w:r w:rsidRPr="00DC1F79">
        <w:t>°</w:t>
      </w:r>
      <w:r>
        <w:t>– 14</w:t>
      </w:r>
      <w:r w:rsidRPr="00DC1F79">
        <w:t>°</w:t>
      </w:r>
      <w:r>
        <w:tab/>
      </w:r>
      <w:r>
        <w:tab/>
      </w:r>
      <w:r>
        <w:tab/>
      </w:r>
      <w:r>
        <w:tab/>
      </w:r>
      <w:r>
        <w:tab/>
        <w:t>17%</w:t>
      </w:r>
    </w:p>
    <w:p w14:paraId="2A4514B3" w14:textId="77777777" w:rsidR="00CB4083" w:rsidRDefault="00CB4083" w:rsidP="00CB4083">
      <w:pPr>
        <w:pStyle w:val="Subsection"/>
      </w:pPr>
      <w:r>
        <w:tab/>
        <w:t>Moderate: 15</w:t>
      </w:r>
      <w:r w:rsidRPr="00DC1F79">
        <w:t>°</w:t>
      </w:r>
      <w:r>
        <w:t>– 19</w:t>
      </w:r>
      <w:r w:rsidRPr="00DC1F79">
        <w:t>°</w:t>
      </w:r>
      <w:r>
        <w:tab/>
      </w:r>
      <w:r>
        <w:tab/>
      </w:r>
      <w:r>
        <w:tab/>
      </w:r>
      <w:r>
        <w:tab/>
        <w:t>26%</w:t>
      </w:r>
    </w:p>
    <w:p w14:paraId="3737E88D" w14:textId="77777777" w:rsidR="00CB4083" w:rsidRPr="00CB4083" w:rsidRDefault="00CB4083" w:rsidP="00CB4083">
      <w:pPr>
        <w:pStyle w:val="Subsection"/>
        <w:rPr>
          <w:b/>
        </w:rPr>
      </w:pPr>
      <w:r>
        <w:tab/>
        <w:t>Severe: 20</w:t>
      </w:r>
      <w:r w:rsidRPr="00DC1F79">
        <w:t>°</w:t>
      </w:r>
      <w:r>
        <w:t>+</w:t>
      </w:r>
      <w:r>
        <w:tab/>
        <w:t>26% plus 1% for each additional degree, to 43% maximum</w:t>
      </w:r>
    </w:p>
    <w:p w14:paraId="76E134AC" w14:textId="77777777" w:rsidR="00CB4083" w:rsidRPr="00CB4083" w:rsidRDefault="00CB4083" w:rsidP="00CB4083">
      <w:pPr>
        <w:pStyle w:val="Subsection"/>
        <w:rPr>
          <w:b/>
        </w:rPr>
      </w:pPr>
      <w:r w:rsidRPr="00CB4083">
        <w:rPr>
          <w:b/>
        </w:rPr>
        <w:lastRenderedPageBreak/>
        <w:t>(d)</w:t>
      </w:r>
      <w:r>
        <w:t xml:space="preserve"> Injury resulting in a rocker bottom deformity of the foot is valued at 14%.</w:t>
      </w:r>
    </w:p>
    <w:p w14:paraId="38AEA751" w14:textId="77777777" w:rsidR="00CB4083" w:rsidRPr="00CB4083" w:rsidRDefault="00CB4083" w:rsidP="00CB4083">
      <w:pPr>
        <w:pStyle w:val="Section"/>
        <w:rPr>
          <w:b/>
        </w:rPr>
      </w:pPr>
      <w:r w:rsidRPr="00CB4083">
        <w:rPr>
          <w:b/>
        </w:rPr>
        <w:t>(5)</w:t>
      </w:r>
      <w:r>
        <w:t xml:space="preserve"> The following values are for surgery of the toes, foot, or leg:</w:t>
      </w:r>
    </w:p>
    <w:p w14:paraId="1F559995" w14:textId="77777777" w:rsidR="00CB4083" w:rsidRDefault="00CB4083" w:rsidP="00CB4083">
      <w:pPr>
        <w:pStyle w:val="Subsection"/>
      </w:pPr>
      <w:r w:rsidRPr="00CB4083">
        <w:rPr>
          <w:b/>
        </w:rPr>
        <w:t>(a)</w:t>
      </w:r>
      <w:r>
        <w:t xml:space="preserve"> In the great toe:</w:t>
      </w:r>
    </w:p>
    <w:tbl>
      <w:tblPr>
        <w:tblW w:w="0" w:type="auto"/>
        <w:tblInd w:w="43" w:type="dxa"/>
        <w:tblLayout w:type="fixed"/>
        <w:tblCellMar>
          <w:left w:w="43" w:type="dxa"/>
          <w:right w:w="43" w:type="dxa"/>
        </w:tblCellMar>
        <w:tblLook w:val="0000" w:firstRow="0" w:lastRow="0" w:firstColumn="0" w:lastColumn="0" w:noHBand="0" w:noVBand="0"/>
      </w:tblPr>
      <w:tblGrid>
        <w:gridCol w:w="907"/>
        <w:gridCol w:w="5933"/>
        <w:gridCol w:w="1080"/>
        <w:gridCol w:w="810"/>
      </w:tblGrid>
      <w:tr w:rsidR="00CB4083" w14:paraId="235125E4" w14:textId="77777777" w:rsidTr="00CB4083">
        <w:trPr>
          <w:cantSplit/>
        </w:trPr>
        <w:tc>
          <w:tcPr>
            <w:tcW w:w="907" w:type="dxa"/>
          </w:tcPr>
          <w:p w14:paraId="31F1A3B9"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 xml:space="preserve"> </w:t>
            </w:r>
          </w:p>
        </w:tc>
        <w:tc>
          <w:tcPr>
            <w:tcW w:w="5933" w:type="dxa"/>
          </w:tcPr>
          <w:p w14:paraId="1E22CBB2"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890" w:type="dxa"/>
            <w:gridSpan w:val="2"/>
          </w:tcPr>
          <w:p w14:paraId="37ED3D3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ind w:left="-133" w:firstLine="133"/>
              <w:rPr>
                <w:b/>
                <w:bCs/>
                <w14:shadow w14:blurRad="50800" w14:dist="38100" w14:dir="2700000" w14:sx="100000" w14:sy="100000" w14:kx="0" w14:ky="0" w14:algn="tl">
                  <w14:srgbClr w14:val="000000">
                    <w14:alpha w14:val="60000"/>
                  </w14:srgbClr>
                </w14:shadow>
              </w:rPr>
            </w:pPr>
            <w:r>
              <w:rPr>
                <w:b/>
                <w:bCs/>
              </w:rPr>
              <w:t>Toe impairment</w:t>
            </w:r>
          </w:p>
        </w:tc>
      </w:tr>
      <w:tr w:rsidR="00CB4083" w14:paraId="62C3BA96" w14:textId="77777777" w:rsidTr="00CB4083">
        <w:tc>
          <w:tcPr>
            <w:tcW w:w="907" w:type="dxa"/>
          </w:tcPr>
          <w:p w14:paraId="7B27724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tcPr>
          <w:p w14:paraId="3358989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interphalangeal joint arthroplasty or resection</w:t>
            </w:r>
          </w:p>
        </w:tc>
        <w:tc>
          <w:tcPr>
            <w:tcW w:w="1080" w:type="dxa"/>
          </w:tcPr>
          <w:p w14:paraId="68E39221"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20%</w:t>
            </w:r>
          </w:p>
        </w:tc>
        <w:tc>
          <w:tcPr>
            <w:tcW w:w="810" w:type="dxa"/>
          </w:tcPr>
          <w:p w14:paraId="7D69E6AF"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23E6E413" w14:textId="77777777" w:rsidTr="00CB4083">
        <w:tc>
          <w:tcPr>
            <w:tcW w:w="907" w:type="dxa"/>
          </w:tcPr>
          <w:p w14:paraId="09DA05C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tcPr>
          <w:p w14:paraId="0C1D663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metatarsophalangeal joint arthroplasty or resection</w:t>
            </w:r>
          </w:p>
        </w:tc>
        <w:tc>
          <w:tcPr>
            <w:tcW w:w="1080" w:type="dxa"/>
          </w:tcPr>
          <w:p w14:paraId="5EE7E0B0"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30%</w:t>
            </w:r>
          </w:p>
        </w:tc>
        <w:tc>
          <w:tcPr>
            <w:tcW w:w="810" w:type="dxa"/>
          </w:tcPr>
          <w:p w14:paraId="00A3B86D" w14:textId="77777777" w:rsidR="00CB4083" w:rsidRDefault="00CB4083" w:rsidP="00CB4083">
            <w:pPr>
              <w:pStyle w:val="BodyText"/>
              <w:tabs>
                <w:tab w:val="clear" w:pos="705"/>
                <w:tab w:val="left" w:pos="360"/>
                <w:tab w:val="left" w:leader="underscore" w:pos="720"/>
                <w:tab w:val="left" w:pos="1080"/>
                <w:tab w:val="left" w:pos="1440"/>
                <w:tab w:val="left" w:pos="1800"/>
              </w:tabs>
              <w:spacing w:after="0"/>
            </w:pPr>
          </w:p>
        </w:tc>
      </w:tr>
    </w:tbl>
    <w:p w14:paraId="6BC86266" w14:textId="77777777" w:rsidR="00CB4083" w:rsidRDefault="00CB4083" w:rsidP="00CB4083">
      <w:pPr>
        <w:pStyle w:val="Subsection"/>
      </w:pPr>
      <w:r w:rsidRPr="00927261">
        <w:rPr>
          <w:b/>
        </w:rPr>
        <w:t>(b)</w:t>
      </w:r>
      <w:r>
        <w:t xml:space="preserve"> In the second through fifth toes:</w:t>
      </w:r>
    </w:p>
    <w:tbl>
      <w:tblPr>
        <w:tblW w:w="9360" w:type="dxa"/>
        <w:tblInd w:w="43" w:type="dxa"/>
        <w:tblLayout w:type="fixed"/>
        <w:tblCellMar>
          <w:left w:w="43" w:type="dxa"/>
          <w:right w:w="43" w:type="dxa"/>
        </w:tblCellMar>
        <w:tblLook w:val="0000" w:firstRow="0" w:lastRow="0" w:firstColumn="0" w:lastColumn="0" w:noHBand="0" w:noVBand="0"/>
      </w:tblPr>
      <w:tblGrid>
        <w:gridCol w:w="900"/>
        <w:gridCol w:w="7"/>
        <w:gridCol w:w="4565"/>
        <w:gridCol w:w="1368"/>
        <w:gridCol w:w="513"/>
        <w:gridCol w:w="520"/>
        <w:gridCol w:w="947"/>
        <w:gridCol w:w="540"/>
      </w:tblGrid>
      <w:tr w:rsidR="00CB4083" w14:paraId="24F47D47" w14:textId="77777777" w:rsidTr="00CC6967">
        <w:trPr>
          <w:gridAfter w:val="1"/>
          <w:wAfter w:w="540" w:type="dxa"/>
          <w:cantSplit/>
        </w:trPr>
        <w:tc>
          <w:tcPr>
            <w:tcW w:w="907" w:type="dxa"/>
            <w:gridSpan w:val="2"/>
          </w:tcPr>
          <w:p w14:paraId="0173E2ED"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5933" w:type="dxa"/>
            <w:gridSpan w:val="2"/>
          </w:tcPr>
          <w:p w14:paraId="55D53D57"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80" w:type="dxa"/>
            <w:gridSpan w:val="3"/>
          </w:tcPr>
          <w:p w14:paraId="709F28F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b/>
                <w:bCs/>
                <w14:shadow w14:blurRad="50800" w14:dist="38100" w14:dir="2700000" w14:sx="100000" w14:sy="100000" w14:kx="0" w14:ky="0" w14:algn="tl">
                  <w14:srgbClr w14:val="000000">
                    <w14:alpha w14:val="60000"/>
                  </w14:srgbClr>
                </w14:shadow>
              </w:rPr>
            </w:pPr>
            <w:r>
              <w:rPr>
                <w:b/>
                <w:bCs/>
              </w:rPr>
              <w:t>Toe impairment</w:t>
            </w:r>
          </w:p>
        </w:tc>
      </w:tr>
      <w:tr w:rsidR="00CB4083" w14:paraId="27B1D6EA" w14:textId="77777777" w:rsidTr="00CC6967">
        <w:trPr>
          <w:gridAfter w:val="1"/>
          <w:wAfter w:w="540" w:type="dxa"/>
        </w:trPr>
        <w:tc>
          <w:tcPr>
            <w:tcW w:w="907" w:type="dxa"/>
            <w:gridSpan w:val="2"/>
          </w:tcPr>
          <w:p w14:paraId="5276E0F0"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gridSpan w:val="2"/>
          </w:tcPr>
          <w:p w14:paraId="35A0305A"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distal interphalangeal joint arthroplasty or resection</w:t>
            </w:r>
          </w:p>
        </w:tc>
        <w:tc>
          <w:tcPr>
            <w:tcW w:w="1033" w:type="dxa"/>
            <w:gridSpan w:val="2"/>
          </w:tcPr>
          <w:p w14:paraId="5D6BCC61"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15%</w:t>
            </w:r>
          </w:p>
        </w:tc>
        <w:tc>
          <w:tcPr>
            <w:tcW w:w="947" w:type="dxa"/>
          </w:tcPr>
          <w:p w14:paraId="0B8C7D5C"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4898D789" w14:textId="77777777" w:rsidTr="00CC6967">
        <w:trPr>
          <w:gridAfter w:val="1"/>
          <w:wAfter w:w="540" w:type="dxa"/>
        </w:trPr>
        <w:tc>
          <w:tcPr>
            <w:tcW w:w="907" w:type="dxa"/>
            <w:gridSpan w:val="2"/>
          </w:tcPr>
          <w:p w14:paraId="6C8E9417"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5933" w:type="dxa"/>
            <w:gridSpan w:val="2"/>
          </w:tcPr>
          <w:p w14:paraId="34D42254"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r>
              <w:t>proximal interphalangeal joint arthroplasty or resection</w:t>
            </w:r>
          </w:p>
        </w:tc>
        <w:tc>
          <w:tcPr>
            <w:tcW w:w="1033" w:type="dxa"/>
            <w:gridSpan w:val="2"/>
          </w:tcPr>
          <w:p w14:paraId="4935C09D"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before="40" w:after="40"/>
              <w:jc w:val="right"/>
              <w:rPr>
                <w14:shadow w14:blurRad="50800" w14:dist="38100" w14:dir="2700000" w14:sx="100000" w14:sy="100000" w14:kx="0" w14:ky="0" w14:algn="tl">
                  <w14:srgbClr w14:val="000000">
                    <w14:alpha w14:val="60000"/>
                  </w14:srgbClr>
                </w14:shadow>
              </w:rPr>
            </w:pPr>
            <w:r>
              <w:t>25%</w:t>
            </w:r>
          </w:p>
        </w:tc>
        <w:tc>
          <w:tcPr>
            <w:tcW w:w="947" w:type="dxa"/>
          </w:tcPr>
          <w:p w14:paraId="2E2B278B"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r>
      <w:tr w:rsidR="00CB4083" w14:paraId="17560BDF" w14:textId="77777777" w:rsidTr="00CC6967">
        <w:trPr>
          <w:gridAfter w:val="1"/>
          <w:wAfter w:w="540" w:type="dxa"/>
          <w:trHeight w:val="342"/>
        </w:trPr>
        <w:tc>
          <w:tcPr>
            <w:tcW w:w="907" w:type="dxa"/>
            <w:gridSpan w:val="2"/>
          </w:tcPr>
          <w:p w14:paraId="2A918D05"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5933" w:type="dxa"/>
            <w:gridSpan w:val="2"/>
          </w:tcPr>
          <w:p w14:paraId="2CDBC206"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r>
              <w:t>metatarsophalangeal joint arthroplasty or resection</w:t>
            </w:r>
          </w:p>
        </w:tc>
        <w:tc>
          <w:tcPr>
            <w:tcW w:w="1033" w:type="dxa"/>
            <w:gridSpan w:val="2"/>
          </w:tcPr>
          <w:p w14:paraId="05AF256B" w14:textId="77777777" w:rsidR="00CB4083" w:rsidRPr="00AD15A0" w:rsidRDefault="00CB4083" w:rsidP="00CB4083">
            <w:pPr>
              <w:pStyle w:val="bodysingle"/>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r>
              <w:t>25%</w:t>
            </w:r>
          </w:p>
        </w:tc>
        <w:tc>
          <w:tcPr>
            <w:tcW w:w="947" w:type="dxa"/>
          </w:tcPr>
          <w:p w14:paraId="2B3B270E" w14:textId="77777777" w:rsidR="00CB4083" w:rsidRPr="00AD15A0" w:rsidRDefault="00CB4083" w:rsidP="00CB4083">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r>
      <w:tr w:rsidR="00CB4083" w14:paraId="02625843"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00" w:type="dxa"/>
            <w:tcBorders>
              <w:top w:val="nil"/>
              <w:left w:val="nil"/>
              <w:bottom w:val="nil"/>
              <w:right w:val="nil"/>
            </w:tcBorders>
          </w:tcPr>
          <w:p w14:paraId="5B121DF0" w14:textId="77777777" w:rsidR="00CB4083" w:rsidRDefault="00CB4083" w:rsidP="00CB4083">
            <w:pPr>
              <w:tabs>
                <w:tab w:val="left" w:pos="360"/>
                <w:tab w:val="left" w:leader="underscore" w:pos="720"/>
                <w:tab w:val="left" w:pos="1080"/>
                <w:tab w:val="left" w:pos="1440"/>
                <w:tab w:val="left" w:pos="1800"/>
              </w:tabs>
              <w:jc w:val="right"/>
              <w:rPr>
                <w:sz w:val="24"/>
              </w:rPr>
            </w:pPr>
            <w:r w:rsidRPr="00927261">
              <w:rPr>
                <w:b/>
                <w:sz w:val="24"/>
              </w:rPr>
              <w:t>(c)</w:t>
            </w:r>
          </w:p>
        </w:tc>
        <w:tc>
          <w:tcPr>
            <w:tcW w:w="4572" w:type="dxa"/>
            <w:gridSpan w:val="2"/>
            <w:tcBorders>
              <w:top w:val="nil"/>
              <w:left w:val="nil"/>
              <w:bottom w:val="nil"/>
              <w:right w:val="nil"/>
            </w:tcBorders>
          </w:tcPr>
          <w:p w14:paraId="6113554E" w14:textId="77777777" w:rsidR="00CB4083" w:rsidRDefault="00CB4083" w:rsidP="00CB4083">
            <w:pPr>
              <w:tabs>
                <w:tab w:val="left" w:pos="360"/>
                <w:tab w:val="left" w:leader="underscore" w:pos="720"/>
                <w:tab w:val="left" w:pos="1080"/>
                <w:tab w:val="left" w:pos="1440"/>
                <w:tab w:val="left" w:pos="1800"/>
              </w:tabs>
              <w:rPr>
                <w:sz w:val="24"/>
              </w:rPr>
            </w:pPr>
            <w:r>
              <w:rPr>
                <w:sz w:val="24"/>
              </w:rPr>
              <w:t>Foot surgery</w:t>
            </w:r>
          </w:p>
        </w:tc>
        <w:tc>
          <w:tcPr>
            <w:tcW w:w="3888" w:type="dxa"/>
            <w:gridSpan w:val="5"/>
            <w:tcBorders>
              <w:top w:val="nil"/>
              <w:left w:val="nil"/>
              <w:bottom w:val="nil"/>
              <w:right w:val="nil"/>
            </w:tcBorders>
          </w:tcPr>
          <w:p w14:paraId="3DBC785D" w14:textId="77777777" w:rsidR="00CB4083" w:rsidRPr="000B54EF" w:rsidRDefault="00CB4083" w:rsidP="00CB4083">
            <w:pPr>
              <w:tabs>
                <w:tab w:val="left" w:pos="360"/>
                <w:tab w:val="left" w:leader="underscore" w:pos="720"/>
                <w:tab w:val="left" w:pos="1080"/>
                <w:tab w:val="left" w:pos="1440"/>
                <w:tab w:val="left" w:pos="1800"/>
              </w:tabs>
              <w:jc w:val="center"/>
              <w:rPr>
                <w:b/>
                <w:sz w:val="24"/>
              </w:rPr>
            </w:pPr>
            <w:r w:rsidRPr="000B54EF">
              <w:rPr>
                <w:b/>
                <w:sz w:val="24"/>
              </w:rPr>
              <w:t>Foot/</w:t>
            </w:r>
            <w:r>
              <w:rPr>
                <w:b/>
                <w:sz w:val="24"/>
              </w:rPr>
              <w:t>a</w:t>
            </w:r>
            <w:r w:rsidRPr="000B54EF">
              <w:rPr>
                <w:b/>
                <w:sz w:val="24"/>
              </w:rPr>
              <w:t xml:space="preserve">nkle </w:t>
            </w:r>
            <w:r>
              <w:rPr>
                <w:b/>
                <w:sz w:val="24"/>
              </w:rPr>
              <w:t>i</w:t>
            </w:r>
            <w:r w:rsidRPr="000B54EF">
              <w:rPr>
                <w:b/>
                <w:sz w:val="24"/>
              </w:rPr>
              <w:t>mpairment</w:t>
            </w:r>
          </w:p>
        </w:tc>
      </w:tr>
      <w:tr w:rsidR="00CB4083" w14:paraId="3169E700"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11E0B8F7"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75249F2A" w14:textId="77777777" w:rsidR="00CB4083" w:rsidRDefault="00CB4083" w:rsidP="00CB4083">
            <w:pPr>
              <w:tabs>
                <w:tab w:val="left" w:pos="360"/>
                <w:tab w:val="left" w:leader="underscore" w:pos="720"/>
                <w:tab w:val="left" w:pos="1080"/>
                <w:tab w:val="left" w:pos="1440"/>
                <w:tab w:val="left" w:pos="1800"/>
              </w:tabs>
              <w:rPr>
                <w:sz w:val="24"/>
              </w:rPr>
            </w:pPr>
            <w:r>
              <w:rPr>
                <w:sz w:val="24"/>
              </w:rPr>
              <w:t>Resection of any part of a metatarsal</w:t>
            </w:r>
          </w:p>
        </w:tc>
        <w:tc>
          <w:tcPr>
            <w:tcW w:w="1881" w:type="dxa"/>
            <w:gridSpan w:val="2"/>
            <w:tcBorders>
              <w:top w:val="nil"/>
              <w:left w:val="nil"/>
              <w:bottom w:val="nil"/>
              <w:right w:val="nil"/>
            </w:tcBorders>
          </w:tcPr>
          <w:p w14:paraId="18FB1163"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10%</w:t>
            </w:r>
          </w:p>
        </w:tc>
        <w:tc>
          <w:tcPr>
            <w:tcW w:w="2007" w:type="dxa"/>
            <w:gridSpan w:val="3"/>
            <w:tcBorders>
              <w:top w:val="nil"/>
              <w:left w:val="nil"/>
              <w:bottom w:val="nil"/>
              <w:right w:val="nil"/>
            </w:tcBorders>
          </w:tcPr>
          <w:p w14:paraId="72D6B1A4"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73CD4E21"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46CFBFBE"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2AFBC693" w14:textId="77777777" w:rsidR="00CB4083" w:rsidRDefault="00CB4083" w:rsidP="00CB4083">
            <w:pPr>
              <w:tabs>
                <w:tab w:val="left" w:pos="360"/>
                <w:tab w:val="left" w:leader="underscore" w:pos="720"/>
                <w:tab w:val="left" w:pos="1080"/>
                <w:tab w:val="left" w:pos="1440"/>
                <w:tab w:val="left" w:pos="1800"/>
              </w:tabs>
              <w:rPr>
                <w:sz w:val="24"/>
              </w:rPr>
            </w:pPr>
            <w:r>
              <w:rPr>
                <w:sz w:val="24"/>
              </w:rPr>
              <w:t>Ankylosed tarsometatarsal joint</w:t>
            </w:r>
          </w:p>
        </w:tc>
        <w:tc>
          <w:tcPr>
            <w:tcW w:w="1881" w:type="dxa"/>
            <w:gridSpan w:val="2"/>
            <w:tcBorders>
              <w:top w:val="nil"/>
              <w:left w:val="nil"/>
              <w:bottom w:val="nil"/>
              <w:right w:val="nil"/>
            </w:tcBorders>
          </w:tcPr>
          <w:p w14:paraId="17FDB41F"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 xml:space="preserve">10% </w:t>
            </w:r>
          </w:p>
        </w:tc>
        <w:tc>
          <w:tcPr>
            <w:tcW w:w="2007" w:type="dxa"/>
            <w:gridSpan w:val="3"/>
            <w:tcBorders>
              <w:top w:val="nil"/>
              <w:left w:val="nil"/>
              <w:bottom w:val="nil"/>
              <w:right w:val="nil"/>
            </w:tcBorders>
          </w:tcPr>
          <w:p w14:paraId="7AF3BE02"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1778F0E7"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263B4E7D" w14:textId="77777777" w:rsidR="00CB4083" w:rsidRDefault="00CB4083" w:rsidP="00CB4083">
            <w:pPr>
              <w:tabs>
                <w:tab w:val="left" w:pos="360"/>
                <w:tab w:val="left" w:leader="underscore" w:pos="720"/>
                <w:tab w:val="left" w:pos="1080"/>
                <w:tab w:val="left" w:pos="1440"/>
                <w:tab w:val="left" w:pos="1800"/>
              </w:tabs>
              <w:jc w:val="right"/>
              <w:rPr>
                <w:sz w:val="24"/>
              </w:rPr>
            </w:pPr>
          </w:p>
        </w:tc>
        <w:tc>
          <w:tcPr>
            <w:tcW w:w="4572" w:type="dxa"/>
            <w:gridSpan w:val="2"/>
            <w:tcBorders>
              <w:top w:val="nil"/>
              <w:left w:val="nil"/>
              <w:bottom w:val="nil"/>
              <w:right w:val="nil"/>
            </w:tcBorders>
          </w:tcPr>
          <w:p w14:paraId="4C3EC6AF" w14:textId="77777777" w:rsidR="00CB4083" w:rsidRDefault="00CB4083" w:rsidP="00CB4083">
            <w:pPr>
              <w:tabs>
                <w:tab w:val="left" w:pos="360"/>
                <w:tab w:val="left" w:leader="underscore" w:pos="720"/>
                <w:tab w:val="left" w:pos="1080"/>
                <w:tab w:val="left" w:pos="1440"/>
                <w:tab w:val="left" w:pos="1800"/>
              </w:tabs>
              <w:rPr>
                <w:sz w:val="24"/>
              </w:rPr>
            </w:pPr>
            <w:r>
              <w:rPr>
                <w:sz w:val="24"/>
              </w:rPr>
              <w:t>Prosthetic ankle replacement</w:t>
            </w:r>
          </w:p>
        </w:tc>
        <w:tc>
          <w:tcPr>
            <w:tcW w:w="1881" w:type="dxa"/>
            <w:gridSpan w:val="2"/>
            <w:tcBorders>
              <w:top w:val="nil"/>
              <w:left w:val="nil"/>
              <w:bottom w:val="nil"/>
              <w:right w:val="nil"/>
            </w:tcBorders>
          </w:tcPr>
          <w:p w14:paraId="1F590709"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25%</w:t>
            </w:r>
          </w:p>
        </w:tc>
        <w:tc>
          <w:tcPr>
            <w:tcW w:w="2007" w:type="dxa"/>
            <w:gridSpan w:val="3"/>
            <w:tcBorders>
              <w:top w:val="nil"/>
              <w:left w:val="nil"/>
              <w:bottom w:val="nil"/>
              <w:right w:val="nil"/>
            </w:tcBorders>
          </w:tcPr>
          <w:p w14:paraId="356FA77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4FD0972E"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00" w:type="dxa"/>
            <w:tcBorders>
              <w:top w:val="nil"/>
              <w:left w:val="nil"/>
              <w:bottom w:val="nil"/>
              <w:right w:val="nil"/>
            </w:tcBorders>
          </w:tcPr>
          <w:p w14:paraId="15BE91E1" w14:textId="77777777" w:rsidR="00CB4083" w:rsidRDefault="00CB4083" w:rsidP="00CB4083">
            <w:pPr>
              <w:tabs>
                <w:tab w:val="left" w:pos="360"/>
                <w:tab w:val="left" w:leader="underscore" w:pos="720"/>
                <w:tab w:val="left" w:pos="1080"/>
                <w:tab w:val="left" w:pos="1440"/>
                <w:tab w:val="left" w:pos="1800"/>
              </w:tabs>
              <w:jc w:val="right"/>
              <w:rPr>
                <w:sz w:val="24"/>
              </w:rPr>
            </w:pPr>
            <w:r w:rsidRPr="00927261">
              <w:rPr>
                <w:b/>
                <w:sz w:val="24"/>
              </w:rPr>
              <w:t>(d)</w:t>
            </w:r>
          </w:p>
        </w:tc>
        <w:tc>
          <w:tcPr>
            <w:tcW w:w="4572" w:type="dxa"/>
            <w:gridSpan w:val="2"/>
            <w:tcBorders>
              <w:top w:val="nil"/>
              <w:left w:val="nil"/>
              <w:bottom w:val="nil"/>
              <w:right w:val="nil"/>
            </w:tcBorders>
          </w:tcPr>
          <w:p w14:paraId="4AEF34E9" w14:textId="77777777" w:rsidR="00CB4083" w:rsidRDefault="00CB4083" w:rsidP="00CB4083">
            <w:pPr>
              <w:tabs>
                <w:tab w:val="left" w:pos="360"/>
                <w:tab w:val="left" w:leader="underscore" w:pos="720"/>
                <w:tab w:val="left" w:pos="1080"/>
                <w:tab w:val="left" w:pos="1440"/>
                <w:tab w:val="left" w:pos="1800"/>
              </w:tabs>
              <w:rPr>
                <w:sz w:val="24"/>
              </w:rPr>
            </w:pPr>
            <w:r>
              <w:rPr>
                <w:sz w:val="24"/>
              </w:rPr>
              <w:t>Leg surgery</w:t>
            </w:r>
          </w:p>
        </w:tc>
        <w:tc>
          <w:tcPr>
            <w:tcW w:w="3888" w:type="dxa"/>
            <w:gridSpan w:val="5"/>
            <w:tcBorders>
              <w:top w:val="nil"/>
              <w:left w:val="nil"/>
              <w:bottom w:val="nil"/>
              <w:right w:val="nil"/>
            </w:tcBorders>
          </w:tcPr>
          <w:p w14:paraId="55CDB61F" w14:textId="77777777" w:rsidR="00CB4083" w:rsidRPr="000B54EF" w:rsidRDefault="00CB4083" w:rsidP="00CB4083">
            <w:pPr>
              <w:tabs>
                <w:tab w:val="left" w:pos="360"/>
                <w:tab w:val="left" w:leader="underscore" w:pos="720"/>
                <w:tab w:val="left" w:pos="1080"/>
                <w:tab w:val="left" w:pos="1440"/>
                <w:tab w:val="left" w:pos="1800"/>
              </w:tabs>
              <w:jc w:val="center"/>
              <w:rPr>
                <w:b/>
                <w:sz w:val="24"/>
              </w:rPr>
            </w:pPr>
            <w:r w:rsidRPr="000B54EF">
              <w:rPr>
                <w:b/>
                <w:sz w:val="24"/>
              </w:rPr>
              <w:t xml:space="preserve">Leg </w:t>
            </w:r>
            <w:r>
              <w:rPr>
                <w:b/>
                <w:sz w:val="24"/>
              </w:rPr>
              <w:t>i</w:t>
            </w:r>
            <w:r w:rsidRPr="000B54EF">
              <w:rPr>
                <w:b/>
                <w:sz w:val="24"/>
              </w:rPr>
              <w:t>mpairment</w:t>
            </w:r>
          </w:p>
        </w:tc>
      </w:tr>
      <w:tr w:rsidR="00CB4083" w14:paraId="7EF9D876"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1044AA56"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35476AED" w14:textId="77777777" w:rsidR="00CB4083" w:rsidRDefault="00CB4083" w:rsidP="00CB4083">
            <w:pPr>
              <w:tabs>
                <w:tab w:val="left" w:pos="360"/>
                <w:tab w:val="left" w:leader="underscore" w:pos="720"/>
                <w:tab w:val="left" w:pos="1080"/>
                <w:tab w:val="left" w:pos="1440"/>
                <w:tab w:val="left" w:pos="1800"/>
              </w:tabs>
              <w:rPr>
                <w:sz w:val="24"/>
              </w:rPr>
            </w:pPr>
            <w:r>
              <w:rPr>
                <w:sz w:val="24"/>
              </w:rPr>
              <w:t>Less than complete loss of one meniscus(no additional value is allowed for multiple partial resections of a single meniscus)</w:t>
            </w:r>
          </w:p>
        </w:tc>
        <w:tc>
          <w:tcPr>
            <w:tcW w:w="1881" w:type="dxa"/>
            <w:gridSpan w:val="2"/>
            <w:tcBorders>
              <w:top w:val="nil"/>
              <w:left w:val="nil"/>
              <w:bottom w:val="nil"/>
              <w:right w:val="nil"/>
            </w:tcBorders>
          </w:tcPr>
          <w:p w14:paraId="0FDDDD18"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5%</w:t>
            </w:r>
          </w:p>
        </w:tc>
        <w:tc>
          <w:tcPr>
            <w:tcW w:w="2007" w:type="dxa"/>
            <w:gridSpan w:val="3"/>
            <w:tcBorders>
              <w:top w:val="nil"/>
              <w:left w:val="nil"/>
              <w:bottom w:val="nil"/>
              <w:right w:val="nil"/>
            </w:tcBorders>
          </w:tcPr>
          <w:p w14:paraId="4D7790C6"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983916B"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51F23395"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53B1B9C3"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one meniscus</w:t>
            </w:r>
          </w:p>
        </w:tc>
        <w:tc>
          <w:tcPr>
            <w:tcW w:w="1881" w:type="dxa"/>
            <w:gridSpan w:val="2"/>
            <w:tcBorders>
              <w:top w:val="nil"/>
              <w:left w:val="nil"/>
              <w:bottom w:val="nil"/>
              <w:right w:val="nil"/>
            </w:tcBorders>
          </w:tcPr>
          <w:p w14:paraId="6430577D"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10%</w:t>
            </w:r>
          </w:p>
        </w:tc>
        <w:tc>
          <w:tcPr>
            <w:tcW w:w="2007" w:type="dxa"/>
            <w:gridSpan w:val="3"/>
            <w:tcBorders>
              <w:top w:val="nil"/>
              <w:left w:val="nil"/>
              <w:bottom w:val="nil"/>
              <w:right w:val="nil"/>
            </w:tcBorders>
          </w:tcPr>
          <w:p w14:paraId="2D993499"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77FFB1B"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776EACC7"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6BE7589C"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one meniscus with less than complete loss of the other</w:t>
            </w:r>
          </w:p>
        </w:tc>
        <w:tc>
          <w:tcPr>
            <w:tcW w:w="1881" w:type="dxa"/>
            <w:gridSpan w:val="2"/>
            <w:tcBorders>
              <w:top w:val="nil"/>
              <w:left w:val="nil"/>
              <w:bottom w:val="nil"/>
              <w:right w:val="nil"/>
            </w:tcBorders>
          </w:tcPr>
          <w:p w14:paraId="253F3E80"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15%</w:t>
            </w:r>
          </w:p>
        </w:tc>
        <w:tc>
          <w:tcPr>
            <w:tcW w:w="2007" w:type="dxa"/>
            <w:gridSpan w:val="3"/>
            <w:tcBorders>
              <w:top w:val="nil"/>
              <w:left w:val="nil"/>
              <w:bottom w:val="nil"/>
              <w:right w:val="nil"/>
            </w:tcBorders>
          </w:tcPr>
          <w:p w14:paraId="064D88A6"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0A1972E1"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33D11A7E"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77F22BE3" w14:textId="77777777" w:rsidR="00CB4083" w:rsidRDefault="00CB4083" w:rsidP="00CB4083">
            <w:pPr>
              <w:tabs>
                <w:tab w:val="left" w:pos="360"/>
                <w:tab w:val="left" w:leader="underscore" w:pos="720"/>
                <w:tab w:val="left" w:pos="1080"/>
                <w:tab w:val="left" w:pos="1440"/>
                <w:tab w:val="left" w:pos="1800"/>
              </w:tabs>
              <w:rPr>
                <w:sz w:val="24"/>
              </w:rPr>
            </w:pPr>
            <w:r>
              <w:rPr>
                <w:sz w:val="24"/>
              </w:rPr>
              <w:t>Complete loss of both menisci</w:t>
            </w:r>
          </w:p>
        </w:tc>
        <w:tc>
          <w:tcPr>
            <w:tcW w:w="1881" w:type="dxa"/>
            <w:gridSpan w:val="2"/>
            <w:tcBorders>
              <w:top w:val="nil"/>
              <w:left w:val="nil"/>
              <w:bottom w:val="nil"/>
              <w:right w:val="nil"/>
            </w:tcBorders>
          </w:tcPr>
          <w:p w14:paraId="208A94AF"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25%</w:t>
            </w:r>
          </w:p>
        </w:tc>
        <w:tc>
          <w:tcPr>
            <w:tcW w:w="2007" w:type="dxa"/>
            <w:gridSpan w:val="3"/>
            <w:tcBorders>
              <w:top w:val="nil"/>
              <w:left w:val="nil"/>
              <w:bottom w:val="nil"/>
              <w:right w:val="nil"/>
            </w:tcBorders>
          </w:tcPr>
          <w:p w14:paraId="7F76C2B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6A68B5B4"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0D58C76E"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21E78873" w14:textId="77777777" w:rsidR="00CB4083" w:rsidRDefault="00CB4083" w:rsidP="00CB4083">
            <w:pPr>
              <w:tabs>
                <w:tab w:val="left" w:pos="360"/>
                <w:tab w:val="left" w:leader="underscore" w:pos="720"/>
                <w:tab w:val="left" w:pos="1080"/>
                <w:tab w:val="left" w:pos="1440"/>
                <w:tab w:val="left" w:pos="1800"/>
              </w:tabs>
              <w:rPr>
                <w:sz w:val="24"/>
              </w:rPr>
            </w:pPr>
            <w:r>
              <w:rPr>
                <w:sz w:val="24"/>
              </w:rPr>
              <w:t>Each 1/4 of patella removed</w:t>
            </w:r>
          </w:p>
        </w:tc>
        <w:tc>
          <w:tcPr>
            <w:tcW w:w="1881" w:type="dxa"/>
            <w:gridSpan w:val="2"/>
            <w:tcBorders>
              <w:top w:val="nil"/>
              <w:left w:val="nil"/>
              <w:bottom w:val="nil"/>
              <w:right w:val="nil"/>
            </w:tcBorders>
          </w:tcPr>
          <w:p w14:paraId="4A6A742D"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5%</w:t>
            </w:r>
          </w:p>
        </w:tc>
        <w:tc>
          <w:tcPr>
            <w:tcW w:w="2007" w:type="dxa"/>
            <w:gridSpan w:val="3"/>
            <w:tcBorders>
              <w:top w:val="nil"/>
              <w:left w:val="nil"/>
              <w:bottom w:val="nil"/>
              <w:right w:val="nil"/>
            </w:tcBorders>
          </w:tcPr>
          <w:p w14:paraId="70F7B85D"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0359F86E"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4E0FA636"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49684E11" w14:textId="77777777" w:rsidR="00CB4083" w:rsidRDefault="00CB4083" w:rsidP="00CB4083">
            <w:pPr>
              <w:tabs>
                <w:tab w:val="left" w:pos="360"/>
                <w:tab w:val="left" w:leader="underscore" w:pos="720"/>
                <w:tab w:val="left" w:pos="1080"/>
                <w:tab w:val="left" w:pos="1440"/>
                <w:tab w:val="left" w:pos="1800"/>
              </w:tabs>
              <w:rPr>
                <w:sz w:val="24"/>
              </w:rPr>
            </w:pPr>
            <w:r>
              <w:rPr>
                <w:sz w:val="24"/>
              </w:rPr>
              <w:t>Prosthetic femoral head replacement</w:t>
            </w:r>
          </w:p>
        </w:tc>
        <w:tc>
          <w:tcPr>
            <w:tcW w:w="1881" w:type="dxa"/>
            <w:gridSpan w:val="2"/>
            <w:tcBorders>
              <w:top w:val="nil"/>
              <w:left w:val="nil"/>
              <w:bottom w:val="nil"/>
              <w:right w:val="nil"/>
            </w:tcBorders>
          </w:tcPr>
          <w:p w14:paraId="4187C3F5"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15%</w:t>
            </w:r>
          </w:p>
        </w:tc>
        <w:tc>
          <w:tcPr>
            <w:tcW w:w="2007" w:type="dxa"/>
            <w:gridSpan w:val="3"/>
            <w:tcBorders>
              <w:top w:val="nil"/>
              <w:left w:val="nil"/>
              <w:bottom w:val="nil"/>
              <w:right w:val="nil"/>
            </w:tcBorders>
          </w:tcPr>
          <w:p w14:paraId="1075696B" w14:textId="77777777" w:rsidR="00CB4083" w:rsidRDefault="00CB4083" w:rsidP="00CB4083">
            <w:pPr>
              <w:tabs>
                <w:tab w:val="left" w:pos="360"/>
                <w:tab w:val="left" w:leader="underscore" w:pos="720"/>
                <w:tab w:val="left" w:pos="1080"/>
                <w:tab w:val="left" w:pos="1440"/>
                <w:tab w:val="left" w:pos="1800"/>
              </w:tabs>
              <w:rPr>
                <w:sz w:val="24"/>
              </w:rPr>
            </w:pPr>
          </w:p>
        </w:tc>
      </w:tr>
      <w:tr w:rsidR="00CB4083" w14:paraId="57956FA8" w14:textId="77777777" w:rsidTr="00CC6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0" w:type="dxa"/>
            <w:tcBorders>
              <w:top w:val="nil"/>
              <w:left w:val="nil"/>
              <w:bottom w:val="nil"/>
              <w:right w:val="nil"/>
            </w:tcBorders>
          </w:tcPr>
          <w:p w14:paraId="2D9C3D2C" w14:textId="77777777" w:rsidR="00CB4083" w:rsidRDefault="00CB4083" w:rsidP="00CB4083">
            <w:pPr>
              <w:tabs>
                <w:tab w:val="left" w:pos="360"/>
                <w:tab w:val="left" w:leader="underscore" w:pos="720"/>
                <w:tab w:val="left" w:pos="1080"/>
                <w:tab w:val="left" w:pos="1440"/>
                <w:tab w:val="left" w:pos="1800"/>
              </w:tabs>
              <w:rPr>
                <w:sz w:val="24"/>
              </w:rPr>
            </w:pPr>
          </w:p>
        </w:tc>
        <w:tc>
          <w:tcPr>
            <w:tcW w:w="4572" w:type="dxa"/>
            <w:gridSpan w:val="2"/>
            <w:tcBorders>
              <w:top w:val="nil"/>
              <w:left w:val="nil"/>
              <w:bottom w:val="nil"/>
              <w:right w:val="nil"/>
            </w:tcBorders>
          </w:tcPr>
          <w:p w14:paraId="5DE39713" w14:textId="77777777" w:rsidR="00CB4083" w:rsidRDefault="00CB4083" w:rsidP="00CB4083">
            <w:pPr>
              <w:tabs>
                <w:tab w:val="left" w:pos="360"/>
                <w:tab w:val="left" w:leader="underscore" w:pos="720"/>
                <w:tab w:val="left" w:pos="1080"/>
                <w:tab w:val="left" w:pos="1440"/>
                <w:tab w:val="left" w:pos="1800"/>
              </w:tabs>
              <w:rPr>
                <w:sz w:val="24"/>
              </w:rPr>
            </w:pPr>
            <w:r>
              <w:rPr>
                <w:sz w:val="24"/>
              </w:rPr>
              <w:t>Total or partial prosthetic knee replacement (no additional value is allowed for multiple, partial or total, replacements).</w:t>
            </w:r>
          </w:p>
        </w:tc>
        <w:tc>
          <w:tcPr>
            <w:tcW w:w="1881" w:type="dxa"/>
            <w:gridSpan w:val="2"/>
            <w:tcBorders>
              <w:top w:val="nil"/>
              <w:left w:val="nil"/>
              <w:bottom w:val="nil"/>
              <w:right w:val="nil"/>
            </w:tcBorders>
          </w:tcPr>
          <w:p w14:paraId="7F27A8C9" w14:textId="77777777" w:rsidR="00CB4083" w:rsidRDefault="00CB4083" w:rsidP="00CB4083">
            <w:pPr>
              <w:tabs>
                <w:tab w:val="left" w:pos="360"/>
                <w:tab w:val="left" w:leader="underscore" w:pos="720"/>
                <w:tab w:val="left" w:pos="1080"/>
                <w:tab w:val="left" w:pos="1440"/>
                <w:tab w:val="left" w:pos="1800"/>
              </w:tabs>
              <w:jc w:val="right"/>
              <w:rPr>
                <w:sz w:val="24"/>
              </w:rPr>
            </w:pPr>
            <w:r>
              <w:rPr>
                <w:sz w:val="24"/>
              </w:rPr>
              <w:t>20%</w:t>
            </w:r>
          </w:p>
        </w:tc>
        <w:tc>
          <w:tcPr>
            <w:tcW w:w="2007" w:type="dxa"/>
            <w:gridSpan w:val="3"/>
            <w:tcBorders>
              <w:top w:val="nil"/>
              <w:left w:val="nil"/>
              <w:bottom w:val="nil"/>
              <w:right w:val="nil"/>
            </w:tcBorders>
          </w:tcPr>
          <w:p w14:paraId="2F833503" w14:textId="77777777" w:rsidR="00CB4083" w:rsidRDefault="00CB4083" w:rsidP="00CB4083">
            <w:pPr>
              <w:tabs>
                <w:tab w:val="left" w:pos="360"/>
                <w:tab w:val="left" w:leader="underscore" w:pos="720"/>
                <w:tab w:val="left" w:pos="1080"/>
                <w:tab w:val="left" w:pos="1440"/>
                <w:tab w:val="left" w:pos="1800"/>
              </w:tabs>
              <w:rPr>
                <w:sz w:val="24"/>
              </w:rPr>
            </w:pPr>
          </w:p>
        </w:tc>
      </w:tr>
    </w:tbl>
    <w:p w14:paraId="1AE96962" w14:textId="77777777" w:rsidR="00CB4083" w:rsidRPr="00CB4083" w:rsidRDefault="00CB4083" w:rsidP="00CB4083">
      <w:pPr>
        <w:pStyle w:val="Subsection"/>
        <w:rPr>
          <w:b/>
        </w:rPr>
      </w:pPr>
      <w:r w:rsidRPr="00927261">
        <w:rPr>
          <w:b/>
        </w:rPr>
        <w:t>(e)</w:t>
      </w:r>
      <w:r>
        <w:t xml:space="preserve"> When rating a prosthetic knee replacement, a separate value for meniscectomy(s) or patellectomy for the same knee is not granted.</w:t>
      </w:r>
    </w:p>
    <w:p w14:paraId="077C96EB" w14:textId="77777777" w:rsidR="00CB4083" w:rsidRPr="00CB4083" w:rsidRDefault="00CB4083" w:rsidP="00CB4083">
      <w:pPr>
        <w:pStyle w:val="Subsection"/>
        <w:rPr>
          <w:b/>
        </w:rPr>
      </w:pPr>
      <w:r w:rsidRPr="00CB4083">
        <w:rPr>
          <w:b/>
        </w:rPr>
        <w:t>(f)</w:t>
      </w:r>
      <w:r>
        <w:t xml:space="preserve"> </w:t>
      </w:r>
      <w:r w:rsidRPr="002344DF">
        <w:t>A</w:t>
      </w:r>
      <w:r>
        <w:t xml:space="preserve"> meniscectomy </w:t>
      </w:r>
      <w:r w:rsidRPr="002344DF">
        <w:t>is rated as a complete loss unless the record indicates that more than the rim of the meniscus remains</w:t>
      </w:r>
      <w:r>
        <w:t>.</w:t>
      </w:r>
    </w:p>
    <w:p w14:paraId="51B65F55" w14:textId="77777777" w:rsidR="00CB4083" w:rsidRPr="00CB4083" w:rsidRDefault="00CB4083" w:rsidP="00CB4083">
      <w:pPr>
        <w:pStyle w:val="Section"/>
        <w:rPr>
          <w:b/>
        </w:rPr>
      </w:pPr>
      <w:r w:rsidRPr="00CB4083">
        <w:rPr>
          <w:b/>
        </w:rPr>
        <w:t>(6)</w:t>
      </w:r>
      <w:r>
        <w:t xml:space="preserve"> Dermatological conditions including burns </w:t>
      </w:r>
      <w:r w:rsidRPr="00B72346">
        <w:t>which</w:t>
      </w:r>
      <w:r>
        <w:t xml:space="preserve"> are limited to the leg, foot, or toes are rated based on the body part affected. The percentages indicated in the classes below are applied to the affected body part(s), e.g., a Class 1 dermatological condition of the foot is 3% of the foot, or a Class 1 dermatological condition of the leg is 3% of the leg. Contact dermatitis is determined under this section unless it is caused by an allergic systemic reaction </w:t>
      </w:r>
      <w:r w:rsidRPr="00B72346">
        <w:t>which</w:t>
      </w:r>
      <w:r>
        <w:t xml:space="preserve"> is also determined under OAR 436-035-0450. Contact dermatitis for a body part </w:t>
      </w:r>
      <w:r>
        <w:rPr>
          <w:bCs/>
        </w:rPr>
        <w:t>other than the upper or lower extremities</w:t>
      </w:r>
      <w:r>
        <w:rPr>
          <w:b/>
          <w:bCs/>
        </w:rPr>
        <w:t xml:space="preserve"> </w:t>
      </w:r>
      <w:r>
        <w:t>is rated under OAR 436-035-0440. Impairment</w:t>
      </w:r>
      <w:r>
        <w:rPr>
          <w:bCs/>
        </w:rPr>
        <w:t>s may or may not show signs or symptoms of skin disorder upon examination but are rated according to the following classes:</w:t>
      </w:r>
    </w:p>
    <w:p w14:paraId="5C740EED" w14:textId="77777777" w:rsidR="00CB4083" w:rsidRPr="00CB4083" w:rsidRDefault="00CB4083" w:rsidP="00CB4083">
      <w:pPr>
        <w:pStyle w:val="Subsection"/>
        <w:rPr>
          <w:b/>
        </w:rPr>
      </w:pPr>
      <w:r w:rsidRPr="00CB4083">
        <w:rPr>
          <w:b/>
        </w:rPr>
        <w:lastRenderedPageBreak/>
        <w:t>(a)</w:t>
      </w:r>
      <w:r>
        <w:t xml:space="preserve"> </w:t>
      </w:r>
      <w:r>
        <w:rPr>
          <w:b/>
        </w:rPr>
        <w:t>Class 1:</w:t>
      </w:r>
      <w:r>
        <w:t xml:space="preserve"> 3% for the leg, foot, or toe if treatment results in no more than minimal limitations in the performance of the activities of daily living</w:t>
      </w:r>
      <w:r w:rsidRPr="002344DF">
        <w:t xml:space="preserve"> (ADL)</w:t>
      </w:r>
      <w:r w:rsidRPr="00881C1B">
        <w:t xml:space="preserve">, </w:t>
      </w:r>
      <w:r>
        <w:t>although exposure to physical or chemical agents may temporarily increase limitations.</w:t>
      </w:r>
    </w:p>
    <w:p w14:paraId="6B6D8C23" w14:textId="77777777" w:rsidR="00CB4083" w:rsidRPr="00CB4083" w:rsidRDefault="00CB4083" w:rsidP="00CB4083">
      <w:pPr>
        <w:pStyle w:val="Subsection"/>
        <w:rPr>
          <w:b/>
        </w:rPr>
      </w:pPr>
      <w:r w:rsidRPr="00CB4083">
        <w:rPr>
          <w:b/>
        </w:rPr>
        <w:t>(b)</w:t>
      </w:r>
      <w:r>
        <w:t xml:space="preserve"> </w:t>
      </w:r>
      <w:r>
        <w:rPr>
          <w:b/>
        </w:rPr>
        <w:t>Class 2:</w:t>
      </w:r>
      <w:r>
        <w:t xml:space="preserve"> 15% for the leg, foot, or toe if </w:t>
      </w:r>
      <w:r>
        <w:rPr>
          <w:bCs/>
        </w:rPr>
        <w:t>intermittent</w:t>
      </w:r>
      <w:r>
        <w:rPr>
          <w:b/>
          <w:bCs/>
        </w:rPr>
        <w:t xml:space="preserve"> </w:t>
      </w:r>
      <w:r>
        <w:t xml:space="preserve">treatments and prescribed examinations are required, and the worker has some limitations in the performance of </w:t>
      </w:r>
      <w:r w:rsidRPr="002344DF">
        <w:t>ADL</w:t>
      </w:r>
      <w:r>
        <w:t>.</w:t>
      </w:r>
    </w:p>
    <w:p w14:paraId="64A60616" w14:textId="77777777" w:rsidR="00CB4083" w:rsidRPr="00CB4083" w:rsidRDefault="00CB4083" w:rsidP="00CB4083">
      <w:pPr>
        <w:pStyle w:val="Subsection"/>
        <w:rPr>
          <w:b/>
        </w:rPr>
      </w:pPr>
      <w:r w:rsidRPr="00CB4083">
        <w:rPr>
          <w:b/>
        </w:rPr>
        <w:t>(c)</w:t>
      </w:r>
      <w:r>
        <w:t xml:space="preserve"> </w:t>
      </w:r>
      <w:r>
        <w:rPr>
          <w:b/>
        </w:rPr>
        <w:t xml:space="preserve">Class 3: </w:t>
      </w:r>
      <w:r>
        <w:t xml:space="preserve">38% for the leg, foot, or toe if regularly prescribed examinations and continuous treatments are required, and the worker has many limitations in the performance of </w:t>
      </w:r>
      <w:r w:rsidRPr="002344DF">
        <w:t>ADL</w:t>
      </w:r>
      <w:r>
        <w:t>.</w:t>
      </w:r>
    </w:p>
    <w:p w14:paraId="50445F12" w14:textId="77777777" w:rsidR="00CB4083" w:rsidRPr="00CB4083" w:rsidRDefault="00CB4083" w:rsidP="00CB4083">
      <w:pPr>
        <w:pStyle w:val="Subsection"/>
        <w:rPr>
          <w:b/>
        </w:rPr>
      </w:pPr>
      <w:r w:rsidRPr="00CB4083">
        <w:rPr>
          <w:b/>
        </w:rPr>
        <w:t>(d)</w:t>
      </w:r>
      <w:r>
        <w:t xml:space="preserve"> </w:t>
      </w:r>
      <w:r>
        <w:rPr>
          <w:b/>
        </w:rPr>
        <w:t>Class 4:</w:t>
      </w:r>
      <w:r>
        <w:t xml:space="preserve"> 68% for the leg, foot, or toe if continuous prescribed treatments are required. The treatment may include periodically having the worker stay home or admitting the worker to a care facility, and the worker has many limitations in the performance of </w:t>
      </w:r>
      <w:r w:rsidRPr="002344DF">
        <w:t>ADL</w:t>
      </w:r>
      <w:r>
        <w:t>.</w:t>
      </w:r>
    </w:p>
    <w:p w14:paraId="6A0010A6" w14:textId="77777777" w:rsidR="00CB4083" w:rsidRPr="00CB4083" w:rsidRDefault="00CB4083" w:rsidP="00CB4083">
      <w:pPr>
        <w:pStyle w:val="Subsection"/>
        <w:rPr>
          <w:b/>
        </w:rPr>
      </w:pPr>
      <w:r w:rsidRPr="00CB4083">
        <w:rPr>
          <w:b/>
        </w:rPr>
        <w:t>(e)</w:t>
      </w:r>
      <w:r>
        <w:t xml:space="preserve"> </w:t>
      </w:r>
      <w:r>
        <w:rPr>
          <w:b/>
        </w:rPr>
        <w:t>Class 5:</w:t>
      </w:r>
      <w:r>
        <w:t xml:space="preserve"> 90% for the leg, foot, or toe if continuous prescribed treatment is required. The treatment necessitates having the worker stay home or permanently admitting the worker to a care facility, and the worker has severe limitations in the performance of </w:t>
      </w:r>
      <w:r w:rsidRPr="002344DF">
        <w:t>ADL</w:t>
      </w:r>
      <w:r>
        <w:t>.</w:t>
      </w:r>
    </w:p>
    <w:p w14:paraId="1F8BABB7" w14:textId="77777777" w:rsidR="00CB4083" w:rsidRPr="00CB4083" w:rsidRDefault="00CB4083" w:rsidP="00CB4083">
      <w:pPr>
        <w:pStyle w:val="Subsection"/>
        <w:rPr>
          <w:b/>
        </w:rPr>
      </w:pPr>
      <w:r w:rsidRPr="00CB4083">
        <w:rPr>
          <w:b/>
        </w:rPr>
        <w:t>(f)</w:t>
      </w:r>
      <w:r>
        <w:t xml:space="preserve"> Full thickness skin loss of the heel is valued at 10% of the foot, even when the area is successfully covered with an appropriate skin graft.</w:t>
      </w:r>
    </w:p>
    <w:p w14:paraId="4C47452D" w14:textId="77777777" w:rsidR="00CB4083" w:rsidRPr="00CB4083" w:rsidRDefault="00CB4083" w:rsidP="00CB4083">
      <w:pPr>
        <w:pStyle w:val="Section"/>
        <w:rPr>
          <w:b/>
        </w:rPr>
      </w:pPr>
      <w:r w:rsidRPr="00CB4083">
        <w:rPr>
          <w:b/>
        </w:rPr>
        <w:t>(7)</w:t>
      </w:r>
      <w:r>
        <w:t xml:space="preserve"> The following ratings are for vascular dysfunction of the leg. The impairment values are determined according to the following classifications:</w:t>
      </w:r>
    </w:p>
    <w:p w14:paraId="6535A3F1" w14:textId="77777777" w:rsidR="00CB4083" w:rsidRPr="00CB4083" w:rsidRDefault="00CB4083" w:rsidP="00CB4083">
      <w:pPr>
        <w:pStyle w:val="Subsection"/>
        <w:rPr>
          <w:b/>
        </w:rPr>
      </w:pPr>
      <w:r w:rsidRPr="00CB4083">
        <w:rPr>
          <w:b/>
        </w:rPr>
        <w:t>(a)</w:t>
      </w:r>
      <w:r>
        <w:t xml:space="preserve"> </w:t>
      </w:r>
      <w:r>
        <w:rPr>
          <w:b/>
        </w:rPr>
        <w:t>Class 1:</w:t>
      </w:r>
      <w:r>
        <w:t xml:space="preserve"> 3% when any of the following exist:</w:t>
      </w:r>
    </w:p>
    <w:p w14:paraId="55DF3129" w14:textId="77777777" w:rsidR="00CB4083" w:rsidRPr="00CB4083" w:rsidRDefault="00CB4083" w:rsidP="00CB4083">
      <w:pPr>
        <w:pStyle w:val="Subparagraph"/>
        <w:rPr>
          <w:b/>
        </w:rPr>
      </w:pPr>
      <w:r w:rsidRPr="00CB4083">
        <w:rPr>
          <w:b/>
        </w:rPr>
        <w:t>(A)</w:t>
      </w:r>
      <w:r>
        <w:t xml:space="preserve"> Loss of pulses in the foot.</w:t>
      </w:r>
    </w:p>
    <w:p w14:paraId="6E6DDF36" w14:textId="77777777" w:rsidR="00CB4083" w:rsidRPr="00CB4083" w:rsidRDefault="00CB4083" w:rsidP="00CB4083">
      <w:pPr>
        <w:pStyle w:val="Subparagraph"/>
        <w:rPr>
          <w:b/>
        </w:rPr>
      </w:pPr>
      <w:r w:rsidRPr="00CB4083">
        <w:rPr>
          <w:b/>
        </w:rPr>
        <w:t>(B)</w:t>
      </w:r>
      <w:r>
        <w:t xml:space="preserve"> Minimal loss of subcutaneous tissue.</w:t>
      </w:r>
    </w:p>
    <w:p w14:paraId="08191B59" w14:textId="77777777" w:rsidR="00CB4083" w:rsidRPr="00CB4083" w:rsidRDefault="00CB4083" w:rsidP="00CB4083">
      <w:pPr>
        <w:pStyle w:val="Subparagraph"/>
        <w:rPr>
          <w:b/>
        </w:rPr>
      </w:pPr>
      <w:r w:rsidRPr="00CB4083">
        <w:rPr>
          <w:b/>
        </w:rPr>
        <w:t>(C)</w:t>
      </w:r>
      <w:r>
        <w:t xml:space="preserve"> Calcification of the arteries (as revealed by x-ray).</w:t>
      </w:r>
    </w:p>
    <w:p w14:paraId="463ADB35" w14:textId="77777777" w:rsidR="00CB4083" w:rsidRPr="00CB4083" w:rsidRDefault="00CB4083" w:rsidP="00CB4083">
      <w:pPr>
        <w:pStyle w:val="Subparagraph"/>
        <w:rPr>
          <w:b/>
        </w:rPr>
      </w:pPr>
      <w:r w:rsidRPr="00CB4083">
        <w:rPr>
          <w:b/>
        </w:rPr>
        <w:t>(D)</w:t>
      </w:r>
      <w:r>
        <w:t xml:space="preserve"> Transient edema.</w:t>
      </w:r>
    </w:p>
    <w:p w14:paraId="5AF84ABB" w14:textId="77777777" w:rsidR="00CB4083" w:rsidRPr="00CB4083" w:rsidRDefault="00CB4083" w:rsidP="00CB4083">
      <w:pPr>
        <w:pStyle w:val="Subsection"/>
        <w:rPr>
          <w:b/>
        </w:rPr>
      </w:pPr>
      <w:r w:rsidRPr="00CB4083">
        <w:rPr>
          <w:b/>
        </w:rPr>
        <w:t>(b)</w:t>
      </w:r>
      <w:r>
        <w:t xml:space="preserve"> </w:t>
      </w:r>
      <w:r>
        <w:rPr>
          <w:b/>
        </w:rPr>
        <w:t>Class 2:</w:t>
      </w:r>
      <w:r>
        <w:t xml:space="preserve"> 15% when any of the following exist:</w:t>
      </w:r>
    </w:p>
    <w:p w14:paraId="0257D6E8" w14:textId="77777777" w:rsidR="00CB4083" w:rsidRPr="00CB4083" w:rsidRDefault="00CB4083" w:rsidP="00CB4083">
      <w:pPr>
        <w:pStyle w:val="Subparagraph"/>
        <w:rPr>
          <w:b/>
        </w:rPr>
      </w:pPr>
      <w:r w:rsidRPr="00CB4083">
        <w:rPr>
          <w:b/>
        </w:rPr>
        <w:t>(A)</w:t>
      </w:r>
      <w:r>
        <w:t xml:space="preserve"> Limping due to intermittent claudication </w:t>
      </w:r>
      <w:r w:rsidRPr="00B72346">
        <w:t>that o</w:t>
      </w:r>
      <w:r>
        <w:t>ccurs when walking at least 100 yards.</w:t>
      </w:r>
    </w:p>
    <w:p w14:paraId="7EDC3621" w14:textId="77777777" w:rsidR="00CB4083" w:rsidRPr="00CB4083" w:rsidRDefault="00CB4083" w:rsidP="00CB4083">
      <w:pPr>
        <w:pStyle w:val="Subparagraph"/>
        <w:rPr>
          <w:b/>
        </w:rPr>
      </w:pPr>
      <w:r w:rsidRPr="00CB4083">
        <w:rPr>
          <w:b/>
        </w:rPr>
        <w:t>(B)</w:t>
      </w:r>
      <w:r>
        <w:t xml:space="preserve"> Vascular damage, as evidenced by a healed painless stump of a single amputated toe, with evidence of chronic vascular dysfunction or a healed ulcer.</w:t>
      </w:r>
    </w:p>
    <w:p w14:paraId="61158481" w14:textId="77777777" w:rsidR="00CB4083" w:rsidRPr="00CB4083" w:rsidRDefault="00CB4083" w:rsidP="00CB4083">
      <w:pPr>
        <w:pStyle w:val="Subparagraph"/>
        <w:rPr>
          <w:b/>
        </w:rPr>
      </w:pPr>
      <w:r w:rsidRPr="00CB4083">
        <w:rPr>
          <w:b/>
        </w:rPr>
        <w:t>(C)</w:t>
      </w:r>
      <w:r>
        <w:t xml:space="preserve"> Persistent moderate edema </w:t>
      </w:r>
      <w:r w:rsidRPr="00B72346">
        <w:t>which</w:t>
      </w:r>
      <w:r>
        <w:t xml:space="preserve"> is only partially controlled by support hose.</w:t>
      </w:r>
    </w:p>
    <w:p w14:paraId="118924A7" w14:textId="77777777" w:rsidR="00CB4083" w:rsidRPr="00CB4083" w:rsidRDefault="00CB4083" w:rsidP="00CB4083">
      <w:pPr>
        <w:pStyle w:val="Subsection"/>
        <w:rPr>
          <w:b/>
        </w:rPr>
      </w:pPr>
      <w:r w:rsidRPr="00CB4083">
        <w:rPr>
          <w:b/>
        </w:rPr>
        <w:t>(c)</w:t>
      </w:r>
      <w:r>
        <w:t xml:space="preserve"> </w:t>
      </w:r>
      <w:r>
        <w:rPr>
          <w:b/>
        </w:rPr>
        <w:t>Class 3:</w:t>
      </w:r>
      <w:r>
        <w:t xml:space="preserve"> 35% when any of the following exist:</w:t>
      </w:r>
    </w:p>
    <w:p w14:paraId="554FE1B3" w14:textId="77777777" w:rsidR="00CB4083" w:rsidRPr="00CB4083" w:rsidRDefault="00CB4083" w:rsidP="00CB4083">
      <w:pPr>
        <w:pStyle w:val="Subparagraph"/>
        <w:rPr>
          <w:b/>
        </w:rPr>
      </w:pPr>
      <w:r w:rsidRPr="00CB4083">
        <w:rPr>
          <w:b/>
        </w:rPr>
        <w:t>(A)</w:t>
      </w:r>
      <w:r>
        <w:t xml:space="preserve"> Limping due to intermittent claudication when walking as little as 25 yards and no more than 100 yards.</w:t>
      </w:r>
    </w:p>
    <w:p w14:paraId="7492715B" w14:textId="77777777" w:rsidR="00CB4083" w:rsidRPr="00CB4083" w:rsidRDefault="00CB4083" w:rsidP="00CB4083">
      <w:pPr>
        <w:pStyle w:val="Subparagraph"/>
        <w:rPr>
          <w:b/>
        </w:rPr>
      </w:pPr>
      <w:r w:rsidRPr="00CB4083">
        <w:rPr>
          <w:b/>
        </w:rPr>
        <w:t>(B)</w:t>
      </w:r>
      <w:r>
        <w:t xml:space="preserve"> Vascular damage, as evidenced by healed amputation stumps of two or more toes on one foot, with evidence of chronic vascular dysfunction or persistent </w:t>
      </w:r>
      <w:r>
        <w:lastRenderedPageBreak/>
        <w:t>superficial ulcers on one leg.</w:t>
      </w:r>
    </w:p>
    <w:p w14:paraId="3113AE64" w14:textId="77777777" w:rsidR="00CB4083" w:rsidRPr="00CB4083" w:rsidRDefault="00CB4083" w:rsidP="00CB4083">
      <w:pPr>
        <w:pStyle w:val="Subparagraph"/>
        <w:rPr>
          <w:b/>
        </w:rPr>
      </w:pPr>
      <w:r w:rsidRPr="00CB4083">
        <w:rPr>
          <w:b/>
        </w:rPr>
        <w:t>(C)</w:t>
      </w:r>
      <w:r>
        <w:t xml:space="preserve"> Obvious severe edema </w:t>
      </w:r>
      <w:r w:rsidRPr="00B72346">
        <w:t>which</w:t>
      </w:r>
      <w:r>
        <w:t xml:space="preserve"> is only partially controlled by support hose.</w:t>
      </w:r>
    </w:p>
    <w:p w14:paraId="5B15EF65" w14:textId="77777777" w:rsidR="00CB4083" w:rsidRPr="00CB4083" w:rsidRDefault="00CB4083" w:rsidP="00CB4083">
      <w:pPr>
        <w:pStyle w:val="Subsection"/>
        <w:rPr>
          <w:b/>
        </w:rPr>
      </w:pPr>
      <w:r w:rsidRPr="00CB4083">
        <w:rPr>
          <w:b/>
        </w:rPr>
        <w:t>(d)</w:t>
      </w:r>
      <w:r>
        <w:t xml:space="preserve"> </w:t>
      </w:r>
      <w:r>
        <w:rPr>
          <w:b/>
        </w:rPr>
        <w:t>Class 4:</w:t>
      </w:r>
      <w:r>
        <w:t xml:space="preserve"> 63% when any of the following exist:</w:t>
      </w:r>
    </w:p>
    <w:p w14:paraId="738DD0F4" w14:textId="77777777" w:rsidR="00CB4083" w:rsidRPr="00CB4083" w:rsidRDefault="00CB4083" w:rsidP="00CB4083">
      <w:pPr>
        <w:pStyle w:val="Subparagraph"/>
        <w:rPr>
          <w:b/>
        </w:rPr>
      </w:pPr>
      <w:r w:rsidRPr="00CB4083">
        <w:rPr>
          <w:b/>
        </w:rPr>
        <w:t>(A)</w:t>
      </w:r>
      <w:r>
        <w:t xml:space="preserve"> Limping due to intermittent claudication after walking less than 25 yards.</w:t>
      </w:r>
    </w:p>
    <w:p w14:paraId="2296039F" w14:textId="77777777" w:rsidR="00CB4083" w:rsidRPr="00CB4083" w:rsidRDefault="00CB4083" w:rsidP="00CB4083">
      <w:pPr>
        <w:pStyle w:val="Subparagraph"/>
        <w:rPr>
          <w:b/>
        </w:rPr>
      </w:pPr>
      <w:r w:rsidRPr="00CB4083">
        <w:rPr>
          <w:b/>
        </w:rPr>
        <w:t>(B)</w:t>
      </w:r>
      <w:r>
        <w:t xml:space="preserve"> Intermittent pain in the legs due to intermittent claudication when at rest.</w:t>
      </w:r>
    </w:p>
    <w:p w14:paraId="7015C2A6" w14:textId="77777777" w:rsidR="00CB4083" w:rsidRPr="00CB4083" w:rsidRDefault="00CB4083" w:rsidP="00CB4083">
      <w:pPr>
        <w:pStyle w:val="Subparagraph"/>
        <w:rPr>
          <w:b/>
        </w:rPr>
      </w:pPr>
      <w:r w:rsidRPr="00CB4083">
        <w:rPr>
          <w:b/>
        </w:rPr>
        <w:t>(C)</w:t>
      </w:r>
      <w:r>
        <w:t xml:space="preserve"> Vascular damage, as evidenced by amputation at or above the ankle on one leg, or amputation of two or more toes on both feet, with evidence of chronic vascular dysfunction or widespread or deep ulcers on one leg.</w:t>
      </w:r>
    </w:p>
    <w:p w14:paraId="0DD95CFC" w14:textId="77777777" w:rsidR="00CB4083" w:rsidRPr="00CB4083" w:rsidRDefault="00CB4083" w:rsidP="00CB4083">
      <w:pPr>
        <w:pStyle w:val="Subparagraph"/>
        <w:rPr>
          <w:b/>
        </w:rPr>
      </w:pPr>
      <w:r w:rsidRPr="00CB4083">
        <w:rPr>
          <w:b/>
        </w:rPr>
        <w:t>(D)</w:t>
      </w:r>
      <w:r>
        <w:t xml:space="preserve"> Obvious severe edema </w:t>
      </w:r>
      <w:r w:rsidRPr="00B72346">
        <w:t>which</w:t>
      </w:r>
      <w:r>
        <w:t xml:space="preserve"> cannot be controlled with support hose.</w:t>
      </w:r>
    </w:p>
    <w:p w14:paraId="66D0DAA1" w14:textId="77777777" w:rsidR="00CB4083" w:rsidRPr="00CB4083" w:rsidRDefault="00CB4083" w:rsidP="00CB4083">
      <w:pPr>
        <w:pStyle w:val="Subsection"/>
        <w:rPr>
          <w:b/>
        </w:rPr>
      </w:pPr>
      <w:r w:rsidRPr="00CB4083">
        <w:rPr>
          <w:b/>
        </w:rPr>
        <w:t>(e)</w:t>
      </w:r>
      <w:r>
        <w:t xml:space="preserve"> </w:t>
      </w:r>
      <w:r>
        <w:rPr>
          <w:b/>
        </w:rPr>
        <w:t xml:space="preserve">Class 5: </w:t>
      </w:r>
      <w:r>
        <w:t>88% when either of the following exists:</w:t>
      </w:r>
    </w:p>
    <w:p w14:paraId="75603D55" w14:textId="77777777" w:rsidR="00CB4083" w:rsidRPr="00CB4083" w:rsidRDefault="00CB4083" w:rsidP="00CB4083">
      <w:pPr>
        <w:pStyle w:val="Subparagraph"/>
        <w:rPr>
          <w:b/>
        </w:rPr>
      </w:pPr>
      <w:r w:rsidRPr="00CB4083">
        <w:rPr>
          <w:b/>
        </w:rPr>
        <w:t>(A)</w:t>
      </w:r>
      <w:r>
        <w:t xml:space="preserve"> Constant severe pain due to claudication at rest.</w:t>
      </w:r>
    </w:p>
    <w:p w14:paraId="081DE6D6" w14:textId="77777777" w:rsidR="00CB4083" w:rsidRPr="00CB4083" w:rsidRDefault="00CB4083" w:rsidP="00CB4083">
      <w:pPr>
        <w:pStyle w:val="Subparagraph"/>
        <w:rPr>
          <w:b/>
        </w:rPr>
      </w:pPr>
      <w:r w:rsidRPr="00CB4083">
        <w:rPr>
          <w:b/>
        </w:rPr>
        <w:t>(B)</w:t>
      </w:r>
      <w:r>
        <w:t xml:space="preserve"> Vascular damage, as evidenced by amputations at or above the ankles of both legs, or amputation of all toes on both feet, with evidence of persistent vascular dysfunction or of persistent, widespread, or deep ulcerations on both legs.</w:t>
      </w:r>
    </w:p>
    <w:p w14:paraId="7E2D4414" w14:textId="77777777" w:rsidR="00CB4083" w:rsidRPr="00CB4083" w:rsidRDefault="00CB4083" w:rsidP="00CB4083">
      <w:pPr>
        <w:pStyle w:val="Subsection"/>
        <w:rPr>
          <w:b/>
        </w:rPr>
      </w:pPr>
      <w:r w:rsidRPr="00CB4083">
        <w:rPr>
          <w:b/>
        </w:rPr>
        <w:t>(f)</w:t>
      </w:r>
      <w:r>
        <w:t xml:space="preserve"> If partial amputation of the lower extremity occurs as a result of vascular dysfunction, the impairment values are rated separately. The amputation value is then combined with the impairment value for the vascular dysfunction.</w:t>
      </w:r>
    </w:p>
    <w:p w14:paraId="2999B724" w14:textId="77777777" w:rsidR="00CB4083" w:rsidRDefault="00CB4083" w:rsidP="00CB4083">
      <w:pPr>
        <w:pStyle w:val="Section"/>
      </w:pPr>
      <w:r w:rsidRPr="00CB4083">
        <w:rPr>
          <w:b/>
        </w:rPr>
        <w:t>(8)</w:t>
      </w:r>
      <w:r>
        <w:t xml:space="preserve"> Injuries to unilateral spinal nerve roots with resultant loss of strength in the leg or foot are rated based on the specific nerve root supplying (innervating) the weakened muscle(s), as described in the following table and modified under OAR 436-035-0011(7).</w:t>
      </w:r>
    </w:p>
    <w:tbl>
      <w:tblPr>
        <w:tblW w:w="0" w:type="auto"/>
        <w:tblInd w:w="43" w:type="dxa"/>
        <w:tblLayout w:type="fixed"/>
        <w:tblCellMar>
          <w:left w:w="43" w:type="dxa"/>
          <w:right w:w="43" w:type="dxa"/>
        </w:tblCellMar>
        <w:tblLook w:val="0000" w:firstRow="0" w:lastRow="0" w:firstColumn="0" w:lastColumn="0" w:noHBand="0" w:noVBand="0"/>
      </w:tblPr>
      <w:tblGrid>
        <w:gridCol w:w="1080"/>
        <w:gridCol w:w="2970"/>
        <w:gridCol w:w="2520"/>
      </w:tblGrid>
      <w:tr w:rsidR="00CB4083" w14:paraId="1DCE54C0" w14:textId="77777777" w:rsidTr="00CB4083">
        <w:tc>
          <w:tcPr>
            <w:tcW w:w="1080" w:type="dxa"/>
          </w:tcPr>
          <w:p w14:paraId="0913ADE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right"/>
            </w:pPr>
            <w:r w:rsidRPr="00927261">
              <w:rPr>
                <w:b/>
              </w:rPr>
              <w:t>(a)</w:t>
            </w:r>
          </w:p>
        </w:tc>
        <w:tc>
          <w:tcPr>
            <w:tcW w:w="2970" w:type="dxa"/>
            <w:tcBorders>
              <w:bottom w:val="single" w:sz="4" w:space="0" w:color="auto"/>
            </w:tcBorders>
          </w:tcPr>
          <w:p w14:paraId="530452B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rPr>
                <w:b/>
              </w:rPr>
            </w:pPr>
            <w:r>
              <w:rPr>
                <w:b/>
              </w:rPr>
              <w:t>Spinal nerve root</w:t>
            </w:r>
          </w:p>
        </w:tc>
        <w:tc>
          <w:tcPr>
            <w:tcW w:w="2520" w:type="dxa"/>
            <w:tcBorders>
              <w:bottom w:val="single" w:sz="4" w:space="0" w:color="auto"/>
            </w:tcBorders>
          </w:tcPr>
          <w:p w14:paraId="67E6D6E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rPr>
                <w:b/>
              </w:rPr>
            </w:pPr>
            <w:r>
              <w:rPr>
                <w:b/>
              </w:rPr>
              <w:t>Leg impairment</w:t>
            </w:r>
          </w:p>
        </w:tc>
      </w:tr>
      <w:tr w:rsidR="00CB4083" w14:paraId="5DA1DEFC" w14:textId="77777777" w:rsidTr="00CB4083">
        <w:tc>
          <w:tcPr>
            <w:tcW w:w="1080" w:type="dxa"/>
          </w:tcPr>
          <w:p w14:paraId="0F96098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09F7D68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L-2</w:t>
            </w:r>
          </w:p>
        </w:tc>
        <w:tc>
          <w:tcPr>
            <w:tcW w:w="2520" w:type="dxa"/>
          </w:tcPr>
          <w:p w14:paraId="03EE077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r w:rsidR="00CB4083" w14:paraId="676DA08D" w14:textId="77777777" w:rsidTr="00CB4083">
        <w:tc>
          <w:tcPr>
            <w:tcW w:w="1080" w:type="dxa"/>
          </w:tcPr>
          <w:p w14:paraId="25F4599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2A1CD85C"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L-3</w:t>
            </w:r>
          </w:p>
        </w:tc>
        <w:tc>
          <w:tcPr>
            <w:tcW w:w="2520" w:type="dxa"/>
          </w:tcPr>
          <w:p w14:paraId="2FA4FC3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r w:rsidR="00CB4083" w14:paraId="2E6AF282" w14:textId="77777777" w:rsidTr="00CB4083">
        <w:tc>
          <w:tcPr>
            <w:tcW w:w="1080" w:type="dxa"/>
          </w:tcPr>
          <w:p w14:paraId="73B52CB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088267F8"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L-4</w:t>
            </w:r>
          </w:p>
        </w:tc>
        <w:tc>
          <w:tcPr>
            <w:tcW w:w="2520" w:type="dxa"/>
          </w:tcPr>
          <w:p w14:paraId="0DDB3AC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34%</w:t>
            </w:r>
          </w:p>
        </w:tc>
      </w:tr>
      <w:tr w:rsidR="00CB4083" w14:paraId="16654563" w14:textId="77777777" w:rsidTr="00CB4083">
        <w:tc>
          <w:tcPr>
            <w:tcW w:w="1080" w:type="dxa"/>
          </w:tcPr>
          <w:p w14:paraId="57E635A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35A4112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L-5</w:t>
            </w:r>
          </w:p>
        </w:tc>
        <w:tc>
          <w:tcPr>
            <w:tcW w:w="2520" w:type="dxa"/>
          </w:tcPr>
          <w:p w14:paraId="72327FF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37%</w:t>
            </w:r>
          </w:p>
        </w:tc>
      </w:tr>
      <w:tr w:rsidR="00CB4083" w14:paraId="73AB1CE4" w14:textId="77777777" w:rsidTr="00CB4083">
        <w:tc>
          <w:tcPr>
            <w:tcW w:w="1080" w:type="dxa"/>
          </w:tcPr>
          <w:p w14:paraId="4623A23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40" w:after="40"/>
            </w:pPr>
          </w:p>
        </w:tc>
        <w:tc>
          <w:tcPr>
            <w:tcW w:w="2970" w:type="dxa"/>
          </w:tcPr>
          <w:p w14:paraId="6013A54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S-1</w:t>
            </w:r>
          </w:p>
        </w:tc>
        <w:tc>
          <w:tcPr>
            <w:tcW w:w="2520" w:type="dxa"/>
          </w:tcPr>
          <w:p w14:paraId="6CB8413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40" w:after="40"/>
              <w:jc w:val="center"/>
            </w:pPr>
            <w:r>
              <w:t>20%</w:t>
            </w:r>
          </w:p>
        </w:tc>
      </w:tr>
    </w:tbl>
    <w:p w14:paraId="06805A55" w14:textId="77777777" w:rsidR="00CB4083" w:rsidRPr="00CB4083" w:rsidRDefault="00CB4083" w:rsidP="00CB4083">
      <w:pPr>
        <w:pStyle w:val="Subsection"/>
        <w:rPr>
          <w:b/>
        </w:rPr>
      </w:pPr>
      <w:r w:rsidRPr="00927261">
        <w:rPr>
          <w:b/>
        </w:rPr>
        <w:t>(b)</w:t>
      </w:r>
      <w:r>
        <w:t xml:space="preserve"> Loss of strength in bilateral extremities results in each extremity being rated separately.</w:t>
      </w:r>
    </w:p>
    <w:p w14:paraId="051619F7" w14:textId="77777777" w:rsidR="00CB4083" w:rsidRDefault="00CB4083" w:rsidP="00CB4083">
      <w:pPr>
        <w:pStyle w:val="Section"/>
      </w:pPr>
      <w:r w:rsidRPr="00CB4083">
        <w:rPr>
          <w:b/>
        </w:rPr>
        <w:t>(9)</w:t>
      </w:r>
      <w:r>
        <w:t xml:space="preserve"> When a spinal nerve root or lumbosacral plexus are not injured, valid loss of strength in the leg or foot is valued as if the peripheral nerve supplying (innervating) the muscle(s) demonstrating the decreased strength was impaired, as described in the following table and as modified under OAR 436-035-0011(7).</w:t>
      </w:r>
    </w:p>
    <w:tbl>
      <w:tblPr>
        <w:tblW w:w="0" w:type="auto"/>
        <w:tblInd w:w="43" w:type="dxa"/>
        <w:tblLayout w:type="fixed"/>
        <w:tblCellMar>
          <w:left w:w="43" w:type="dxa"/>
          <w:right w:w="43" w:type="dxa"/>
        </w:tblCellMar>
        <w:tblLook w:val="0000" w:firstRow="0" w:lastRow="0" w:firstColumn="0" w:lastColumn="0" w:noHBand="0" w:noVBand="0"/>
      </w:tblPr>
      <w:tblGrid>
        <w:gridCol w:w="1029"/>
        <w:gridCol w:w="261"/>
        <w:gridCol w:w="4132"/>
        <w:gridCol w:w="1148"/>
        <w:gridCol w:w="990"/>
      </w:tblGrid>
      <w:tr w:rsidR="00CB4083" w14:paraId="1C3151BB" w14:textId="77777777" w:rsidTr="00CB4083">
        <w:trPr>
          <w:cantSplit/>
        </w:trPr>
        <w:tc>
          <w:tcPr>
            <w:tcW w:w="1029" w:type="dxa"/>
          </w:tcPr>
          <w:p w14:paraId="3BEEDD3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5A9619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E10E8A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138" w:type="dxa"/>
            <w:gridSpan w:val="2"/>
          </w:tcPr>
          <w:p w14:paraId="49BABEA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center"/>
              <w:rPr>
                <w:b/>
              </w:rPr>
            </w:pPr>
            <w:r>
              <w:rPr>
                <w:b/>
              </w:rPr>
              <w:t>Foot impairment</w:t>
            </w:r>
          </w:p>
        </w:tc>
      </w:tr>
      <w:tr w:rsidR="00CB4083" w14:paraId="41E4E97A" w14:textId="77777777" w:rsidTr="00CB4083">
        <w:trPr>
          <w:cantSplit/>
        </w:trPr>
        <w:tc>
          <w:tcPr>
            <w:tcW w:w="1029" w:type="dxa"/>
          </w:tcPr>
          <w:p w14:paraId="2B1941D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02FF6C7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Common peroneal</w:t>
            </w:r>
          </w:p>
        </w:tc>
        <w:tc>
          <w:tcPr>
            <w:tcW w:w="1148" w:type="dxa"/>
          </w:tcPr>
          <w:p w14:paraId="1BF19E4D"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39%</w:t>
            </w:r>
          </w:p>
        </w:tc>
        <w:tc>
          <w:tcPr>
            <w:tcW w:w="990" w:type="dxa"/>
          </w:tcPr>
          <w:p w14:paraId="1F52ADD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6C0D6691" w14:textId="77777777" w:rsidTr="00CB4083">
        <w:tc>
          <w:tcPr>
            <w:tcW w:w="1029" w:type="dxa"/>
          </w:tcPr>
          <w:p w14:paraId="05DDC04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725CD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048231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deep (above mid-shin)</w:t>
            </w:r>
          </w:p>
        </w:tc>
        <w:tc>
          <w:tcPr>
            <w:tcW w:w="1148" w:type="dxa"/>
          </w:tcPr>
          <w:p w14:paraId="1A7854C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28%</w:t>
            </w:r>
          </w:p>
        </w:tc>
        <w:tc>
          <w:tcPr>
            <w:tcW w:w="990" w:type="dxa"/>
          </w:tcPr>
          <w:p w14:paraId="1558003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6960B574" w14:textId="77777777" w:rsidTr="00CB4083">
        <w:tc>
          <w:tcPr>
            <w:tcW w:w="1029" w:type="dxa"/>
          </w:tcPr>
          <w:p w14:paraId="5924BD0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17505E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3170E7A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deep (below mid-shin)</w:t>
            </w:r>
          </w:p>
        </w:tc>
        <w:tc>
          <w:tcPr>
            <w:tcW w:w="1148" w:type="dxa"/>
          </w:tcPr>
          <w:p w14:paraId="5374D9D9"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44D6394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790C27BF" w14:textId="77777777" w:rsidTr="00CB4083">
        <w:tc>
          <w:tcPr>
            <w:tcW w:w="1029" w:type="dxa"/>
          </w:tcPr>
          <w:p w14:paraId="3E1E20B9"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4DA1D2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E9DCACB"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Superficial</w:t>
            </w:r>
          </w:p>
        </w:tc>
        <w:tc>
          <w:tcPr>
            <w:tcW w:w="1148" w:type="dxa"/>
          </w:tcPr>
          <w:p w14:paraId="6679B538"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11%</w:t>
            </w:r>
          </w:p>
        </w:tc>
        <w:tc>
          <w:tcPr>
            <w:tcW w:w="990" w:type="dxa"/>
          </w:tcPr>
          <w:p w14:paraId="662A1FA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15FC720" w14:textId="77777777" w:rsidTr="00CB4083">
        <w:trPr>
          <w:cantSplit/>
        </w:trPr>
        <w:tc>
          <w:tcPr>
            <w:tcW w:w="1029" w:type="dxa"/>
          </w:tcPr>
          <w:p w14:paraId="625DB66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402C97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Tibial nerve</w:t>
            </w:r>
          </w:p>
        </w:tc>
        <w:tc>
          <w:tcPr>
            <w:tcW w:w="1148" w:type="dxa"/>
          </w:tcPr>
          <w:p w14:paraId="09BB939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7C19B5C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67298F7" w14:textId="77777777" w:rsidTr="00CB4083">
        <w:tc>
          <w:tcPr>
            <w:tcW w:w="1029" w:type="dxa"/>
          </w:tcPr>
          <w:p w14:paraId="5266C7B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4C081D4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E573C4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posterior tibial (mid-calf &amp; knee)</w:t>
            </w:r>
          </w:p>
        </w:tc>
        <w:tc>
          <w:tcPr>
            <w:tcW w:w="1148" w:type="dxa"/>
          </w:tcPr>
          <w:p w14:paraId="23AF43D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28%</w:t>
            </w:r>
          </w:p>
        </w:tc>
        <w:tc>
          <w:tcPr>
            <w:tcW w:w="990" w:type="dxa"/>
          </w:tcPr>
          <w:p w14:paraId="15CA217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164F8C9" w14:textId="77777777" w:rsidTr="00CB4083">
        <w:tc>
          <w:tcPr>
            <w:tcW w:w="1029" w:type="dxa"/>
          </w:tcPr>
          <w:p w14:paraId="7563013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23176E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EAAC46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below mid-calf</w:t>
            </w:r>
          </w:p>
        </w:tc>
        <w:tc>
          <w:tcPr>
            <w:tcW w:w="1148" w:type="dxa"/>
          </w:tcPr>
          <w:p w14:paraId="283D401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17%</w:t>
            </w:r>
          </w:p>
        </w:tc>
        <w:tc>
          <w:tcPr>
            <w:tcW w:w="990" w:type="dxa"/>
          </w:tcPr>
          <w:p w14:paraId="50D1884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B512C91" w14:textId="77777777" w:rsidTr="00CB4083">
        <w:tc>
          <w:tcPr>
            <w:tcW w:w="1029" w:type="dxa"/>
          </w:tcPr>
          <w:p w14:paraId="69A9025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13CAF2B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BCCF6D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lateral plantar branch</w:t>
            </w:r>
          </w:p>
        </w:tc>
        <w:tc>
          <w:tcPr>
            <w:tcW w:w="1148" w:type="dxa"/>
          </w:tcPr>
          <w:p w14:paraId="3125A890"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0CC060E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5927B56" w14:textId="77777777" w:rsidTr="00CB4083">
        <w:tc>
          <w:tcPr>
            <w:tcW w:w="1029" w:type="dxa"/>
          </w:tcPr>
          <w:p w14:paraId="0427A38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FBA08C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EEF88B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medial plantar branch</w:t>
            </w:r>
          </w:p>
        </w:tc>
        <w:tc>
          <w:tcPr>
            <w:tcW w:w="1148" w:type="dxa"/>
          </w:tcPr>
          <w:p w14:paraId="665DC1C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6%</w:t>
            </w:r>
          </w:p>
        </w:tc>
        <w:tc>
          <w:tcPr>
            <w:tcW w:w="990" w:type="dxa"/>
          </w:tcPr>
          <w:p w14:paraId="35DEF60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F13E60A" w14:textId="77777777" w:rsidTr="00CB4083">
        <w:trPr>
          <w:cantSplit/>
        </w:trPr>
        <w:tc>
          <w:tcPr>
            <w:tcW w:w="1029" w:type="dxa"/>
          </w:tcPr>
          <w:p w14:paraId="1F925C9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393" w:type="dxa"/>
            <w:gridSpan w:val="2"/>
          </w:tcPr>
          <w:p w14:paraId="4CF62E1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rPr>
                <w:b/>
              </w:rPr>
            </w:pPr>
            <w:r>
              <w:rPr>
                <w:b/>
              </w:rPr>
              <w:t>Peripheral nerve</w:t>
            </w:r>
          </w:p>
        </w:tc>
        <w:tc>
          <w:tcPr>
            <w:tcW w:w="2138" w:type="dxa"/>
            <w:gridSpan w:val="2"/>
          </w:tcPr>
          <w:p w14:paraId="1B524AF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center"/>
              <w:rPr>
                <w:b/>
              </w:rPr>
            </w:pPr>
            <w:r>
              <w:rPr>
                <w:b/>
              </w:rPr>
              <w:t>Leg impairment</w:t>
            </w:r>
          </w:p>
        </w:tc>
      </w:tr>
      <w:tr w:rsidR="00CB4083" w14:paraId="6F028CB8" w14:textId="77777777" w:rsidTr="00CB4083">
        <w:tc>
          <w:tcPr>
            <w:tcW w:w="1029" w:type="dxa"/>
          </w:tcPr>
          <w:p w14:paraId="796CD97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FDF56D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6124667"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Femoral (Below the iliacus nerve)</w:t>
            </w:r>
          </w:p>
        </w:tc>
        <w:tc>
          <w:tcPr>
            <w:tcW w:w="1148" w:type="dxa"/>
          </w:tcPr>
          <w:p w14:paraId="562392EA"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30%</w:t>
            </w:r>
          </w:p>
        </w:tc>
        <w:tc>
          <w:tcPr>
            <w:tcW w:w="990" w:type="dxa"/>
          </w:tcPr>
          <w:p w14:paraId="2DC80F5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2C43E402" w14:textId="77777777" w:rsidTr="00CB4083">
        <w:tc>
          <w:tcPr>
            <w:tcW w:w="1029" w:type="dxa"/>
          </w:tcPr>
          <w:p w14:paraId="4FDD6D8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CC073B0"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E23335A"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Nerves to obturator internus &amp; piriformis</w:t>
            </w:r>
          </w:p>
        </w:tc>
        <w:tc>
          <w:tcPr>
            <w:tcW w:w="1148" w:type="dxa"/>
          </w:tcPr>
          <w:p w14:paraId="2775ECD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10%</w:t>
            </w:r>
          </w:p>
        </w:tc>
        <w:tc>
          <w:tcPr>
            <w:tcW w:w="990" w:type="dxa"/>
          </w:tcPr>
          <w:p w14:paraId="720B082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39B0128" w14:textId="77777777" w:rsidTr="00CB4083">
        <w:tc>
          <w:tcPr>
            <w:tcW w:w="1029" w:type="dxa"/>
          </w:tcPr>
          <w:p w14:paraId="438EEAA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CCDF9C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4F3A4E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Nerves to quadratus femoris</w:t>
            </w:r>
          </w:p>
        </w:tc>
        <w:tc>
          <w:tcPr>
            <w:tcW w:w="1148" w:type="dxa"/>
          </w:tcPr>
          <w:p w14:paraId="7209FD7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10%</w:t>
            </w:r>
          </w:p>
        </w:tc>
        <w:tc>
          <w:tcPr>
            <w:tcW w:w="990" w:type="dxa"/>
          </w:tcPr>
          <w:p w14:paraId="044CDBD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27F2635" w14:textId="77777777" w:rsidTr="00CB4083">
        <w:tc>
          <w:tcPr>
            <w:tcW w:w="1029" w:type="dxa"/>
          </w:tcPr>
          <w:p w14:paraId="3C880F8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4AC8B07E"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027B4A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muscle/nerve to superior</w:t>
            </w:r>
          </w:p>
        </w:tc>
        <w:tc>
          <w:tcPr>
            <w:tcW w:w="1148" w:type="dxa"/>
          </w:tcPr>
          <w:p w14:paraId="5E4B480F"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091840EB"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11492C1D" w14:textId="77777777" w:rsidTr="00CB4083">
        <w:tc>
          <w:tcPr>
            <w:tcW w:w="1029" w:type="dxa"/>
          </w:tcPr>
          <w:p w14:paraId="62E96085"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E28C109"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C824444"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gemellus muscle/obturator</w:t>
            </w:r>
          </w:p>
        </w:tc>
        <w:tc>
          <w:tcPr>
            <w:tcW w:w="1148" w:type="dxa"/>
          </w:tcPr>
          <w:p w14:paraId="5C81E84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jc w:val="right"/>
            </w:pPr>
          </w:p>
        </w:tc>
        <w:tc>
          <w:tcPr>
            <w:tcW w:w="990" w:type="dxa"/>
          </w:tcPr>
          <w:p w14:paraId="7EB8C421"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AA8650C" w14:textId="77777777" w:rsidTr="00CB4083">
        <w:tc>
          <w:tcPr>
            <w:tcW w:w="1029" w:type="dxa"/>
          </w:tcPr>
          <w:p w14:paraId="3F2E0D6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64C52373"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79EDD65B"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Superior gluteal</w:t>
            </w:r>
          </w:p>
        </w:tc>
        <w:tc>
          <w:tcPr>
            <w:tcW w:w="1148" w:type="dxa"/>
          </w:tcPr>
          <w:p w14:paraId="34454A4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20%</w:t>
            </w:r>
          </w:p>
        </w:tc>
        <w:tc>
          <w:tcPr>
            <w:tcW w:w="990" w:type="dxa"/>
          </w:tcPr>
          <w:p w14:paraId="613EA0B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DA0EF3F" w14:textId="77777777" w:rsidTr="00CB4083">
        <w:tc>
          <w:tcPr>
            <w:tcW w:w="1029" w:type="dxa"/>
          </w:tcPr>
          <w:p w14:paraId="69394BA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5618651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00EBF7C2"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Inferior gluteal</w:t>
            </w:r>
          </w:p>
        </w:tc>
        <w:tc>
          <w:tcPr>
            <w:tcW w:w="1148" w:type="dxa"/>
          </w:tcPr>
          <w:p w14:paraId="778C885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25%</w:t>
            </w:r>
          </w:p>
        </w:tc>
        <w:tc>
          <w:tcPr>
            <w:tcW w:w="990" w:type="dxa"/>
          </w:tcPr>
          <w:p w14:paraId="6558758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7FD34401" w14:textId="77777777" w:rsidTr="00CB4083">
        <w:tc>
          <w:tcPr>
            <w:tcW w:w="1029" w:type="dxa"/>
          </w:tcPr>
          <w:p w14:paraId="7206F06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0F41287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51BAF623"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Sciatic (above hamstring innervation)</w:t>
            </w:r>
          </w:p>
        </w:tc>
        <w:tc>
          <w:tcPr>
            <w:tcW w:w="1148" w:type="dxa"/>
          </w:tcPr>
          <w:p w14:paraId="0C81756F"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75%</w:t>
            </w:r>
          </w:p>
        </w:tc>
        <w:tc>
          <w:tcPr>
            <w:tcW w:w="990" w:type="dxa"/>
          </w:tcPr>
          <w:p w14:paraId="5D82D93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0A0B8422" w14:textId="77777777" w:rsidTr="00CB4083">
        <w:tc>
          <w:tcPr>
            <w:tcW w:w="1029" w:type="dxa"/>
          </w:tcPr>
          <w:p w14:paraId="66E4C95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20C9C2A"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68CFF2BD"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Sciatic (hamstring loss only)</w:t>
            </w:r>
          </w:p>
        </w:tc>
        <w:tc>
          <w:tcPr>
            <w:tcW w:w="1148" w:type="dxa"/>
          </w:tcPr>
          <w:p w14:paraId="0CA023B1"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40%</w:t>
            </w:r>
          </w:p>
        </w:tc>
        <w:tc>
          <w:tcPr>
            <w:tcW w:w="990" w:type="dxa"/>
          </w:tcPr>
          <w:p w14:paraId="7685E768"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3ABF9424" w14:textId="77777777" w:rsidTr="00CB4083">
        <w:tc>
          <w:tcPr>
            <w:tcW w:w="1029" w:type="dxa"/>
          </w:tcPr>
          <w:p w14:paraId="76D8CFDC"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76AB1E02"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DAB32EE"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pPr>
            <w:r>
              <w:t>Tibial nerve (medial popliteal or</w:t>
            </w:r>
          </w:p>
        </w:tc>
        <w:tc>
          <w:tcPr>
            <w:tcW w:w="1148" w:type="dxa"/>
          </w:tcPr>
          <w:p w14:paraId="4BCDA635"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jc w:val="right"/>
            </w:pPr>
            <w:r>
              <w:t>35%</w:t>
            </w:r>
          </w:p>
        </w:tc>
        <w:tc>
          <w:tcPr>
            <w:tcW w:w="990" w:type="dxa"/>
          </w:tcPr>
          <w:p w14:paraId="2B6E1F9D"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r w:rsidR="00CB4083" w14:paraId="4A0A68AF" w14:textId="77777777" w:rsidTr="00CB4083">
        <w:tc>
          <w:tcPr>
            <w:tcW w:w="1029" w:type="dxa"/>
          </w:tcPr>
          <w:p w14:paraId="62A2F534"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261" w:type="dxa"/>
          </w:tcPr>
          <w:p w14:paraId="20A5BAB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4132" w:type="dxa"/>
          </w:tcPr>
          <w:p w14:paraId="10F8A466" w14:textId="77777777" w:rsidR="00CB4083" w:rsidRDefault="00CB4083" w:rsidP="00CB4083">
            <w:pPr>
              <w:pStyle w:val="bodysingle"/>
              <w:tabs>
                <w:tab w:val="clear" w:pos="705"/>
                <w:tab w:val="left" w:pos="360"/>
                <w:tab w:val="left" w:leader="underscore" w:pos="720"/>
                <w:tab w:val="left" w:pos="1080"/>
                <w:tab w:val="left" w:pos="1440"/>
                <w:tab w:val="left" w:pos="1800"/>
              </w:tabs>
              <w:spacing w:before="20" w:after="20"/>
              <w:ind w:left="385"/>
            </w:pPr>
            <w:r>
              <w:t>internal popliteal above knee)</w:t>
            </w:r>
          </w:p>
        </w:tc>
        <w:tc>
          <w:tcPr>
            <w:tcW w:w="1148" w:type="dxa"/>
          </w:tcPr>
          <w:p w14:paraId="2DC78D16"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c>
          <w:tcPr>
            <w:tcW w:w="990" w:type="dxa"/>
          </w:tcPr>
          <w:p w14:paraId="5B7C4907" w14:textId="77777777" w:rsidR="00CB4083" w:rsidRDefault="00CB4083" w:rsidP="00CB4083">
            <w:pPr>
              <w:pStyle w:val="BodyText"/>
              <w:tabs>
                <w:tab w:val="clear" w:pos="705"/>
                <w:tab w:val="left" w:pos="360"/>
                <w:tab w:val="left" w:leader="underscore" w:pos="720"/>
                <w:tab w:val="left" w:pos="1080"/>
                <w:tab w:val="left" w:pos="1440"/>
                <w:tab w:val="left" w:pos="1800"/>
              </w:tabs>
              <w:spacing w:before="20" w:after="20"/>
            </w:pPr>
          </w:p>
        </w:tc>
      </w:tr>
    </w:tbl>
    <w:p w14:paraId="0C5EE4EF" w14:textId="77777777" w:rsidR="00CB4083" w:rsidRDefault="00CB4083" w:rsidP="00CB4083">
      <w:pPr>
        <w:pStyle w:val="Section"/>
      </w:pPr>
      <w:r>
        <w:rPr>
          <w:b/>
        </w:rPr>
        <w:t>Example 1:</w:t>
      </w:r>
      <w:r>
        <w:t xml:space="preserve"> A worker suffers a knee injury requiring surgery. Upon recovery, the attending physician reports 4/5 strength of the quadriceps femoris. The quadriceps femoris is innervated by the femoral nerve </w:t>
      </w:r>
      <w:r w:rsidRPr="00C52A5C">
        <w:t>which</w:t>
      </w:r>
      <w:r>
        <w:t xml:space="preserve"> has a 30% impairment value. 4/5 strength, under OAR 436-035-0011(7), is 20%. Final impairment is determined by multiplying 30% by 20% for a final value of 6% impairment of the leg.</w:t>
      </w:r>
    </w:p>
    <w:p w14:paraId="2F8152C2" w14:textId="77777777" w:rsidR="00CB4083" w:rsidRPr="00CB4083" w:rsidRDefault="00CB4083" w:rsidP="00CB4083">
      <w:pPr>
        <w:pStyle w:val="Section"/>
        <w:rPr>
          <w:b/>
        </w:rPr>
      </w:pPr>
      <w:r>
        <w:rPr>
          <w:b/>
        </w:rPr>
        <w:t xml:space="preserve">Example 2: </w:t>
      </w:r>
      <w:r>
        <w:t>A worker suffers a laceration of the deep branch of the common peroneal nerve above mid-shin. Upon recovery, the attending physician reports 3/5 strength of the calf. The deep common peroneal above mid-shin has a 28% impairment value. Under OAR 436-035-0011(7), 3/5 strength is 50%. Impairment is determined by multiplying 28% by 50% for a final value of 14% impairment of the foot.</w:t>
      </w:r>
    </w:p>
    <w:p w14:paraId="0F509D38" w14:textId="77777777" w:rsidR="00CB4083" w:rsidRPr="00CB4083" w:rsidRDefault="00CB4083" w:rsidP="00CB4083">
      <w:pPr>
        <w:pStyle w:val="Subsection"/>
        <w:rPr>
          <w:b/>
        </w:rPr>
      </w:pPr>
      <w:r w:rsidRPr="00CB4083">
        <w:rPr>
          <w:b/>
        </w:rPr>
        <w:t>(a)</w:t>
      </w:r>
      <w:r>
        <w:t xml:space="preserve"> Loss of strength due to an injury in a single toe receives a value of zero</w:t>
      </w:r>
      <w:r w:rsidRPr="002344DF">
        <w:t>, unless the strength loss is due to a compensable condition that is proximal to the digit</w:t>
      </w:r>
      <w:r>
        <w:t>.</w:t>
      </w:r>
    </w:p>
    <w:p w14:paraId="22AC1E6D" w14:textId="77777777" w:rsidR="00CB4083" w:rsidRPr="00CB4083" w:rsidRDefault="00CB4083" w:rsidP="00CB4083">
      <w:pPr>
        <w:pStyle w:val="Subsection"/>
        <w:rPr>
          <w:b/>
        </w:rPr>
      </w:pPr>
      <w:r w:rsidRPr="00CB4083">
        <w:rPr>
          <w:b/>
        </w:rPr>
        <w:t>(b)</w:t>
      </w:r>
      <w:r>
        <w:t xml:space="preserve"> Decreased strength due to an amputation receives no rating for weakness in addition to </w:t>
      </w:r>
      <w:r w:rsidRPr="00C52A5C">
        <w:t>that</w:t>
      </w:r>
      <w:r>
        <w:t xml:space="preserve"> given for the amputation.</w:t>
      </w:r>
    </w:p>
    <w:p w14:paraId="4017EE1A" w14:textId="77777777" w:rsidR="00CB4083" w:rsidRPr="00927261" w:rsidRDefault="00CB4083" w:rsidP="00CB4083">
      <w:pPr>
        <w:pStyle w:val="Subsection"/>
        <w:rPr>
          <w:b/>
        </w:rPr>
      </w:pPr>
      <w:r w:rsidRPr="00CB4083">
        <w:rPr>
          <w:b/>
        </w:rPr>
        <w:t>(c)</w:t>
      </w:r>
      <w:r>
        <w:t xml:space="preserve"> Decreased strength due to a loss in range of motion receives no rating for weakness in addition to </w:t>
      </w:r>
      <w:r w:rsidRPr="00C52A5C">
        <w:t>that</w:t>
      </w:r>
      <w:r>
        <w:t xml:space="preserve"> given for the loss of range of motion.</w:t>
      </w:r>
    </w:p>
    <w:p w14:paraId="71161F41" w14:textId="77777777" w:rsidR="00CB4083" w:rsidRPr="00CB4083" w:rsidRDefault="00CB4083" w:rsidP="00CB4083">
      <w:pPr>
        <w:pStyle w:val="Section"/>
        <w:rPr>
          <w:b/>
        </w:rPr>
      </w:pPr>
      <w:r w:rsidRPr="00927261">
        <w:rPr>
          <w:b/>
        </w:rPr>
        <w:t>(10)</w:t>
      </w:r>
      <w:r>
        <w:t xml:space="preserve"> For motor loss to any part of a leg </w:t>
      </w:r>
      <w:r w:rsidRPr="00C52A5C">
        <w:t>which</w:t>
      </w:r>
      <w:r>
        <w:t xml:space="preserve"> is due to brain or spinal cord damage, impairment is valued as follows:</w:t>
      </w:r>
    </w:p>
    <w:p w14:paraId="78B9E936" w14:textId="77777777" w:rsidR="00CB4083" w:rsidRPr="00CB4083" w:rsidRDefault="00CB4083" w:rsidP="00CB4083">
      <w:pPr>
        <w:pStyle w:val="Subsection"/>
        <w:rPr>
          <w:b/>
        </w:rPr>
      </w:pPr>
      <w:r w:rsidRPr="00CB4083">
        <w:rPr>
          <w:b/>
        </w:rPr>
        <w:t>(a)</w:t>
      </w:r>
      <w:r>
        <w:t xml:space="preserve"> </w:t>
      </w:r>
      <w:r>
        <w:rPr>
          <w:b/>
        </w:rPr>
        <w:t>Class 1:</w:t>
      </w:r>
      <w:r>
        <w:t xml:space="preserve"> 23% when the worker can rise to a standing position and can walk but has difficulty with elevations, grades, steps, and distances.</w:t>
      </w:r>
    </w:p>
    <w:p w14:paraId="0F34AC57" w14:textId="77777777" w:rsidR="00CB4083" w:rsidRPr="00CB4083" w:rsidRDefault="00CB4083" w:rsidP="00CB4083">
      <w:pPr>
        <w:pStyle w:val="Subsection"/>
        <w:rPr>
          <w:b/>
        </w:rPr>
      </w:pPr>
      <w:r w:rsidRPr="00CB4083">
        <w:rPr>
          <w:b/>
        </w:rPr>
        <w:lastRenderedPageBreak/>
        <w:t>(b)</w:t>
      </w:r>
      <w:r>
        <w:t xml:space="preserve"> </w:t>
      </w:r>
      <w:r>
        <w:rPr>
          <w:b/>
        </w:rPr>
        <w:t>Class 2:</w:t>
      </w:r>
      <w:r>
        <w:t xml:space="preserve"> 48% when the worker can rise to a standing position and can walk with difficulty but is limited to level surfaces. There is variability as to the distance the worker can walk.</w:t>
      </w:r>
    </w:p>
    <w:p w14:paraId="72C4327C" w14:textId="77777777" w:rsidR="00CB4083" w:rsidRPr="00CB4083" w:rsidRDefault="00CB4083" w:rsidP="00CB4083">
      <w:pPr>
        <w:pStyle w:val="Subsection"/>
        <w:rPr>
          <w:b/>
        </w:rPr>
      </w:pPr>
      <w:r w:rsidRPr="00CB4083">
        <w:rPr>
          <w:b/>
        </w:rPr>
        <w:t>(c)</w:t>
      </w:r>
      <w:r>
        <w:t xml:space="preserve"> </w:t>
      </w:r>
      <w:r>
        <w:rPr>
          <w:b/>
        </w:rPr>
        <w:t>Class 3:</w:t>
      </w:r>
      <w:r>
        <w:t xml:space="preserve"> 76% when the worker can rise to a standing position and can maintain it with difficulty but cannot walk without assistance.</w:t>
      </w:r>
    </w:p>
    <w:p w14:paraId="6BD1B7AE" w14:textId="77777777" w:rsidR="00CB4083" w:rsidRPr="00CB4083" w:rsidRDefault="00CB4083" w:rsidP="00CB4083">
      <w:pPr>
        <w:pStyle w:val="Subsection"/>
        <w:rPr>
          <w:b/>
        </w:rPr>
      </w:pPr>
      <w:r w:rsidRPr="00CB4083">
        <w:rPr>
          <w:b/>
        </w:rPr>
        <w:t>(d)</w:t>
      </w:r>
      <w:r>
        <w:t xml:space="preserve"> </w:t>
      </w:r>
      <w:r>
        <w:rPr>
          <w:b/>
        </w:rPr>
        <w:t>Class 4:</w:t>
      </w:r>
      <w:r>
        <w:t xml:space="preserve"> 100% when the worker cannot stand without a prosthesis, the help of others, or mechanical support.</w:t>
      </w:r>
    </w:p>
    <w:p w14:paraId="67807922" w14:textId="77777777" w:rsidR="00CB4083" w:rsidRPr="00CB4083" w:rsidRDefault="00CB4083" w:rsidP="00CB4083">
      <w:pPr>
        <w:pStyle w:val="Subsection"/>
        <w:rPr>
          <w:b/>
        </w:rPr>
      </w:pPr>
      <w:r w:rsidRPr="00CB4083">
        <w:rPr>
          <w:b/>
        </w:rPr>
        <w:t>(e)</w:t>
      </w:r>
      <w:r>
        <w:t xml:space="preserve"> When a value is granted under this section, additional impairment values in the same extremity are not allowed for strength loss, chronic condition, reduced range of motion, or limited ability to walk/stand for two hours or less because they have been included in the impairment values shown in this section.</w:t>
      </w:r>
    </w:p>
    <w:p w14:paraId="46B3EEFC" w14:textId="77777777" w:rsidR="00CB4083" w:rsidRPr="00CB4083" w:rsidRDefault="00CB4083" w:rsidP="00CB4083">
      <w:pPr>
        <w:pStyle w:val="Subsection"/>
        <w:rPr>
          <w:b/>
        </w:rPr>
      </w:pPr>
      <w:r w:rsidRPr="00CB4083">
        <w:rPr>
          <w:b/>
        </w:rPr>
        <w:t>(f)</w:t>
      </w:r>
      <w:r>
        <w:t xml:space="preserve"> For bilateral extremity loss, each extremity is rated separately.</w:t>
      </w:r>
    </w:p>
    <w:p w14:paraId="7FE40705" w14:textId="77777777" w:rsidR="00CB4083" w:rsidRPr="00CB4083" w:rsidRDefault="00CB4083" w:rsidP="00CB4083">
      <w:pPr>
        <w:pStyle w:val="Section"/>
        <w:rPr>
          <w:b/>
        </w:rPr>
      </w:pPr>
      <w:r w:rsidRPr="00CB4083">
        <w:rPr>
          <w:b/>
        </w:rPr>
        <w:t>(11)</w:t>
      </w:r>
      <w:r>
        <w:t xml:space="preserve"> If there is a diagnosis of Grade IV chondromalacia, extensive arthritis or extensive degenerative joint disease and one or more of the following are present: secondary strength loss; chronic effusion; varus or valgus deformity less than </w:t>
      </w:r>
      <w:r w:rsidRPr="00C52A5C">
        <w:t>that</w:t>
      </w:r>
      <w:r>
        <w:t xml:space="preserve"> specified in section (4) of this rule, then one or more of the following rating values apply:</w:t>
      </w:r>
    </w:p>
    <w:p w14:paraId="69EE43F9" w14:textId="77777777" w:rsidR="00CB4083" w:rsidRPr="00CB4083" w:rsidRDefault="00CB4083" w:rsidP="00CB4083">
      <w:pPr>
        <w:pStyle w:val="Subsection"/>
        <w:rPr>
          <w:b/>
        </w:rPr>
      </w:pPr>
      <w:r w:rsidRPr="00CB4083">
        <w:rPr>
          <w:b/>
        </w:rPr>
        <w:t>(a)</w:t>
      </w:r>
      <w:r>
        <w:t xml:space="preserve"> 5% of the foot for the ankle joint; or</w:t>
      </w:r>
    </w:p>
    <w:p w14:paraId="74B29CB8" w14:textId="77777777" w:rsidR="00CB4083" w:rsidRPr="00CB4083" w:rsidRDefault="00CB4083" w:rsidP="00CB4083">
      <w:pPr>
        <w:pStyle w:val="Subsection"/>
        <w:rPr>
          <w:b/>
        </w:rPr>
      </w:pPr>
      <w:r w:rsidRPr="00CB4083">
        <w:rPr>
          <w:b/>
        </w:rPr>
        <w:t>(b)</w:t>
      </w:r>
      <w:r>
        <w:t xml:space="preserve"> 5% of the leg for the knee joint.</w:t>
      </w:r>
    </w:p>
    <w:p w14:paraId="033322F4" w14:textId="77777777" w:rsidR="00CB4083" w:rsidRPr="00CB4083" w:rsidRDefault="00CB4083" w:rsidP="00CB4083">
      <w:pPr>
        <w:pStyle w:val="Section"/>
        <w:rPr>
          <w:b/>
        </w:rPr>
      </w:pPr>
      <w:r w:rsidRPr="00CB4083">
        <w:rPr>
          <w:b/>
        </w:rPr>
        <w:t>(12)</w:t>
      </w:r>
      <w:r>
        <w:t xml:space="preserve"> For a diagnosis of degenerative joint disease, chondromalacia, or arthritis </w:t>
      </w:r>
      <w:r w:rsidRPr="00C52A5C">
        <w:t>which</w:t>
      </w:r>
      <w:r>
        <w:t xml:space="preserve"> does not meet the criteria noted in section (11) of this rule, the impairment is determined under the chronic condition rule (OAR 436-035-0019) if the criteria in </w:t>
      </w:r>
      <w:r w:rsidRPr="00C52A5C">
        <w:t>that</w:t>
      </w:r>
      <w:r>
        <w:t xml:space="preserve"> rule is met.</w:t>
      </w:r>
    </w:p>
    <w:p w14:paraId="5BD09187" w14:textId="77777777" w:rsidR="00CB4083" w:rsidRPr="00CB4083" w:rsidRDefault="00CB4083" w:rsidP="00CB4083">
      <w:pPr>
        <w:pStyle w:val="Section"/>
        <w:rPr>
          <w:b/>
        </w:rPr>
      </w:pPr>
      <w:r w:rsidRPr="00CB4083">
        <w:rPr>
          <w:b/>
        </w:rPr>
        <w:t>(13)</w:t>
      </w:r>
      <w:r>
        <w:t xml:space="preserve"> Other impairment values, e.g., weakness, chronic condition, reduced range of motion, etc., are combined with the value granted in section (11) of this rule.</w:t>
      </w:r>
    </w:p>
    <w:p w14:paraId="6B6BCC4C" w14:textId="77777777" w:rsidR="00CB4083" w:rsidRPr="002344DF" w:rsidRDefault="00CB4083" w:rsidP="00CB4083">
      <w:pPr>
        <w:pStyle w:val="Section"/>
      </w:pPr>
      <w:r w:rsidRPr="00CB4083">
        <w:rPr>
          <w:b/>
        </w:rPr>
        <w:t>(14)</w:t>
      </w:r>
      <w:r>
        <w:t xml:space="preserve"> When the worker cannot </w:t>
      </w:r>
      <w:r w:rsidRPr="002344DF">
        <w:t xml:space="preserve">be on </w:t>
      </w:r>
      <w:r w:rsidR="006A7EE4">
        <w:t xml:space="preserve">their </w:t>
      </w:r>
      <w:r w:rsidRPr="002344DF">
        <w:t xml:space="preserve">feet for more </w:t>
      </w:r>
      <w:r w:rsidRPr="00B60F26">
        <w:t>than two hours in an 8-hour period</w:t>
      </w:r>
      <w:r w:rsidRPr="00CF7027">
        <w:t>,</w:t>
      </w:r>
      <w:r>
        <w:t xml:space="preserve"> the award is 15% of the leg</w:t>
      </w:r>
      <w:r w:rsidRPr="002344DF">
        <w:t>.</w:t>
      </w:r>
    </w:p>
    <w:p w14:paraId="218971CD"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656.005, 656.214, 656.268, 656.726</w:t>
      </w:r>
    </w:p>
    <w:p w14:paraId="30DF986B" w14:textId="77777777" w:rsidR="00CB4083" w:rsidRDefault="00CB4083" w:rsidP="00CB4083">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0CE71DA3" w14:textId="77777777" w:rsidR="00D93BA3" w:rsidRDefault="00CB4083" w:rsidP="00D93BA3">
      <w:pPr>
        <w:pStyle w:val="hist"/>
        <w:tabs>
          <w:tab w:val="left" w:leader="underscore" w:pos="360"/>
          <w:tab w:val="left" w:leader="underscore" w:pos="720"/>
          <w:tab w:val="left" w:pos="1080"/>
          <w:tab w:val="left" w:pos="1800"/>
        </w:tabs>
      </w:pPr>
      <w:r>
        <w:t>Amended 11/21/12 as WCD Admin. Order 12-061, eff. 1/1/13</w:t>
      </w:r>
    </w:p>
    <w:p w14:paraId="1968A4BF"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5E850582" w14:textId="77777777" w:rsidR="00BC0EB8" w:rsidRDefault="00BC0EB8" w:rsidP="00B160C4">
      <w:pPr>
        <w:pStyle w:val="hist"/>
        <w:tabs>
          <w:tab w:val="left" w:leader="underscore" w:pos="360"/>
          <w:tab w:val="left" w:leader="underscore" w:pos="720"/>
          <w:tab w:val="left" w:pos="1080"/>
          <w:tab w:val="left" w:pos="1800"/>
        </w:tabs>
      </w:pPr>
    </w:p>
    <w:p w14:paraId="30312910" w14:textId="77777777" w:rsidR="00CB4083" w:rsidRPr="002344DF"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690126AC" w14:textId="77777777" w:rsidR="00CD5CFC" w:rsidRPr="00D87EB0" w:rsidRDefault="00CD5CFC" w:rsidP="00CD5CFC">
      <w:pPr>
        <w:pStyle w:val="Heading1"/>
      </w:pPr>
      <w:bookmarkStart w:id="199" w:name="_Hlt84141674"/>
      <w:bookmarkStart w:id="200" w:name="_Toc216336350"/>
      <w:bookmarkStart w:id="201" w:name="_Toc84141261"/>
      <w:bookmarkStart w:id="202" w:name="_Toc121798894"/>
      <w:bookmarkStart w:id="203" w:name="_Toc492470046"/>
      <w:bookmarkStart w:id="204" w:name="_Toc84141271"/>
      <w:bookmarkStart w:id="205" w:name="_Toc114908421"/>
      <w:bookmarkEnd w:id="199"/>
      <w:r w:rsidRPr="00AC628E">
        <w:rPr>
          <w:rStyle w:val="Footrule"/>
        </w:rPr>
        <w:t>436-035-0235</w:t>
      </w:r>
      <w:r>
        <w:tab/>
        <w:t>Conversion of Lower Extremity Values to Whole Person Values</w:t>
      </w:r>
      <w:bookmarkEnd w:id="200"/>
    </w:p>
    <w:p w14:paraId="6C3588D8" w14:textId="77777777" w:rsidR="00CD5CFC" w:rsidRPr="00927261" w:rsidRDefault="00CD5CFC" w:rsidP="00CD5CFC">
      <w:pPr>
        <w:pStyle w:val="Section"/>
        <w:rPr>
          <w:b/>
        </w:rPr>
      </w:pPr>
      <w:r w:rsidRPr="00D87EB0">
        <w:rPr>
          <w:b/>
        </w:rPr>
        <w:t>(1)</w:t>
      </w:r>
      <w:r>
        <w:t xml:space="preserve"> The tables in this rule are used to convert losses in the lower extremity to a whole person (WP) value for claims with a date of injury on or after January 1, 2005.</w:t>
      </w:r>
    </w:p>
    <w:p w14:paraId="5CCFCA0B" w14:textId="77777777" w:rsidR="00CD5CFC" w:rsidRDefault="00CD5CFC" w:rsidP="00CD5CFC">
      <w:pPr>
        <w:pStyle w:val="Section"/>
      </w:pPr>
      <w:r w:rsidRPr="00927261">
        <w:rPr>
          <w:b/>
        </w:rPr>
        <w:t>(2)</w:t>
      </w:r>
      <w:r>
        <w:t xml:space="preserve"> The following table is used to convert losses in the great toe to a whole person (WP) value. Impairment in any of the other toes receives a whole person value of 1% for each toe </w:t>
      </w:r>
      <w:r w:rsidRPr="00C52A5C">
        <w:t>that</w:t>
      </w:r>
      <w:r>
        <w:t xml:space="preserve"> is injured.</w:t>
      </w:r>
    </w:p>
    <w:tbl>
      <w:tblPr>
        <w:tblW w:w="0" w:type="auto"/>
        <w:tblInd w:w="43" w:type="dxa"/>
        <w:tblLayout w:type="fixed"/>
        <w:tblCellMar>
          <w:left w:w="43" w:type="dxa"/>
          <w:right w:w="43" w:type="dxa"/>
        </w:tblCellMar>
        <w:tblLook w:val="0000" w:firstRow="0" w:lastRow="0" w:firstColumn="0" w:lastColumn="0" w:noHBand="0" w:noVBand="0"/>
      </w:tblPr>
      <w:tblGrid>
        <w:gridCol w:w="720"/>
        <w:gridCol w:w="2025"/>
        <w:gridCol w:w="2025"/>
        <w:gridCol w:w="2025"/>
      </w:tblGrid>
      <w:tr w:rsidR="00CD5CFC" w14:paraId="4E7EF507" w14:textId="77777777" w:rsidTr="00844502">
        <w:tc>
          <w:tcPr>
            <w:tcW w:w="720" w:type="dxa"/>
          </w:tcPr>
          <w:p w14:paraId="2A86E0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025" w:type="dxa"/>
            <w:vAlign w:val="center"/>
          </w:tcPr>
          <w:p w14:paraId="135923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c>
          <w:tcPr>
            <w:tcW w:w="2025" w:type="dxa"/>
            <w:vAlign w:val="center"/>
          </w:tcPr>
          <w:p w14:paraId="5DA09615"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c>
          <w:tcPr>
            <w:tcW w:w="2025" w:type="dxa"/>
            <w:vAlign w:val="center"/>
          </w:tcPr>
          <w:p w14:paraId="74AA90B9"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sz w:val="20"/>
              </w:rPr>
            </w:pPr>
            <w:r>
              <w:rPr>
                <w:b/>
              </w:rPr>
              <w:t>Great Toe</w:t>
            </w:r>
            <w:r>
              <w:rPr>
                <w:b/>
              </w:rPr>
              <w:tab/>
              <w:t>WP</w:t>
            </w:r>
          </w:p>
        </w:tc>
      </w:tr>
      <w:tr w:rsidR="00CD5CFC" w14:paraId="58C55BCF" w14:textId="77777777" w:rsidTr="00844502">
        <w:tc>
          <w:tcPr>
            <w:tcW w:w="720" w:type="dxa"/>
          </w:tcPr>
          <w:p w14:paraId="778AF61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025" w:type="dxa"/>
            <w:vAlign w:val="center"/>
          </w:tcPr>
          <w:p w14:paraId="290ED2E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227" w:right="29" w:hanging="90"/>
              <w:jc w:val="right"/>
              <w:rPr>
                <w14:shadow w14:blurRad="50800" w14:dist="38100" w14:dir="2700000" w14:sx="100000" w14:sy="100000" w14:kx="0" w14:ky="0" w14:algn="tl">
                  <w14:srgbClr w14:val="000000">
                    <w14:alpha w14:val="60000"/>
                  </w14:srgbClr>
                </w14:shadow>
              </w:rPr>
            </w:pPr>
            <w:r>
              <w:t xml:space="preserve">1-24% </w:t>
            </w:r>
            <w:r>
              <w:tab/>
              <w:t xml:space="preserve">= </w:t>
            </w:r>
            <w:r>
              <w:tab/>
              <w:t>1%</w:t>
            </w:r>
          </w:p>
        </w:tc>
        <w:tc>
          <w:tcPr>
            <w:tcW w:w="2025" w:type="dxa"/>
          </w:tcPr>
          <w:p w14:paraId="38BEA5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62"/>
              <w:jc w:val="right"/>
              <w:rPr>
                <w14:shadow w14:blurRad="50800" w14:dist="38100" w14:dir="2700000" w14:sx="100000" w14:sy="100000" w14:kx="0" w14:ky="0" w14:algn="tl">
                  <w14:srgbClr w14:val="000000">
                    <w14:alpha w14:val="60000"/>
                  </w14:srgbClr>
                </w14:shadow>
              </w:rPr>
            </w:pPr>
            <w:r>
              <w:t>42-58% = 3%</w:t>
            </w:r>
          </w:p>
        </w:tc>
        <w:tc>
          <w:tcPr>
            <w:tcW w:w="2025" w:type="dxa"/>
          </w:tcPr>
          <w:p w14:paraId="04E1780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44"/>
              <w:jc w:val="right"/>
              <w:rPr>
                <w14:shadow w14:blurRad="50800" w14:dist="38100" w14:dir="2700000" w14:sx="100000" w14:sy="100000" w14:kx="0" w14:ky="0" w14:algn="tl">
                  <w14:srgbClr w14:val="000000">
                    <w14:alpha w14:val="60000"/>
                  </w14:srgbClr>
                </w14:shadow>
              </w:rPr>
            </w:pPr>
            <w:r>
              <w:t>75-91% = 5%</w:t>
            </w:r>
          </w:p>
        </w:tc>
      </w:tr>
      <w:tr w:rsidR="00CD5CFC" w14:paraId="5D7166A1" w14:textId="77777777" w:rsidTr="00844502">
        <w:tc>
          <w:tcPr>
            <w:tcW w:w="720" w:type="dxa"/>
          </w:tcPr>
          <w:p w14:paraId="265FFCC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2025" w:type="dxa"/>
          </w:tcPr>
          <w:p w14:paraId="4B720DD4" w14:textId="77777777" w:rsidR="00CD5CFC" w:rsidRPr="00AD15A0" w:rsidRDefault="00CD5CFC" w:rsidP="00844502">
            <w:pPr>
              <w:pStyle w:val="bodysingle"/>
              <w:tabs>
                <w:tab w:val="clear" w:pos="705"/>
                <w:tab w:val="left" w:pos="360"/>
                <w:tab w:val="left" w:leader="underscore" w:pos="720"/>
                <w:tab w:val="left" w:pos="1037"/>
                <w:tab w:val="left" w:pos="1080"/>
                <w:tab w:val="left" w:pos="1127"/>
                <w:tab w:val="left" w:pos="1440"/>
                <w:tab w:val="left" w:pos="1800"/>
              </w:tabs>
              <w:spacing w:after="0"/>
              <w:ind w:left="407" w:right="29" w:hanging="270"/>
              <w:jc w:val="right"/>
              <w:rPr>
                <w14:shadow w14:blurRad="50800" w14:dist="38100" w14:dir="2700000" w14:sx="100000" w14:sy="100000" w14:kx="0" w14:ky="0" w14:algn="tl">
                  <w14:srgbClr w14:val="000000">
                    <w14:alpha w14:val="60000"/>
                  </w14:srgbClr>
                </w14:shadow>
              </w:rPr>
            </w:pPr>
            <w:r>
              <w:t>25-41% = 2%</w:t>
            </w:r>
          </w:p>
        </w:tc>
        <w:tc>
          <w:tcPr>
            <w:tcW w:w="2025" w:type="dxa"/>
          </w:tcPr>
          <w:p w14:paraId="7189512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62"/>
              <w:jc w:val="right"/>
              <w:rPr>
                <w14:shadow w14:blurRad="50800" w14:dist="38100" w14:dir="2700000" w14:sx="100000" w14:sy="100000" w14:kx="0" w14:ky="0" w14:algn="tl">
                  <w14:srgbClr w14:val="000000">
                    <w14:alpha w14:val="60000"/>
                  </w14:srgbClr>
                </w14:shadow>
              </w:rPr>
            </w:pPr>
            <w:r>
              <w:t>59-74% = 4%</w:t>
            </w:r>
          </w:p>
        </w:tc>
        <w:tc>
          <w:tcPr>
            <w:tcW w:w="2025" w:type="dxa"/>
          </w:tcPr>
          <w:p w14:paraId="3BFC69BE"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hanging="144"/>
              <w:jc w:val="right"/>
            </w:pPr>
            <w:r>
              <w:t>92-100% = 6%</w:t>
            </w:r>
          </w:p>
        </w:tc>
      </w:tr>
    </w:tbl>
    <w:p w14:paraId="627B08B3" w14:textId="77777777" w:rsidR="00CD5CFC" w:rsidRDefault="00CD5CFC" w:rsidP="00CD5CFC">
      <w:pPr>
        <w:pStyle w:val="Section"/>
        <w:spacing w:before="120"/>
      </w:pPr>
      <w:r w:rsidRPr="00927261">
        <w:rPr>
          <w:b/>
        </w:rPr>
        <w:lastRenderedPageBreak/>
        <w:t>(3)</w:t>
      </w:r>
      <w:r>
        <w:t xml:space="preserve"> The following table is used to convert a loss in the foot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59ED431C" w14:textId="77777777" w:rsidTr="00844502">
        <w:tc>
          <w:tcPr>
            <w:tcW w:w="720" w:type="dxa"/>
            <w:vAlign w:val="center"/>
          </w:tcPr>
          <w:p w14:paraId="2509AF8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1908" w:type="dxa"/>
            <w:vAlign w:val="center"/>
          </w:tcPr>
          <w:p w14:paraId="7FA02C4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3ECF96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3CC41C3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c>
          <w:tcPr>
            <w:tcW w:w="1908" w:type="dxa"/>
            <w:vAlign w:val="center"/>
          </w:tcPr>
          <w:p w14:paraId="4A7A892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0"/>
                <w14:shadow w14:blurRad="50800" w14:dist="38100" w14:dir="2700000" w14:sx="100000" w14:sy="100000" w14:kx="0" w14:ky="0" w14:algn="tl">
                  <w14:srgbClr w14:val="000000">
                    <w14:alpha w14:val="60000"/>
                  </w14:srgbClr>
                </w14:shadow>
              </w:rPr>
            </w:pPr>
            <w:r>
              <w:rPr>
                <w:b/>
                <w:bCs/>
              </w:rPr>
              <w:t>Foot</w:t>
            </w:r>
            <w:r>
              <w:rPr>
                <w:b/>
                <w:bCs/>
              </w:rPr>
              <w:tab/>
              <w:t>WP</w:t>
            </w:r>
          </w:p>
        </w:tc>
      </w:tr>
      <w:tr w:rsidR="00CD5CFC" w14:paraId="2CBF3C63" w14:textId="77777777" w:rsidTr="00844502">
        <w:tc>
          <w:tcPr>
            <w:tcW w:w="720" w:type="dxa"/>
          </w:tcPr>
          <w:p w14:paraId="7E34791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E17359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1B70870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28-29% = 12%</w:t>
            </w:r>
          </w:p>
        </w:tc>
        <w:tc>
          <w:tcPr>
            <w:tcW w:w="1908" w:type="dxa"/>
          </w:tcPr>
          <w:p w14:paraId="46F9CE5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54-55% = 23%</w:t>
            </w:r>
          </w:p>
        </w:tc>
        <w:tc>
          <w:tcPr>
            <w:tcW w:w="1908" w:type="dxa"/>
          </w:tcPr>
          <w:p w14:paraId="786DF0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80-82% = 34%</w:t>
            </w:r>
          </w:p>
        </w:tc>
      </w:tr>
      <w:tr w:rsidR="00CD5CFC" w14:paraId="1C46F2AB" w14:textId="77777777" w:rsidTr="00844502">
        <w:tc>
          <w:tcPr>
            <w:tcW w:w="720" w:type="dxa"/>
          </w:tcPr>
          <w:p w14:paraId="3F7C689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2C6809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3440F3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30-32% = 13%</w:t>
            </w:r>
          </w:p>
        </w:tc>
        <w:tc>
          <w:tcPr>
            <w:tcW w:w="1908" w:type="dxa"/>
          </w:tcPr>
          <w:p w14:paraId="3ACE62B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56-58% = 24%</w:t>
            </w:r>
          </w:p>
        </w:tc>
        <w:tc>
          <w:tcPr>
            <w:tcW w:w="1908" w:type="dxa"/>
          </w:tcPr>
          <w:p w14:paraId="1AADE56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83-84% = 35%</w:t>
            </w:r>
          </w:p>
        </w:tc>
      </w:tr>
      <w:tr w:rsidR="00CD5CFC" w14:paraId="6D96D0E7" w14:textId="77777777" w:rsidTr="00844502">
        <w:tc>
          <w:tcPr>
            <w:tcW w:w="720" w:type="dxa"/>
          </w:tcPr>
          <w:p w14:paraId="68D857D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EADFAF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6-8% = 3%</w:t>
            </w:r>
          </w:p>
        </w:tc>
        <w:tc>
          <w:tcPr>
            <w:tcW w:w="1908" w:type="dxa"/>
          </w:tcPr>
          <w:p w14:paraId="0382A4B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33-34% = 14%</w:t>
            </w:r>
          </w:p>
        </w:tc>
        <w:tc>
          <w:tcPr>
            <w:tcW w:w="1908" w:type="dxa"/>
          </w:tcPr>
          <w:p w14:paraId="45F69E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25%</w:t>
            </w:r>
          </w:p>
        </w:tc>
        <w:tc>
          <w:tcPr>
            <w:tcW w:w="1908" w:type="dxa"/>
          </w:tcPr>
          <w:p w14:paraId="212D9AC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36%</w:t>
            </w:r>
          </w:p>
        </w:tc>
      </w:tr>
      <w:tr w:rsidR="00CD5CFC" w14:paraId="776409E0" w14:textId="77777777" w:rsidTr="00844502">
        <w:tc>
          <w:tcPr>
            <w:tcW w:w="720" w:type="dxa"/>
          </w:tcPr>
          <w:p w14:paraId="4DD9123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B9DDD1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9-10% = 4%</w:t>
            </w:r>
          </w:p>
        </w:tc>
        <w:tc>
          <w:tcPr>
            <w:tcW w:w="1908" w:type="dxa"/>
          </w:tcPr>
          <w:p w14:paraId="1238A6C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35-36% = 15%</w:t>
            </w:r>
          </w:p>
        </w:tc>
        <w:tc>
          <w:tcPr>
            <w:tcW w:w="1908" w:type="dxa"/>
          </w:tcPr>
          <w:p w14:paraId="226238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61-63% = 26%</w:t>
            </w:r>
          </w:p>
        </w:tc>
        <w:tc>
          <w:tcPr>
            <w:tcW w:w="1908" w:type="dxa"/>
          </w:tcPr>
          <w:p w14:paraId="2D24C9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87-89% = 37%</w:t>
            </w:r>
          </w:p>
        </w:tc>
      </w:tr>
      <w:tr w:rsidR="00CD5CFC" w14:paraId="7974B88C" w14:textId="77777777" w:rsidTr="00844502">
        <w:tc>
          <w:tcPr>
            <w:tcW w:w="720" w:type="dxa"/>
          </w:tcPr>
          <w:p w14:paraId="53DBC2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30C9FFD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11-13% = 5%</w:t>
            </w:r>
          </w:p>
        </w:tc>
        <w:tc>
          <w:tcPr>
            <w:tcW w:w="1908" w:type="dxa"/>
          </w:tcPr>
          <w:p w14:paraId="50696D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37-39% = 16%</w:t>
            </w:r>
          </w:p>
        </w:tc>
        <w:tc>
          <w:tcPr>
            <w:tcW w:w="1908" w:type="dxa"/>
          </w:tcPr>
          <w:p w14:paraId="77A5DA8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64-65% = 27%</w:t>
            </w:r>
          </w:p>
        </w:tc>
        <w:tc>
          <w:tcPr>
            <w:tcW w:w="1908" w:type="dxa"/>
          </w:tcPr>
          <w:p w14:paraId="30BDB92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90-91% = 38%</w:t>
            </w:r>
          </w:p>
        </w:tc>
      </w:tr>
      <w:tr w:rsidR="00CD5CFC" w14:paraId="16F9866B" w14:textId="77777777" w:rsidTr="00844502">
        <w:tc>
          <w:tcPr>
            <w:tcW w:w="720" w:type="dxa"/>
          </w:tcPr>
          <w:p w14:paraId="0DD8D99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31FF36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6%</w:t>
            </w:r>
          </w:p>
        </w:tc>
        <w:tc>
          <w:tcPr>
            <w:tcW w:w="1908" w:type="dxa"/>
          </w:tcPr>
          <w:p w14:paraId="0BC8D0A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17%</w:t>
            </w:r>
          </w:p>
        </w:tc>
        <w:tc>
          <w:tcPr>
            <w:tcW w:w="1908" w:type="dxa"/>
          </w:tcPr>
          <w:p w14:paraId="31F9F0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66-67% = 28%</w:t>
            </w:r>
          </w:p>
        </w:tc>
        <w:tc>
          <w:tcPr>
            <w:tcW w:w="1908" w:type="dxa"/>
          </w:tcPr>
          <w:p w14:paraId="5C85E04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92-94% = 39%</w:t>
            </w:r>
          </w:p>
        </w:tc>
      </w:tr>
      <w:tr w:rsidR="00CD5CFC" w14:paraId="7AB0535E" w14:textId="77777777" w:rsidTr="00844502">
        <w:tc>
          <w:tcPr>
            <w:tcW w:w="720" w:type="dxa"/>
          </w:tcPr>
          <w:p w14:paraId="7DA6780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658B25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16-17% = 7%</w:t>
            </w:r>
          </w:p>
        </w:tc>
        <w:tc>
          <w:tcPr>
            <w:tcW w:w="1908" w:type="dxa"/>
          </w:tcPr>
          <w:p w14:paraId="43BE73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42-44% = 18%</w:t>
            </w:r>
          </w:p>
        </w:tc>
        <w:tc>
          <w:tcPr>
            <w:tcW w:w="1908" w:type="dxa"/>
          </w:tcPr>
          <w:p w14:paraId="7C6E0C6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68-70% = 29%</w:t>
            </w:r>
          </w:p>
        </w:tc>
        <w:tc>
          <w:tcPr>
            <w:tcW w:w="1908" w:type="dxa"/>
          </w:tcPr>
          <w:p w14:paraId="24DE2EA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40%</w:t>
            </w:r>
          </w:p>
        </w:tc>
      </w:tr>
      <w:tr w:rsidR="00CD5CFC" w14:paraId="2F867F49" w14:textId="77777777" w:rsidTr="00844502">
        <w:tc>
          <w:tcPr>
            <w:tcW w:w="720" w:type="dxa"/>
          </w:tcPr>
          <w:p w14:paraId="597B3EC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2415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18-20% = 8%</w:t>
            </w:r>
          </w:p>
        </w:tc>
        <w:tc>
          <w:tcPr>
            <w:tcW w:w="1908" w:type="dxa"/>
          </w:tcPr>
          <w:p w14:paraId="4B48C63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45-46% = 19%</w:t>
            </w:r>
          </w:p>
        </w:tc>
        <w:tc>
          <w:tcPr>
            <w:tcW w:w="1908" w:type="dxa"/>
          </w:tcPr>
          <w:p w14:paraId="41E885F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71-72% = 30%</w:t>
            </w:r>
          </w:p>
        </w:tc>
        <w:tc>
          <w:tcPr>
            <w:tcW w:w="1908" w:type="dxa"/>
          </w:tcPr>
          <w:p w14:paraId="1069379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41%</w:t>
            </w:r>
          </w:p>
        </w:tc>
      </w:tr>
      <w:tr w:rsidR="00CD5CFC" w14:paraId="176F3A67" w14:textId="77777777" w:rsidTr="00844502">
        <w:tc>
          <w:tcPr>
            <w:tcW w:w="720" w:type="dxa"/>
          </w:tcPr>
          <w:p w14:paraId="55CDEEC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584E51A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9%</w:t>
            </w:r>
          </w:p>
        </w:tc>
        <w:tc>
          <w:tcPr>
            <w:tcW w:w="1908" w:type="dxa"/>
          </w:tcPr>
          <w:p w14:paraId="4F9EB20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47-48% = 20%</w:t>
            </w:r>
          </w:p>
        </w:tc>
        <w:tc>
          <w:tcPr>
            <w:tcW w:w="1908" w:type="dxa"/>
          </w:tcPr>
          <w:p w14:paraId="1620B24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73-74% = 31%</w:t>
            </w:r>
          </w:p>
        </w:tc>
        <w:tc>
          <w:tcPr>
            <w:tcW w:w="1908" w:type="dxa"/>
          </w:tcPr>
          <w:p w14:paraId="7F6316D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42%</w:t>
            </w:r>
          </w:p>
        </w:tc>
      </w:tr>
      <w:tr w:rsidR="00CD5CFC" w14:paraId="1D1CAB7A" w14:textId="77777777" w:rsidTr="00844502">
        <w:tc>
          <w:tcPr>
            <w:tcW w:w="720" w:type="dxa"/>
          </w:tcPr>
          <w:p w14:paraId="2120393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C40BF5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10%</w:t>
            </w:r>
          </w:p>
        </w:tc>
        <w:tc>
          <w:tcPr>
            <w:tcW w:w="1908" w:type="dxa"/>
          </w:tcPr>
          <w:p w14:paraId="0AFA23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49-51% = 21%</w:t>
            </w:r>
          </w:p>
        </w:tc>
        <w:tc>
          <w:tcPr>
            <w:tcW w:w="1908" w:type="dxa"/>
          </w:tcPr>
          <w:p w14:paraId="392A57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75-77% = 32%</w:t>
            </w:r>
          </w:p>
        </w:tc>
        <w:tc>
          <w:tcPr>
            <w:tcW w:w="1908" w:type="dxa"/>
          </w:tcPr>
          <w:p w14:paraId="287B4BE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p>
        </w:tc>
      </w:tr>
      <w:tr w:rsidR="00CD5CFC" w14:paraId="54D749D9" w14:textId="77777777" w:rsidTr="00844502">
        <w:tc>
          <w:tcPr>
            <w:tcW w:w="720" w:type="dxa"/>
          </w:tcPr>
          <w:p w14:paraId="6FEB1BC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995341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25-27% = 11%</w:t>
            </w:r>
          </w:p>
        </w:tc>
        <w:tc>
          <w:tcPr>
            <w:tcW w:w="1908" w:type="dxa"/>
          </w:tcPr>
          <w:p w14:paraId="5BFC93B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52-53% = 22%</w:t>
            </w:r>
          </w:p>
        </w:tc>
        <w:tc>
          <w:tcPr>
            <w:tcW w:w="1908" w:type="dxa"/>
          </w:tcPr>
          <w:p w14:paraId="03BB141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78-79% = 33%</w:t>
            </w:r>
          </w:p>
        </w:tc>
        <w:tc>
          <w:tcPr>
            <w:tcW w:w="1908" w:type="dxa"/>
          </w:tcPr>
          <w:p w14:paraId="3AFE9CEF"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rPr>
            </w:pPr>
          </w:p>
        </w:tc>
      </w:tr>
    </w:tbl>
    <w:p w14:paraId="6238FF8B" w14:textId="77777777" w:rsidR="00CD5CFC" w:rsidRDefault="00CD5CFC" w:rsidP="00CD5CFC">
      <w:pPr>
        <w:pStyle w:val="Section"/>
        <w:spacing w:before="120"/>
      </w:pPr>
      <w:r w:rsidRPr="00927261">
        <w:rPr>
          <w:b/>
        </w:rPr>
        <w:t>(4)</w:t>
      </w:r>
      <w:r>
        <w:t xml:space="preserve"> The following table is used to convert a loss in the leg to a whole person (WP) value.</w:t>
      </w:r>
    </w:p>
    <w:tbl>
      <w:tblPr>
        <w:tblW w:w="0" w:type="auto"/>
        <w:tblInd w:w="43" w:type="dxa"/>
        <w:tblLayout w:type="fixed"/>
        <w:tblCellMar>
          <w:left w:w="43" w:type="dxa"/>
          <w:right w:w="43" w:type="dxa"/>
        </w:tblCellMar>
        <w:tblLook w:val="0000" w:firstRow="0" w:lastRow="0" w:firstColumn="0" w:lastColumn="0" w:noHBand="0" w:noVBand="0"/>
      </w:tblPr>
      <w:tblGrid>
        <w:gridCol w:w="720"/>
        <w:gridCol w:w="1908"/>
        <w:gridCol w:w="1908"/>
        <w:gridCol w:w="1908"/>
        <w:gridCol w:w="1908"/>
      </w:tblGrid>
      <w:tr w:rsidR="00CD5CFC" w14:paraId="2EE03D80" w14:textId="77777777" w:rsidTr="00844502">
        <w:tc>
          <w:tcPr>
            <w:tcW w:w="720" w:type="dxa"/>
            <w:vAlign w:val="center"/>
          </w:tcPr>
          <w:p w14:paraId="3FB05F0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jc w:val="right"/>
              <w:rPr>
                <w14:shadow w14:blurRad="50800" w14:dist="38100" w14:dir="2700000" w14:sx="100000" w14:sy="100000" w14:kx="0" w14:ky="0" w14:algn="tl">
                  <w14:srgbClr w14:val="000000">
                    <w14:alpha w14:val="60000"/>
                  </w14:srgbClr>
                </w14:shadow>
              </w:rPr>
            </w:pPr>
          </w:p>
        </w:tc>
        <w:tc>
          <w:tcPr>
            <w:tcW w:w="1908" w:type="dxa"/>
            <w:vAlign w:val="center"/>
          </w:tcPr>
          <w:p w14:paraId="6C3B2A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34D0996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4199576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c>
          <w:tcPr>
            <w:tcW w:w="1908" w:type="dxa"/>
            <w:vAlign w:val="center"/>
          </w:tcPr>
          <w:p w14:paraId="32BA447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right"/>
              <w:rPr>
                <w:rFonts w:ascii="Arial" w:hAnsi="Arial"/>
                <w:b/>
                <w:bCs/>
                <w:sz w:val="22"/>
                <w14:shadow w14:blurRad="50800" w14:dist="38100" w14:dir="2700000" w14:sx="100000" w14:sy="100000" w14:kx="0" w14:ky="0" w14:algn="tl">
                  <w14:srgbClr w14:val="000000">
                    <w14:alpha w14:val="60000"/>
                  </w14:srgbClr>
                </w14:shadow>
              </w:rPr>
            </w:pPr>
            <w:r>
              <w:rPr>
                <w:b/>
                <w:bCs/>
                <w:sz w:val="22"/>
              </w:rPr>
              <w:t>Leg</w:t>
            </w:r>
            <w:r>
              <w:rPr>
                <w:b/>
                <w:bCs/>
                <w:sz w:val="22"/>
              </w:rPr>
              <w:tab/>
              <w:t>WP</w:t>
            </w:r>
          </w:p>
        </w:tc>
      </w:tr>
      <w:tr w:rsidR="00CD5CFC" w14:paraId="7C65C80A" w14:textId="77777777" w:rsidTr="00844502">
        <w:tc>
          <w:tcPr>
            <w:tcW w:w="720" w:type="dxa"/>
          </w:tcPr>
          <w:p w14:paraId="6BA435E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5B5006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1-3% = 1%</w:t>
            </w:r>
          </w:p>
        </w:tc>
        <w:tc>
          <w:tcPr>
            <w:tcW w:w="1908" w:type="dxa"/>
          </w:tcPr>
          <w:p w14:paraId="5BDCC09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27-28% = 13%</w:t>
            </w:r>
          </w:p>
        </w:tc>
        <w:tc>
          <w:tcPr>
            <w:tcW w:w="1908" w:type="dxa"/>
          </w:tcPr>
          <w:p w14:paraId="3ED526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53-54% = 25%</w:t>
            </w:r>
          </w:p>
        </w:tc>
        <w:tc>
          <w:tcPr>
            <w:tcW w:w="1908" w:type="dxa"/>
          </w:tcPr>
          <w:p w14:paraId="1234532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78-79% = 37%</w:t>
            </w:r>
          </w:p>
        </w:tc>
      </w:tr>
      <w:tr w:rsidR="00CD5CFC" w14:paraId="3E903E20" w14:textId="77777777" w:rsidTr="00844502">
        <w:tc>
          <w:tcPr>
            <w:tcW w:w="720" w:type="dxa"/>
          </w:tcPr>
          <w:p w14:paraId="67B82A8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1F4489D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4-5% = 2%</w:t>
            </w:r>
          </w:p>
        </w:tc>
        <w:tc>
          <w:tcPr>
            <w:tcW w:w="1908" w:type="dxa"/>
          </w:tcPr>
          <w:p w14:paraId="236895D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29-30% = 14%</w:t>
            </w:r>
          </w:p>
        </w:tc>
        <w:tc>
          <w:tcPr>
            <w:tcW w:w="1908" w:type="dxa"/>
          </w:tcPr>
          <w:p w14:paraId="7E48E3F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55-56% = 26%</w:t>
            </w:r>
          </w:p>
        </w:tc>
        <w:tc>
          <w:tcPr>
            <w:tcW w:w="1908" w:type="dxa"/>
          </w:tcPr>
          <w:p w14:paraId="4D5E87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80-81% = 38%</w:t>
            </w:r>
          </w:p>
        </w:tc>
      </w:tr>
      <w:tr w:rsidR="00CD5CFC" w14:paraId="52B7DFB5" w14:textId="77777777" w:rsidTr="00844502">
        <w:tc>
          <w:tcPr>
            <w:tcW w:w="720" w:type="dxa"/>
          </w:tcPr>
          <w:p w14:paraId="3EAC149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A9F8D5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6-7% = 3%</w:t>
            </w:r>
          </w:p>
        </w:tc>
        <w:tc>
          <w:tcPr>
            <w:tcW w:w="1908" w:type="dxa"/>
          </w:tcPr>
          <w:p w14:paraId="05FE5FA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31-32% = 15%</w:t>
            </w:r>
          </w:p>
        </w:tc>
        <w:tc>
          <w:tcPr>
            <w:tcW w:w="1908" w:type="dxa"/>
          </w:tcPr>
          <w:p w14:paraId="0AA87F1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57-58% = 27%</w:t>
            </w:r>
          </w:p>
        </w:tc>
        <w:tc>
          <w:tcPr>
            <w:tcW w:w="1908" w:type="dxa"/>
          </w:tcPr>
          <w:p w14:paraId="7D20144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82-84% = 39%</w:t>
            </w:r>
          </w:p>
        </w:tc>
      </w:tr>
      <w:tr w:rsidR="00CD5CFC" w14:paraId="48500B94" w14:textId="77777777" w:rsidTr="00844502">
        <w:tc>
          <w:tcPr>
            <w:tcW w:w="720" w:type="dxa"/>
          </w:tcPr>
          <w:p w14:paraId="730E07D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C4F517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407" w:right="29"/>
              <w:jc w:val="right"/>
              <w:rPr>
                <w:sz w:val="22"/>
                <w14:shadow w14:blurRad="50800" w14:dist="38100" w14:dir="2700000" w14:sx="100000" w14:sy="100000" w14:kx="0" w14:ky="0" w14:algn="tl">
                  <w14:srgbClr w14:val="000000">
                    <w14:alpha w14:val="60000"/>
                  </w14:srgbClr>
                </w14:shadow>
              </w:rPr>
            </w:pPr>
            <w:r>
              <w:rPr>
                <w:sz w:val="22"/>
              </w:rPr>
              <w:t>8-9% = 4%</w:t>
            </w:r>
          </w:p>
        </w:tc>
        <w:tc>
          <w:tcPr>
            <w:tcW w:w="1908" w:type="dxa"/>
          </w:tcPr>
          <w:p w14:paraId="09F623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33-35% = 16%</w:t>
            </w:r>
          </w:p>
        </w:tc>
        <w:tc>
          <w:tcPr>
            <w:tcW w:w="1908" w:type="dxa"/>
          </w:tcPr>
          <w:p w14:paraId="42C8E90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59-60% = 28%</w:t>
            </w:r>
          </w:p>
        </w:tc>
        <w:tc>
          <w:tcPr>
            <w:tcW w:w="1908" w:type="dxa"/>
          </w:tcPr>
          <w:p w14:paraId="30A1C0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85-86% = 40%</w:t>
            </w:r>
          </w:p>
        </w:tc>
      </w:tr>
      <w:tr w:rsidR="00CD5CFC" w14:paraId="7E5628B4" w14:textId="77777777" w:rsidTr="00844502">
        <w:tc>
          <w:tcPr>
            <w:tcW w:w="720" w:type="dxa"/>
          </w:tcPr>
          <w:p w14:paraId="41D91A7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40D8F7B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10-11% = 5%</w:t>
            </w:r>
          </w:p>
        </w:tc>
        <w:tc>
          <w:tcPr>
            <w:tcW w:w="1908" w:type="dxa"/>
          </w:tcPr>
          <w:p w14:paraId="5EA3C89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36-37% = 17%</w:t>
            </w:r>
          </w:p>
        </w:tc>
        <w:tc>
          <w:tcPr>
            <w:tcW w:w="1908" w:type="dxa"/>
          </w:tcPr>
          <w:p w14:paraId="4C537A5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61-62% = 29%</w:t>
            </w:r>
          </w:p>
        </w:tc>
        <w:tc>
          <w:tcPr>
            <w:tcW w:w="1908" w:type="dxa"/>
          </w:tcPr>
          <w:p w14:paraId="398A010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87-88% = 41%</w:t>
            </w:r>
          </w:p>
        </w:tc>
      </w:tr>
      <w:tr w:rsidR="00CD5CFC" w14:paraId="174FB492" w14:textId="77777777" w:rsidTr="00844502">
        <w:tc>
          <w:tcPr>
            <w:tcW w:w="720" w:type="dxa"/>
          </w:tcPr>
          <w:p w14:paraId="4A64865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D818DE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12-13% = 6%</w:t>
            </w:r>
          </w:p>
        </w:tc>
        <w:tc>
          <w:tcPr>
            <w:tcW w:w="1908" w:type="dxa"/>
          </w:tcPr>
          <w:p w14:paraId="3E2D541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38-39% = 18%</w:t>
            </w:r>
          </w:p>
        </w:tc>
        <w:tc>
          <w:tcPr>
            <w:tcW w:w="1908" w:type="dxa"/>
          </w:tcPr>
          <w:p w14:paraId="6BFF141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63-64% = 30%</w:t>
            </w:r>
          </w:p>
        </w:tc>
        <w:tc>
          <w:tcPr>
            <w:tcW w:w="1908" w:type="dxa"/>
          </w:tcPr>
          <w:p w14:paraId="33B3E47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89-90% = 42%</w:t>
            </w:r>
          </w:p>
        </w:tc>
      </w:tr>
      <w:tr w:rsidR="00CD5CFC" w14:paraId="4223CB52" w14:textId="77777777" w:rsidTr="00844502">
        <w:tc>
          <w:tcPr>
            <w:tcW w:w="720" w:type="dxa"/>
          </w:tcPr>
          <w:p w14:paraId="67CEFFA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0B31C55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14-15% = 7%</w:t>
            </w:r>
          </w:p>
        </w:tc>
        <w:tc>
          <w:tcPr>
            <w:tcW w:w="1908" w:type="dxa"/>
          </w:tcPr>
          <w:p w14:paraId="0F6C6C2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40-41% = 19%</w:t>
            </w:r>
          </w:p>
        </w:tc>
        <w:tc>
          <w:tcPr>
            <w:tcW w:w="1908" w:type="dxa"/>
          </w:tcPr>
          <w:p w14:paraId="4D7CF97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65-67% = 31%</w:t>
            </w:r>
          </w:p>
        </w:tc>
        <w:tc>
          <w:tcPr>
            <w:tcW w:w="1908" w:type="dxa"/>
          </w:tcPr>
          <w:p w14:paraId="4E7A3A8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91-92% = 43%</w:t>
            </w:r>
          </w:p>
        </w:tc>
      </w:tr>
      <w:tr w:rsidR="00CD5CFC" w14:paraId="38E1F1AA" w14:textId="77777777" w:rsidTr="00844502">
        <w:tc>
          <w:tcPr>
            <w:tcW w:w="720" w:type="dxa"/>
          </w:tcPr>
          <w:p w14:paraId="723BDBC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7D6C77E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16-18% = 8%</w:t>
            </w:r>
          </w:p>
        </w:tc>
        <w:tc>
          <w:tcPr>
            <w:tcW w:w="1908" w:type="dxa"/>
          </w:tcPr>
          <w:p w14:paraId="4541B64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42-43% = 20%</w:t>
            </w:r>
          </w:p>
        </w:tc>
        <w:tc>
          <w:tcPr>
            <w:tcW w:w="1908" w:type="dxa"/>
          </w:tcPr>
          <w:p w14:paraId="04FBCE3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68-69% = 32%</w:t>
            </w:r>
          </w:p>
        </w:tc>
        <w:tc>
          <w:tcPr>
            <w:tcW w:w="1908" w:type="dxa"/>
          </w:tcPr>
          <w:p w14:paraId="4B23D65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93-94% = 44%</w:t>
            </w:r>
          </w:p>
        </w:tc>
      </w:tr>
      <w:tr w:rsidR="00CD5CFC" w14:paraId="05BF55CF" w14:textId="77777777" w:rsidTr="00844502">
        <w:tc>
          <w:tcPr>
            <w:tcW w:w="720" w:type="dxa"/>
          </w:tcPr>
          <w:p w14:paraId="4F00D37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DBE15E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19-20% = 9%</w:t>
            </w:r>
          </w:p>
        </w:tc>
        <w:tc>
          <w:tcPr>
            <w:tcW w:w="1908" w:type="dxa"/>
          </w:tcPr>
          <w:p w14:paraId="305A772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44-45% = 21%</w:t>
            </w:r>
          </w:p>
        </w:tc>
        <w:tc>
          <w:tcPr>
            <w:tcW w:w="1908" w:type="dxa"/>
          </w:tcPr>
          <w:p w14:paraId="1999534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70-71% = 33%</w:t>
            </w:r>
          </w:p>
        </w:tc>
        <w:tc>
          <w:tcPr>
            <w:tcW w:w="1908" w:type="dxa"/>
          </w:tcPr>
          <w:p w14:paraId="2A1BC0C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95-96% = 45%</w:t>
            </w:r>
          </w:p>
        </w:tc>
      </w:tr>
      <w:tr w:rsidR="00CD5CFC" w14:paraId="42E2898A" w14:textId="77777777" w:rsidTr="00844502">
        <w:tc>
          <w:tcPr>
            <w:tcW w:w="720" w:type="dxa"/>
          </w:tcPr>
          <w:p w14:paraId="184B8C9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255C4A2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21-22% = 10%</w:t>
            </w:r>
          </w:p>
        </w:tc>
        <w:tc>
          <w:tcPr>
            <w:tcW w:w="1908" w:type="dxa"/>
          </w:tcPr>
          <w:p w14:paraId="60958BD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46-47% = 22%</w:t>
            </w:r>
          </w:p>
        </w:tc>
        <w:tc>
          <w:tcPr>
            <w:tcW w:w="1908" w:type="dxa"/>
          </w:tcPr>
          <w:p w14:paraId="6422907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72-73% = 34%</w:t>
            </w:r>
          </w:p>
        </w:tc>
        <w:tc>
          <w:tcPr>
            <w:tcW w:w="1908" w:type="dxa"/>
          </w:tcPr>
          <w:p w14:paraId="1D0E265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97-98% = 46%</w:t>
            </w:r>
          </w:p>
        </w:tc>
      </w:tr>
      <w:tr w:rsidR="00CD5CFC" w14:paraId="3208B9D5" w14:textId="77777777" w:rsidTr="00844502">
        <w:tc>
          <w:tcPr>
            <w:tcW w:w="720" w:type="dxa"/>
          </w:tcPr>
          <w:p w14:paraId="07C33F1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858F60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23-24% = 11%</w:t>
            </w:r>
          </w:p>
        </w:tc>
        <w:tc>
          <w:tcPr>
            <w:tcW w:w="1908" w:type="dxa"/>
          </w:tcPr>
          <w:p w14:paraId="37E44B9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48-49% = 23%</w:t>
            </w:r>
          </w:p>
        </w:tc>
        <w:tc>
          <w:tcPr>
            <w:tcW w:w="1908" w:type="dxa"/>
          </w:tcPr>
          <w:p w14:paraId="4C354EF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74-75% = 35%</w:t>
            </w:r>
          </w:p>
        </w:tc>
        <w:tc>
          <w:tcPr>
            <w:tcW w:w="1908" w:type="dxa"/>
          </w:tcPr>
          <w:p w14:paraId="3422B1B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right="29"/>
              <w:jc w:val="right"/>
              <w:rPr>
                <w:sz w:val="22"/>
                <w14:shadow w14:blurRad="50800" w14:dist="38100" w14:dir="2700000" w14:sx="100000" w14:sy="100000" w14:kx="0" w14:ky="0" w14:algn="tl">
                  <w14:srgbClr w14:val="000000">
                    <w14:alpha w14:val="60000"/>
                  </w14:srgbClr>
                </w14:shadow>
              </w:rPr>
            </w:pPr>
            <w:r>
              <w:rPr>
                <w:sz w:val="22"/>
              </w:rPr>
              <w:t>99-100% = 47%</w:t>
            </w:r>
          </w:p>
        </w:tc>
      </w:tr>
      <w:tr w:rsidR="00CD5CFC" w14:paraId="079FDAA6" w14:textId="77777777" w:rsidTr="00844502">
        <w:tc>
          <w:tcPr>
            <w:tcW w:w="720" w:type="dxa"/>
          </w:tcPr>
          <w:p w14:paraId="13CDFFF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after="0"/>
              <w:rPr>
                <w14:shadow w14:blurRad="50800" w14:dist="38100" w14:dir="2700000" w14:sx="100000" w14:sy="100000" w14:kx="0" w14:ky="0" w14:algn="tl">
                  <w14:srgbClr w14:val="000000">
                    <w14:alpha w14:val="60000"/>
                  </w14:srgbClr>
                </w14:shadow>
              </w:rPr>
            </w:pPr>
          </w:p>
        </w:tc>
        <w:tc>
          <w:tcPr>
            <w:tcW w:w="1908" w:type="dxa"/>
          </w:tcPr>
          <w:p w14:paraId="60E25E0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rPr>
                <w:sz w:val="22"/>
                <w14:shadow w14:blurRad="50800" w14:dist="38100" w14:dir="2700000" w14:sx="100000" w14:sy="100000" w14:kx="0" w14:ky="0" w14:algn="tl">
                  <w14:srgbClr w14:val="000000">
                    <w14:alpha w14:val="60000"/>
                  </w14:srgbClr>
                </w14:shadow>
              </w:rPr>
            </w:pPr>
            <w:r>
              <w:rPr>
                <w:sz w:val="22"/>
              </w:rPr>
              <w:t>25-26% = 12%</w:t>
            </w:r>
          </w:p>
        </w:tc>
        <w:tc>
          <w:tcPr>
            <w:tcW w:w="1908" w:type="dxa"/>
          </w:tcPr>
          <w:p w14:paraId="673F346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50-52% = 24%</w:t>
            </w:r>
          </w:p>
        </w:tc>
        <w:tc>
          <w:tcPr>
            <w:tcW w:w="1908" w:type="dxa"/>
          </w:tcPr>
          <w:p w14:paraId="7ECAFE4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after="0"/>
              <w:ind w:left="317" w:right="29"/>
              <w:rPr>
                <w:sz w:val="22"/>
                <w14:shadow w14:blurRad="50800" w14:dist="38100" w14:dir="2700000" w14:sx="100000" w14:sy="100000" w14:kx="0" w14:ky="0" w14:algn="tl">
                  <w14:srgbClr w14:val="000000">
                    <w14:alpha w14:val="60000"/>
                  </w14:srgbClr>
                </w14:shadow>
              </w:rPr>
            </w:pPr>
            <w:r>
              <w:rPr>
                <w:sz w:val="22"/>
              </w:rPr>
              <w:t>76-77% = 36%</w:t>
            </w:r>
          </w:p>
        </w:tc>
        <w:tc>
          <w:tcPr>
            <w:tcW w:w="1908" w:type="dxa"/>
          </w:tcPr>
          <w:p w14:paraId="4C8AE5D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after="0"/>
              <w:ind w:left="317" w:right="29"/>
              <w:jc w:val="right"/>
            </w:pPr>
          </w:p>
        </w:tc>
      </w:tr>
    </w:tbl>
    <w:p w14:paraId="1A93C39C" w14:textId="77777777" w:rsidR="00CD5CFC" w:rsidRPr="002760A5" w:rsidRDefault="00CD5CFC" w:rsidP="00CD5CFC">
      <w:pPr>
        <w:pStyle w:val="hist"/>
        <w:tabs>
          <w:tab w:val="left" w:pos="360"/>
          <w:tab w:val="left" w:leader="underscore" w:pos="720"/>
          <w:tab w:val="left" w:pos="1080"/>
          <w:tab w:val="left" w:pos="1800"/>
          <w:tab w:val="left" w:pos="2880"/>
          <w:tab w:val="left" w:pos="4770"/>
          <w:tab w:val="left" w:pos="6840"/>
        </w:tabs>
        <w:rPr>
          <w:sz w:val="12"/>
          <w:szCs w:val="12"/>
        </w:rPr>
      </w:pPr>
    </w:p>
    <w:p w14:paraId="31C3FF14"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 xml:space="preserve">ORS 656.726; </w:t>
      </w:r>
      <w:r>
        <w:rPr>
          <w:b/>
        </w:rPr>
        <w:t>Stats. Impltd.:</w:t>
      </w:r>
      <w:r>
        <w:t xml:space="preserve"> ORS 656.214</w:t>
      </w:r>
    </w:p>
    <w:p w14:paraId="471D8013" w14:textId="77777777" w:rsidR="00CD5CFC" w:rsidRDefault="00CD5CFC" w:rsidP="00CD5CFC">
      <w:pPr>
        <w:pStyle w:val="hist"/>
        <w:tabs>
          <w:tab w:val="left" w:pos="360"/>
          <w:tab w:val="left" w:leader="underscore" w:pos="720"/>
          <w:tab w:val="left" w:pos="1080"/>
          <w:tab w:val="left" w:pos="1800"/>
        </w:tabs>
      </w:pPr>
      <w:r>
        <w:rPr>
          <w:b/>
        </w:rPr>
        <w:t>Hist:</w:t>
      </w:r>
      <w:r>
        <w:rPr>
          <w:b/>
        </w:rPr>
        <w:tab/>
      </w:r>
      <w:r>
        <w:t>Filed 10/26/04 as WCD Admin. Order 04-063, eff 1/1/05</w:t>
      </w:r>
    </w:p>
    <w:p w14:paraId="51C742A0"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453D947"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57" w:history="1">
        <w:r w:rsidRPr="00AC791D">
          <w:rPr>
            <w:rStyle w:val="Hyperlink"/>
          </w:rPr>
          <w:t>https://wcd.oregon.gov/laws/Documents/Rule_history/436_history.pdf</w:t>
        </w:r>
      </w:hyperlink>
      <w:r>
        <w:t>.</w:t>
      </w:r>
    </w:p>
    <w:p w14:paraId="7FC35ADF" w14:textId="77777777" w:rsidR="00CB4083" w:rsidRPr="00D87EB0" w:rsidRDefault="00CB4083" w:rsidP="00CB4083">
      <w:pPr>
        <w:pStyle w:val="Heading1"/>
      </w:pPr>
      <w:bookmarkStart w:id="206" w:name="_Toc216336351"/>
      <w:r w:rsidRPr="00AC628E">
        <w:rPr>
          <w:rStyle w:val="Footrule"/>
        </w:rPr>
        <w:t>436-035-0250</w:t>
      </w:r>
      <w:r>
        <w:tab/>
        <w:t>Hearing Loss</w:t>
      </w:r>
      <w:bookmarkEnd w:id="201"/>
      <w:bookmarkEnd w:id="202"/>
      <w:bookmarkEnd w:id="203"/>
      <w:bookmarkEnd w:id="206"/>
    </w:p>
    <w:p w14:paraId="0482144D" w14:textId="77777777" w:rsidR="00CB4083" w:rsidRPr="00CB4083" w:rsidRDefault="00CB4083" w:rsidP="00CB4083">
      <w:pPr>
        <w:pStyle w:val="Section"/>
        <w:rPr>
          <w:b/>
        </w:rPr>
      </w:pPr>
      <w:r w:rsidRPr="00D87EB0">
        <w:rPr>
          <w:b/>
        </w:rPr>
        <w:t>(1)</w:t>
      </w:r>
      <w:r>
        <w:t xml:space="preserve"> The following information is provided by the attending physician or reviewed and commented on by the attending physician, under OAR 436-035-0007(5) and (6), to value work-related hearing loss:</w:t>
      </w:r>
    </w:p>
    <w:p w14:paraId="0D51880C" w14:textId="77777777" w:rsidR="00CB4083" w:rsidRPr="00CB4083" w:rsidRDefault="00CB4083" w:rsidP="00CB4083">
      <w:pPr>
        <w:pStyle w:val="Subsection"/>
        <w:rPr>
          <w:b/>
        </w:rPr>
      </w:pPr>
      <w:r w:rsidRPr="00CB4083">
        <w:rPr>
          <w:b/>
        </w:rPr>
        <w:t>(a)</w:t>
      </w:r>
      <w:r>
        <w:t xml:space="preserve"> A written record, history, examination, diagnosis, opinion, interpretation and a statement noting if further material improvement would reasonably be expected from medical treatment or the passage of time by a medical provider with specialty training or experience in evaluating hearing loss.</w:t>
      </w:r>
    </w:p>
    <w:p w14:paraId="0BDCDF12" w14:textId="77777777" w:rsidR="00CB4083" w:rsidRPr="00CB4083" w:rsidRDefault="00CB4083" w:rsidP="00CB4083">
      <w:pPr>
        <w:pStyle w:val="Subsection"/>
        <w:rPr>
          <w:b/>
        </w:rPr>
      </w:pPr>
      <w:r w:rsidRPr="00CB4083">
        <w:rPr>
          <w:b/>
        </w:rPr>
        <w:lastRenderedPageBreak/>
        <w:t>(b)</w:t>
      </w:r>
      <w:r>
        <w:t xml:space="preserve"> The complete audiometric testing.</w:t>
      </w:r>
    </w:p>
    <w:p w14:paraId="33667D8C" w14:textId="77777777" w:rsidR="00CB4083" w:rsidRPr="00CB4083" w:rsidRDefault="00CB4083" w:rsidP="00CB4083">
      <w:pPr>
        <w:pStyle w:val="Section"/>
        <w:rPr>
          <w:b/>
        </w:rPr>
      </w:pPr>
      <w:r w:rsidRPr="00CB4083">
        <w:rPr>
          <w:b/>
        </w:rPr>
        <w:t>(2)</w:t>
      </w:r>
      <w:r>
        <w:t xml:space="preserve"> A worker is eligible for an award for impairment for any loss of normal hearing that results from the compensable injury. Any hearing loss that existed before the compensable injury and that does not result from a compensable pre-existing condition must be offset against hearing loss in the claim if the hearing loss that existed before the compensable injury is adequately documented by a baseline audiogram that was obtained within 180 days of assignment to a high noise environment.</w:t>
      </w:r>
    </w:p>
    <w:p w14:paraId="7DEB2CB0" w14:textId="77777777" w:rsidR="00CB4083" w:rsidRPr="00CB4083" w:rsidRDefault="00CB4083" w:rsidP="00CB4083">
      <w:pPr>
        <w:pStyle w:val="Subsection"/>
        <w:rPr>
          <w:b/>
        </w:rPr>
      </w:pPr>
      <w:r w:rsidRPr="00CB4083">
        <w:rPr>
          <w:b/>
        </w:rPr>
        <w:t>(a)</w:t>
      </w:r>
      <w:r>
        <w:t xml:space="preserve"> The offset will be done at the monaural percentage of impairment level.</w:t>
      </w:r>
    </w:p>
    <w:p w14:paraId="421E4B0E" w14:textId="77777777" w:rsidR="00CB4083" w:rsidRPr="00CB4083" w:rsidRDefault="00CB4083" w:rsidP="00CB4083">
      <w:pPr>
        <w:pStyle w:val="Subsection"/>
        <w:rPr>
          <w:b/>
        </w:rPr>
      </w:pPr>
      <w:r w:rsidRPr="00CB4083">
        <w:rPr>
          <w:b/>
        </w:rPr>
        <w:t>(b)</w:t>
      </w:r>
      <w:r>
        <w:t xml:space="preserve"> Determine the monaural percentage of impairment for the baseline audiogram under section (4) of this rule.</w:t>
      </w:r>
    </w:p>
    <w:p w14:paraId="1F324050" w14:textId="77777777" w:rsidR="00CB4083" w:rsidRPr="00CB4083" w:rsidRDefault="00CB4083" w:rsidP="00CB4083">
      <w:pPr>
        <w:pStyle w:val="Subsection"/>
        <w:rPr>
          <w:b/>
        </w:rPr>
      </w:pPr>
      <w:r w:rsidRPr="00CB4083">
        <w:rPr>
          <w:b/>
        </w:rPr>
        <w:t>(c)</w:t>
      </w:r>
      <w:r>
        <w:t xml:space="preserve"> Subtract the baseline audiogram impairment from the current audiogram impairment to obtain the impairment value.</w:t>
      </w:r>
    </w:p>
    <w:p w14:paraId="65DA09F0" w14:textId="77777777" w:rsidR="00CB4083" w:rsidRPr="00CB4083" w:rsidRDefault="00CB4083" w:rsidP="00CB4083">
      <w:pPr>
        <w:pStyle w:val="Section"/>
        <w:rPr>
          <w:b/>
        </w:rPr>
      </w:pPr>
      <w:r w:rsidRPr="00CB4083">
        <w:rPr>
          <w:b/>
        </w:rPr>
        <w:t>(3)</w:t>
      </w:r>
      <w:r>
        <w:t xml:space="preserve"> </w:t>
      </w:r>
      <w:r w:rsidRPr="00C52A5C">
        <w:t>Hearing loss is based on a</w:t>
      </w:r>
      <w:r w:rsidRPr="007E2896">
        <w:t>udiograms</w:t>
      </w:r>
      <w:r>
        <w:t xml:space="preserve"> </w:t>
      </w:r>
      <w:r w:rsidRPr="00C52A5C">
        <w:t>which</w:t>
      </w:r>
      <w:r>
        <w:t xml:space="preserve"> must report on air conduction frequencies at 500, 1,000, 2,000, 3,000, 4,000 and 6,000 Hz.</w:t>
      </w:r>
    </w:p>
    <w:p w14:paraId="78BC23F6" w14:textId="77777777" w:rsidR="00CB4083" w:rsidRPr="00CB4083" w:rsidRDefault="00CB4083" w:rsidP="00CB4083">
      <w:pPr>
        <w:pStyle w:val="Subsection"/>
        <w:rPr>
          <w:b/>
        </w:rPr>
      </w:pPr>
      <w:r w:rsidRPr="00CB4083">
        <w:rPr>
          <w:b/>
        </w:rPr>
        <w:t>(a)</w:t>
      </w:r>
      <w:r>
        <w:t xml:space="preserve"> Audiograms should be based on American National Standards Institute S3.6 (1989) standards.</w:t>
      </w:r>
    </w:p>
    <w:p w14:paraId="64BC8429" w14:textId="77777777" w:rsidR="00CB4083" w:rsidRPr="00CB4083" w:rsidRDefault="00CB4083" w:rsidP="00CB4083">
      <w:pPr>
        <w:pStyle w:val="Subsection"/>
        <w:rPr>
          <w:b/>
        </w:rPr>
      </w:pPr>
      <w:r w:rsidRPr="00CB4083">
        <w:rPr>
          <w:b/>
        </w:rPr>
        <w:t>(b)</w:t>
      </w:r>
      <w:r>
        <w:t xml:space="preserve"> Test results will be accepted only if they come from a test conducted at least 14 consecutive hours after the worker has been removed from significant exposure to noise.</w:t>
      </w:r>
    </w:p>
    <w:p w14:paraId="2F26F309" w14:textId="77777777" w:rsidR="00CB4083" w:rsidRPr="00CB4083" w:rsidRDefault="00CB4083" w:rsidP="00CB4083">
      <w:pPr>
        <w:pStyle w:val="Section"/>
        <w:rPr>
          <w:b/>
        </w:rPr>
      </w:pPr>
      <w:r w:rsidRPr="00CB4083">
        <w:rPr>
          <w:b/>
        </w:rPr>
        <w:t>(4)</w:t>
      </w:r>
      <w:r w:rsidRPr="00E5558F">
        <w:t xml:space="preserve"> Impairment of hearing is calculated from the number of decibels by which the worker</w:t>
      </w:r>
      <w:r>
        <w:t>’</w:t>
      </w:r>
      <w:r w:rsidRPr="00E5558F">
        <w:t>s hearing exceeds 150 decibels (hearing impairment threshold). Compensation for monaural hearing loss is calculated as follows:</w:t>
      </w:r>
    </w:p>
    <w:p w14:paraId="04466775" w14:textId="77777777" w:rsidR="00CB4083" w:rsidRPr="00CB4083" w:rsidRDefault="00CB4083" w:rsidP="00CB4083">
      <w:pPr>
        <w:pStyle w:val="Subsection"/>
        <w:rPr>
          <w:b/>
        </w:rPr>
      </w:pPr>
      <w:r w:rsidRPr="00CB4083">
        <w:rPr>
          <w:b/>
        </w:rPr>
        <w:t>(a)</w:t>
      </w:r>
      <w:r w:rsidRPr="00D32619">
        <w:t xml:space="preserve"> Add the audiogram findings at 500, 1,000, 2,000, 3,000, 4,000 and 6,000 Hz. Decibel readings in excess of 100 will be entered into the computations as 100 dB.</w:t>
      </w:r>
    </w:p>
    <w:p w14:paraId="1BFB960C" w14:textId="77777777" w:rsidR="00CB4083" w:rsidRDefault="00CB4083" w:rsidP="00CB4083">
      <w:pPr>
        <w:pStyle w:val="BodyText"/>
        <w:spacing w:before="120" w:line="240" w:lineRule="atLeast"/>
        <w:ind w:left="720"/>
      </w:pPr>
      <w:r>
        <w:br w:type="page"/>
      </w:r>
      <w:r w:rsidR="00AD6C58">
        <w:rPr>
          <w:b/>
        </w:rPr>
        <w:lastRenderedPageBreak/>
        <w:t>(b)</w:t>
      </w:r>
      <w:r>
        <w:t xml:space="preserve"> Consult the Monaural Hearing Loss Table below, using the </w:t>
      </w:r>
      <w:r w:rsidR="00F8486C">
        <w:t>sum of the audiogram findings from</w:t>
      </w:r>
      <w:r>
        <w:t xml:space="preserve"> subsection </w:t>
      </w:r>
      <w:r w:rsidR="00AD6C58">
        <w:t>(a)</w:t>
      </w:r>
      <w:r>
        <w:t xml:space="preserve"> of this section. This table will give you the percent of monaural hearing loss to be compensated.</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1"/>
        <w:gridCol w:w="1010"/>
        <w:gridCol w:w="1011"/>
        <w:gridCol w:w="1010"/>
        <w:gridCol w:w="1010"/>
        <w:gridCol w:w="1011"/>
        <w:gridCol w:w="1010"/>
        <w:gridCol w:w="1011"/>
      </w:tblGrid>
      <w:tr w:rsidR="00CB4083" w14:paraId="6DC61907" w14:textId="77777777" w:rsidTr="00CB4083">
        <w:tc>
          <w:tcPr>
            <w:tcW w:w="1011" w:type="dxa"/>
            <w:tcBorders>
              <w:right w:val="nil"/>
            </w:tcBorders>
          </w:tcPr>
          <w:p w14:paraId="1DB81A16" w14:textId="77777777" w:rsidR="00CB4083" w:rsidRDefault="00CB4083" w:rsidP="00CB4083">
            <w:pPr>
              <w:pStyle w:val="TableText2"/>
              <w:jc w:val="center"/>
              <w:rPr>
                <w:b/>
                <w:sz w:val="18"/>
              </w:rPr>
            </w:pPr>
            <w:r>
              <w:rPr>
                <w:b/>
                <w:sz w:val="18"/>
              </w:rPr>
              <w:t>db</w:t>
            </w:r>
          </w:p>
        </w:tc>
        <w:tc>
          <w:tcPr>
            <w:tcW w:w="1010" w:type="dxa"/>
            <w:tcBorders>
              <w:left w:val="nil"/>
            </w:tcBorders>
          </w:tcPr>
          <w:p w14:paraId="3ACD7BA9" w14:textId="77777777" w:rsidR="00CB4083" w:rsidRDefault="00CB4083" w:rsidP="00CB4083">
            <w:pPr>
              <w:pStyle w:val="TableText2"/>
              <w:jc w:val="center"/>
              <w:rPr>
                <w:b/>
                <w:sz w:val="18"/>
              </w:rPr>
            </w:pPr>
            <w:r>
              <w:rPr>
                <w:b/>
                <w:sz w:val="18"/>
              </w:rPr>
              <w:t>%LOSS</w:t>
            </w:r>
          </w:p>
        </w:tc>
        <w:tc>
          <w:tcPr>
            <w:tcW w:w="1011" w:type="dxa"/>
            <w:tcBorders>
              <w:right w:val="nil"/>
            </w:tcBorders>
          </w:tcPr>
          <w:p w14:paraId="780DC8AD" w14:textId="77777777" w:rsidR="00CB4083" w:rsidRDefault="00CB4083" w:rsidP="00CB4083">
            <w:pPr>
              <w:pStyle w:val="TableText2"/>
              <w:jc w:val="center"/>
              <w:rPr>
                <w:b/>
                <w:sz w:val="18"/>
              </w:rPr>
            </w:pPr>
            <w:r>
              <w:rPr>
                <w:b/>
                <w:sz w:val="18"/>
              </w:rPr>
              <w:t>db</w:t>
            </w:r>
          </w:p>
        </w:tc>
        <w:tc>
          <w:tcPr>
            <w:tcW w:w="1010" w:type="dxa"/>
            <w:tcBorders>
              <w:left w:val="nil"/>
            </w:tcBorders>
          </w:tcPr>
          <w:p w14:paraId="43D87D39" w14:textId="77777777" w:rsidR="00CB4083" w:rsidRDefault="00CB4083" w:rsidP="00CB4083">
            <w:pPr>
              <w:pStyle w:val="TableText2"/>
              <w:jc w:val="center"/>
              <w:rPr>
                <w:b/>
                <w:sz w:val="18"/>
              </w:rPr>
            </w:pPr>
            <w:r>
              <w:rPr>
                <w:b/>
                <w:sz w:val="18"/>
              </w:rPr>
              <w:t>%LOSS</w:t>
            </w:r>
          </w:p>
        </w:tc>
        <w:tc>
          <w:tcPr>
            <w:tcW w:w="1010" w:type="dxa"/>
            <w:tcBorders>
              <w:right w:val="nil"/>
            </w:tcBorders>
          </w:tcPr>
          <w:p w14:paraId="6348CE98" w14:textId="77777777" w:rsidR="00CB4083" w:rsidRDefault="000B0979" w:rsidP="00CB4083">
            <w:pPr>
              <w:pStyle w:val="TableText2"/>
              <w:jc w:val="center"/>
              <w:rPr>
                <w:b/>
                <w:sz w:val="18"/>
              </w:rPr>
            </w:pPr>
            <w:r>
              <w:rPr>
                <w:b/>
                <w:sz w:val="18"/>
              </w:rPr>
              <w:t>d</w:t>
            </w:r>
            <w:r w:rsidR="00CB4083">
              <w:rPr>
                <w:b/>
                <w:sz w:val="18"/>
              </w:rPr>
              <w:t>b</w:t>
            </w:r>
          </w:p>
        </w:tc>
        <w:tc>
          <w:tcPr>
            <w:tcW w:w="1011" w:type="dxa"/>
            <w:tcBorders>
              <w:left w:val="nil"/>
            </w:tcBorders>
          </w:tcPr>
          <w:p w14:paraId="7B2A83B8" w14:textId="77777777" w:rsidR="00CB4083" w:rsidRDefault="00CB4083" w:rsidP="00CB4083">
            <w:pPr>
              <w:pStyle w:val="TableText2"/>
              <w:jc w:val="center"/>
              <w:rPr>
                <w:b/>
                <w:sz w:val="18"/>
              </w:rPr>
            </w:pPr>
            <w:r>
              <w:rPr>
                <w:b/>
                <w:sz w:val="18"/>
              </w:rPr>
              <w:t>%LOSS</w:t>
            </w:r>
          </w:p>
        </w:tc>
        <w:tc>
          <w:tcPr>
            <w:tcW w:w="1010" w:type="dxa"/>
            <w:tcBorders>
              <w:right w:val="nil"/>
            </w:tcBorders>
          </w:tcPr>
          <w:p w14:paraId="290C1644" w14:textId="77777777" w:rsidR="00CB4083" w:rsidRDefault="00CB4083" w:rsidP="00CB4083">
            <w:pPr>
              <w:pStyle w:val="TableText2"/>
              <w:jc w:val="center"/>
              <w:rPr>
                <w:b/>
                <w:sz w:val="18"/>
              </w:rPr>
            </w:pPr>
            <w:r>
              <w:rPr>
                <w:b/>
                <w:sz w:val="18"/>
              </w:rPr>
              <w:t>db</w:t>
            </w:r>
          </w:p>
        </w:tc>
        <w:tc>
          <w:tcPr>
            <w:tcW w:w="1011" w:type="dxa"/>
            <w:tcBorders>
              <w:left w:val="nil"/>
            </w:tcBorders>
          </w:tcPr>
          <w:p w14:paraId="4FBF023F" w14:textId="77777777" w:rsidR="00CB4083" w:rsidRDefault="00CB4083" w:rsidP="00CB4083">
            <w:pPr>
              <w:pStyle w:val="TableText2"/>
              <w:jc w:val="center"/>
              <w:rPr>
                <w:b/>
                <w:sz w:val="18"/>
              </w:rPr>
            </w:pPr>
            <w:r>
              <w:rPr>
                <w:b/>
                <w:sz w:val="18"/>
              </w:rPr>
              <w:t>%LOSS</w:t>
            </w:r>
          </w:p>
        </w:tc>
      </w:tr>
      <w:tr w:rsidR="00CB4083" w14:paraId="46900178" w14:textId="77777777" w:rsidTr="00CB4083">
        <w:tc>
          <w:tcPr>
            <w:tcW w:w="1011" w:type="dxa"/>
            <w:tcBorders>
              <w:right w:val="nil"/>
            </w:tcBorders>
          </w:tcPr>
          <w:p w14:paraId="63BB2231" w14:textId="77777777" w:rsidR="00CB4083" w:rsidRDefault="00CB4083" w:rsidP="00CB4083">
            <w:pPr>
              <w:pStyle w:val="TableText2"/>
              <w:jc w:val="center"/>
              <w:rPr>
                <w:sz w:val="18"/>
              </w:rPr>
            </w:pPr>
            <w:r>
              <w:rPr>
                <w:sz w:val="18"/>
              </w:rPr>
              <w:t>150.00</w:t>
            </w:r>
          </w:p>
        </w:tc>
        <w:tc>
          <w:tcPr>
            <w:tcW w:w="1010" w:type="dxa"/>
            <w:tcBorders>
              <w:left w:val="nil"/>
            </w:tcBorders>
          </w:tcPr>
          <w:p w14:paraId="1D1BAD5C" w14:textId="77777777" w:rsidR="00CB4083" w:rsidRDefault="00CB4083" w:rsidP="00CB4083">
            <w:pPr>
              <w:pStyle w:val="TableText2"/>
              <w:jc w:val="center"/>
              <w:rPr>
                <w:sz w:val="18"/>
              </w:rPr>
            </w:pPr>
            <w:r>
              <w:rPr>
                <w:sz w:val="18"/>
              </w:rPr>
              <w:t>0.00</w:t>
            </w:r>
          </w:p>
        </w:tc>
        <w:tc>
          <w:tcPr>
            <w:tcW w:w="1011" w:type="dxa"/>
            <w:tcBorders>
              <w:right w:val="nil"/>
            </w:tcBorders>
          </w:tcPr>
          <w:p w14:paraId="49D66A0E" w14:textId="77777777" w:rsidR="00CB4083" w:rsidRDefault="00CB4083" w:rsidP="00CB4083">
            <w:pPr>
              <w:pStyle w:val="TableText2"/>
              <w:jc w:val="center"/>
              <w:rPr>
                <w:sz w:val="18"/>
              </w:rPr>
            </w:pPr>
            <w:r>
              <w:rPr>
                <w:sz w:val="18"/>
              </w:rPr>
              <w:t>201.00</w:t>
            </w:r>
          </w:p>
        </w:tc>
        <w:tc>
          <w:tcPr>
            <w:tcW w:w="1010" w:type="dxa"/>
            <w:tcBorders>
              <w:left w:val="nil"/>
            </w:tcBorders>
          </w:tcPr>
          <w:p w14:paraId="41AF6770" w14:textId="77777777" w:rsidR="00CB4083" w:rsidRDefault="00CB4083" w:rsidP="00CB4083">
            <w:pPr>
              <w:pStyle w:val="TableText2"/>
              <w:jc w:val="center"/>
              <w:rPr>
                <w:sz w:val="18"/>
              </w:rPr>
            </w:pPr>
            <w:r>
              <w:rPr>
                <w:sz w:val="18"/>
              </w:rPr>
              <w:t>12.75</w:t>
            </w:r>
          </w:p>
        </w:tc>
        <w:tc>
          <w:tcPr>
            <w:tcW w:w="1010" w:type="dxa"/>
            <w:tcBorders>
              <w:right w:val="nil"/>
            </w:tcBorders>
          </w:tcPr>
          <w:p w14:paraId="0120110D" w14:textId="77777777" w:rsidR="00CB4083" w:rsidRDefault="00CB4083" w:rsidP="00CB4083">
            <w:pPr>
              <w:pStyle w:val="TableText2"/>
              <w:jc w:val="center"/>
              <w:rPr>
                <w:sz w:val="18"/>
              </w:rPr>
            </w:pPr>
            <w:r>
              <w:rPr>
                <w:sz w:val="18"/>
              </w:rPr>
              <w:t>252.00</w:t>
            </w:r>
          </w:p>
        </w:tc>
        <w:tc>
          <w:tcPr>
            <w:tcW w:w="1011" w:type="dxa"/>
            <w:tcBorders>
              <w:left w:val="nil"/>
            </w:tcBorders>
          </w:tcPr>
          <w:p w14:paraId="463ADFA3" w14:textId="77777777" w:rsidR="00CB4083" w:rsidRDefault="00CB4083" w:rsidP="00CB4083">
            <w:pPr>
              <w:pStyle w:val="TableText2"/>
              <w:jc w:val="center"/>
              <w:rPr>
                <w:sz w:val="18"/>
              </w:rPr>
            </w:pPr>
            <w:r>
              <w:rPr>
                <w:sz w:val="18"/>
              </w:rPr>
              <w:t>25.50</w:t>
            </w:r>
          </w:p>
        </w:tc>
        <w:tc>
          <w:tcPr>
            <w:tcW w:w="1010" w:type="dxa"/>
            <w:tcBorders>
              <w:right w:val="nil"/>
            </w:tcBorders>
          </w:tcPr>
          <w:p w14:paraId="5BA247BB" w14:textId="77777777" w:rsidR="00CB4083" w:rsidRDefault="00CB4083" w:rsidP="00CB4083">
            <w:pPr>
              <w:pStyle w:val="TableText2"/>
              <w:jc w:val="center"/>
              <w:rPr>
                <w:sz w:val="18"/>
              </w:rPr>
            </w:pPr>
            <w:r>
              <w:rPr>
                <w:sz w:val="18"/>
              </w:rPr>
              <w:t>303.00</w:t>
            </w:r>
          </w:p>
        </w:tc>
        <w:tc>
          <w:tcPr>
            <w:tcW w:w="1011" w:type="dxa"/>
            <w:tcBorders>
              <w:left w:val="nil"/>
            </w:tcBorders>
          </w:tcPr>
          <w:p w14:paraId="7BA6BC3A" w14:textId="77777777" w:rsidR="00CB4083" w:rsidRDefault="00CB4083" w:rsidP="00CB4083">
            <w:pPr>
              <w:pStyle w:val="TableText2"/>
              <w:jc w:val="center"/>
              <w:rPr>
                <w:sz w:val="18"/>
              </w:rPr>
            </w:pPr>
            <w:r>
              <w:rPr>
                <w:sz w:val="18"/>
              </w:rPr>
              <w:t>38.25</w:t>
            </w:r>
          </w:p>
        </w:tc>
      </w:tr>
      <w:tr w:rsidR="00CB4083" w14:paraId="4628732F" w14:textId="77777777" w:rsidTr="00CB4083">
        <w:tc>
          <w:tcPr>
            <w:tcW w:w="1011" w:type="dxa"/>
            <w:tcBorders>
              <w:right w:val="nil"/>
            </w:tcBorders>
          </w:tcPr>
          <w:p w14:paraId="1D9530F0" w14:textId="77777777" w:rsidR="00CB4083" w:rsidRDefault="00CB4083" w:rsidP="00CB4083">
            <w:pPr>
              <w:pStyle w:val="TableText2"/>
              <w:jc w:val="center"/>
              <w:rPr>
                <w:sz w:val="18"/>
              </w:rPr>
            </w:pPr>
            <w:r>
              <w:rPr>
                <w:sz w:val="18"/>
              </w:rPr>
              <w:t>151.00</w:t>
            </w:r>
          </w:p>
        </w:tc>
        <w:tc>
          <w:tcPr>
            <w:tcW w:w="1010" w:type="dxa"/>
            <w:tcBorders>
              <w:left w:val="nil"/>
            </w:tcBorders>
          </w:tcPr>
          <w:p w14:paraId="7F832094" w14:textId="77777777" w:rsidR="00CB4083" w:rsidRDefault="00CB4083" w:rsidP="00CB4083">
            <w:pPr>
              <w:pStyle w:val="TableText2"/>
              <w:jc w:val="center"/>
              <w:rPr>
                <w:sz w:val="18"/>
              </w:rPr>
            </w:pPr>
            <w:r>
              <w:rPr>
                <w:sz w:val="18"/>
              </w:rPr>
              <w:t>0.25</w:t>
            </w:r>
          </w:p>
        </w:tc>
        <w:tc>
          <w:tcPr>
            <w:tcW w:w="1011" w:type="dxa"/>
            <w:tcBorders>
              <w:right w:val="nil"/>
            </w:tcBorders>
          </w:tcPr>
          <w:p w14:paraId="6485D336" w14:textId="77777777" w:rsidR="00CB4083" w:rsidRDefault="00CB4083" w:rsidP="00CB4083">
            <w:pPr>
              <w:pStyle w:val="TableText2"/>
              <w:jc w:val="center"/>
              <w:rPr>
                <w:sz w:val="18"/>
              </w:rPr>
            </w:pPr>
            <w:r>
              <w:rPr>
                <w:sz w:val="18"/>
              </w:rPr>
              <w:t>202.00</w:t>
            </w:r>
          </w:p>
        </w:tc>
        <w:tc>
          <w:tcPr>
            <w:tcW w:w="1010" w:type="dxa"/>
            <w:tcBorders>
              <w:left w:val="nil"/>
            </w:tcBorders>
          </w:tcPr>
          <w:p w14:paraId="7D04ABC9" w14:textId="77777777" w:rsidR="00CB4083" w:rsidRDefault="00CB4083" w:rsidP="00CB4083">
            <w:pPr>
              <w:pStyle w:val="TableText2"/>
              <w:jc w:val="center"/>
              <w:rPr>
                <w:sz w:val="18"/>
              </w:rPr>
            </w:pPr>
            <w:r>
              <w:rPr>
                <w:sz w:val="18"/>
              </w:rPr>
              <w:t>13.00</w:t>
            </w:r>
          </w:p>
        </w:tc>
        <w:tc>
          <w:tcPr>
            <w:tcW w:w="1010" w:type="dxa"/>
            <w:tcBorders>
              <w:right w:val="nil"/>
            </w:tcBorders>
          </w:tcPr>
          <w:p w14:paraId="373F30CF" w14:textId="77777777" w:rsidR="00CB4083" w:rsidRDefault="00CB4083" w:rsidP="00CB4083">
            <w:pPr>
              <w:pStyle w:val="TableText2"/>
              <w:jc w:val="center"/>
              <w:rPr>
                <w:sz w:val="18"/>
              </w:rPr>
            </w:pPr>
            <w:r>
              <w:rPr>
                <w:sz w:val="18"/>
              </w:rPr>
              <w:t>253.00</w:t>
            </w:r>
          </w:p>
        </w:tc>
        <w:tc>
          <w:tcPr>
            <w:tcW w:w="1011" w:type="dxa"/>
            <w:tcBorders>
              <w:left w:val="nil"/>
            </w:tcBorders>
          </w:tcPr>
          <w:p w14:paraId="0E405988" w14:textId="77777777" w:rsidR="00CB4083" w:rsidRDefault="00CB4083" w:rsidP="00CB4083">
            <w:pPr>
              <w:pStyle w:val="TableText2"/>
              <w:jc w:val="center"/>
              <w:rPr>
                <w:sz w:val="18"/>
              </w:rPr>
            </w:pPr>
            <w:r>
              <w:rPr>
                <w:sz w:val="18"/>
              </w:rPr>
              <w:t>25.75</w:t>
            </w:r>
          </w:p>
        </w:tc>
        <w:tc>
          <w:tcPr>
            <w:tcW w:w="1010" w:type="dxa"/>
            <w:tcBorders>
              <w:right w:val="nil"/>
            </w:tcBorders>
          </w:tcPr>
          <w:p w14:paraId="55B77233" w14:textId="77777777" w:rsidR="00CB4083" w:rsidRDefault="00CB4083" w:rsidP="00CB4083">
            <w:pPr>
              <w:pStyle w:val="TableText2"/>
              <w:jc w:val="center"/>
              <w:rPr>
                <w:sz w:val="18"/>
              </w:rPr>
            </w:pPr>
            <w:r>
              <w:rPr>
                <w:sz w:val="18"/>
              </w:rPr>
              <w:t>304.00</w:t>
            </w:r>
          </w:p>
        </w:tc>
        <w:tc>
          <w:tcPr>
            <w:tcW w:w="1011" w:type="dxa"/>
            <w:tcBorders>
              <w:left w:val="nil"/>
            </w:tcBorders>
          </w:tcPr>
          <w:p w14:paraId="79A4E66A" w14:textId="77777777" w:rsidR="00CB4083" w:rsidRDefault="00CB4083" w:rsidP="00CB4083">
            <w:pPr>
              <w:pStyle w:val="TableText2"/>
              <w:jc w:val="center"/>
              <w:rPr>
                <w:sz w:val="18"/>
              </w:rPr>
            </w:pPr>
            <w:r>
              <w:rPr>
                <w:sz w:val="18"/>
              </w:rPr>
              <w:t>38.50</w:t>
            </w:r>
          </w:p>
        </w:tc>
      </w:tr>
      <w:tr w:rsidR="00CB4083" w14:paraId="7870C93A" w14:textId="77777777" w:rsidTr="00CB4083">
        <w:tc>
          <w:tcPr>
            <w:tcW w:w="1011" w:type="dxa"/>
            <w:tcBorders>
              <w:right w:val="nil"/>
            </w:tcBorders>
          </w:tcPr>
          <w:p w14:paraId="18D7A386" w14:textId="77777777" w:rsidR="00CB4083" w:rsidRDefault="00CB4083" w:rsidP="00CB4083">
            <w:pPr>
              <w:pStyle w:val="TableText2"/>
              <w:jc w:val="center"/>
              <w:rPr>
                <w:sz w:val="18"/>
              </w:rPr>
            </w:pPr>
            <w:r>
              <w:rPr>
                <w:sz w:val="18"/>
              </w:rPr>
              <w:t>152.00</w:t>
            </w:r>
          </w:p>
        </w:tc>
        <w:tc>
          <w:tcPr>
            <w:tcW w:w="1010" w:type="dxa"/>
            <w:tcBorders>
              <w:left w:val="nil"/>
            </w:tcBorders>
          </w:tcPr>
          <w:p w14:paraId="23A9102B" w14:textId="77777777" w:rsidR="00CB4083" w:rsidRDefault="00CB4083" w:rsidP="00CB4083">
            <w:pPr>
              <w:pStyle w:val="TableText2"/>
              <w:jc w:val="center"/>
              <w:rPr>
                <w:sz w:val="18"/>
              </w:rPr>
            </w:pPr>
            <w:r>
              <w:rPr>
                <w:sz w:val="18"/>
              </w:rPr>
              <w:t>0.50</w:t>
            </w:r>
          </w:p>
        </w:tc>
        <w:tc>
          <w:tcPr>
            <w:tcW w:w="1011" w:type="dxa"/>
            <w:tcBorders>
              <w:right w:val="nil"/>
            </w:tcBorders>
          </w:tcPr>
          <w:p w14:paraId="27DDF5D9" w14:textId="77777777" w:rsidR="00CB4083" w:rsidRDefault="00CB4083" w:rsidP="00CB4083">
            <w:pPr>
              <w:pStyle w:val="TableText2"/>
              <w:jc w:val="center"/>
              <w:rPr>
                <w:sz w:val="18"/>
              </w:rPr>
            </w:pPr>
            <w:r>
              <w:rPr>
                <w:sz w:val="18"/>
              </w:rPr>
              <w:t>203.00</w:t>
            </w:r>
          </w:p>
        </w:tc>
        <w:tc>
          <w:tcPr>
            <w:tcW w:w="1010" w:type="dxa"/>
            <w:tcBorders>
              <w:left w:val="nil"/>
            </w:tcBorders>
          </w:tcPr>
          <w:p w14:paraId="092D5077" w14:textId="77777777" w:rsidR="00CB4083" w:rsidRDefault="00CB4083" w:rsidP="00CB4083">
            <w:pPr>
              <w:pStyle w:val="TableText2"/>
              <w:jc w:val="center"/>
              <w:rPr>
                <w:sz w:val="18"/>
              </w:rPr>
            </w:pPr>
            <w:r>
              <w:rPr>
                <w:sz w:val="18"/>
              </w:rPr>
              <w:t>13.25</w:t>
            </w:r>
          </w:p>
        </w:tc>
        <w:tc>
          <w:tcPr>
            <w:tcW w:w="1010" w:type="dxa"/>
            <w:tcBorders>
              <w:right w:val="nil"/>
            </w:tcBorders>
          </w:tcPr>
          <w:p w14:paraId="2A749569" w14:textId="77777777" w:rsidR="00CB4083" w:rsidRDefault="00CB4083" w:rsidP="00CB4083">
            <w:pPr>
              <w:pStyle w:val="TableText2"/>
              <w:jc w:val="center"/>
              <w:rPr>
                <w:sz w:val="18"/>
              </w:rPr>
            </w:pPr>
            <w:r>
              <w:rPr>
                <w:sz w:val="18"/>
              </w:rPr>
              <w:t>254.00</w:t>
            </w:r>
          </w:p>
        </w:tc>
        <w:tc>
          <w:tcPr>
            <w:tcW w:w="1011" w:type="dxa"/>
            <w:tcBorders>
              <w:left w:val="nil"/>
            </w:tcBorders>
          </w:tcPr>
          <w:p w14:paraId="5594AF1D" w14:textId="77777777" w:rsidR="00CB4083" w:rsidRDefault="00CB4083" w:rsidP="00CB4083">
            <w:pPr>
              <w:pStyle w:val="TableText2"/>
              <w:jc w:val="center"/>
              <w:rPr>
                <w:sz w:val="18"/>
              </w:rPr>
            </w:pPr>
            <w:r>
              <w:rPr>
                <w:sz w:val="18"/>
              </w:rPr>
              <w:t>26.00</w:t>
            </w:r>
          </w:p>
        </w:tc>
        <w:tc>
          <w:tcPr>
            <w:tcW w:w="1010" w:type="dxa"/>
            <w:tcBorders>
              <w:right w:val="nil"/>
            </w:tcBorders>
          </w:tcPr>
          <w:p w14:paraId="440EE0CC" w14:textId="77777777" w:rsidR="00CB4083" w:rsidRDefault="00CB4083" w:rsidP="00CB4083">
            <w:pPr>
              <w:pStyle w:val="TableText2"/>
              <w:jc w:val="center"/>
              <w:rPr>
                <w:sz w:val="18"/>
              </w:rPr>
            </w:pPr>
            <w:r>
              <w:rPr>
                <w:sz w:val="18"/>
              </w:rPr>
              <w:t>305.00</w:t>
            </w:r>
          </w:p>
        </w:tc>
        <w:tc>
          <w:tcPr>
            <w:tcW w:w="1011" w:type="dxa"/>
            <w:tcBorders>
              <w:left w:val="nil"/>
            </w:tcBorders>
          </w:tcPr>
          <w:p w14:paraId="09D2D638" w14:textId="77777777" w:rsidR="00CB4083" w:rsidRDefault="00CB4083" w:rsidP="00CB4083">
            <w:pPr>
              <w:pStyle w:val="TableText2"/>
              <w:jc w:val="center"/>
              <w:rPr>
                <w:sz w:val="18"/>
              </w:rPr>
            </w:pPr>
            <w:r>
              <w:rPr>
                <w:sz w:val="18"/>
              </w:rPr>
              <w:t>38.75</w:t>
            </w:r>
          </w:p>
        </w:tc>
      </w:tr>
      <w:tr w:rsidR="00CB4083" w14:paraId="6A5F1C14" w14:textId="77777777" w:rsidTr="00CB4083">
        <w:tc>
          <w:tcPr>
            <w:tcW w:w="1011" w:type="dxa"/>
            <w:tcBorders>
              <w:right w:val="nil"/>
            </w:tcBorders>
          </w:tcPr>
          <w:p w14:paraId="19E4C0B1" w14:textId="77777777" w:rsidR="00CB4083" w:rsidRDefault="00CB4083" w:rsidP="00CB4083">
            <w:pPr>
              <w:pStyle w:val="TableText2"/>
              <w:jc w:val="center"/>
              <w:rPr>
                <w:sz w:val="18"/>
              </w:rPr>
            </w:pPr>
            <w:r>
              <w:rPr>
                <w:sz w:val="18"/>
              </w:rPr>
              <w:t>153.00</w:t>
            </w:r>
          </w:p>
        </w:tc>
        <w:tc>
          <w:tcPr>
            <w:tcW w:w="1010" w:type="dxa"/>
            <w:tcBorders>
              <w:left w:val="nil"/>
            </w:tcBorders>
          </w:tcPr>
          <w:p w14:paraId="77C0FB46" w14:textId="77777777" w:rsidR="00CB4083" w:rsidRDefault="00CB4083" w:rsidP="00CB4083">
            <w:pPr>
              <w:pStyle w:val="TableText2"/>
              <w:jc w:val="center"/>
              <w:rPr>
                <w:sz w:val="18"/>
              </w:rPr>
            </w:pPr>
            <w:r>
              <w:rPr>
                <w:sz w:val="18"/>
              </w:rPr>
              <w:t>0.75</w:t>
            </w:r>
          </w:p>
        </w:tc>
        <w:tc>
          <w:tcPr>
            <w:tcW w:w="1011" w:type="dxa"/>
            <w:tcBorders>
              <w:right w:val="nil"/>
            </w:tcBorders>
          </w:tcPr>
          <w:p w14:paraId="41749661" w14:textId="77777777" w:rsidR="00CB4083" w:rsidRDefault="00CB4083" w:rsidP="00CB4083">
            <w:pPr>
              <w:pStyle w:val="TableText2"/>
              <w:jc w:val="center"/>
              <w:rPr>
                <w:sz w:val="18"/>
              </w:rPr>
            </w:pPr>
            <w:r>
              <w:rPr>
                <w:sz w:val="18"/>
              </w:rPr>
              <w:t>204.00</w:t>
            </w:r>
          </w:p>
        </w:tc>
        <w:tc>
          <w:tcPr>
            <w:tcW w:w="1010" w:type="dxa"/>
            <w:tcBorders>
              <w:left w:val="nil"/>
            </w:tcBorders>
          </w:tcPr>
          <w:p w14:paraId="30B9DB16" w14:textId="77777777" w:rsidR="00CB4083" w:rsidRDefault="00CB4083" w:rsidP="00CB4083">
            <w:pPr>
              <w:pStyle w:val="TableText2"/>
              <w:jc w:val="center"/>
              <w:rPr>
                <w:sz w:val="18"/>
              </w:rPr>
            </w:pPr>
            <w:r>
              <w:rPr>
                <w:sz w:val="18"/>
              </w:rPr>
              <w:t>13.50</w:t>
            </w:r>
          </w:p>
        </w:tc>
        <w:tc>
          <w:tcPr>
            <w:tcW w:w="1010" w:type="dxa"/>
            <w:tcBorders>
              <w:right w:val="nil"/>
            </w:tcBorders>
          </w:tcPr>
          <w:p w14:paraId="65169848" w14:textId="77777777" w:rsidR="00CB4083" w:rsidRDefault="00CB4083" w:rsidP="00CB4083">
            <w:pPr>
              <w:pStyle w:val="TableText2"/>
              <w:jc w:val="center"/>
              <w:rPr>
                <w:sz w:val="18"/>
              </w:rPr>
            </w:pPr>
            <w:r>
              <w:rPr>
                <w:sz w:val="18"/>
              </w:rPr>
              <w:t>255.00</w:t>
            </w:r>
          </w:p>
        </w:tc>
        <w:tc>
          <w:tcPr>
            <w:tcW w:w="1011" w:type="dxa"/>
            <w:tcBorders>
              <w:left w:val="nil"/>
            </w:tcBorders>
          </w:tcPr>
          <w:p w14:paraId="2EDCF253" w14:textId="77777777" w:rsidR="00CB4083" w:rsidRDefault="00CB4083" w:rsidP="00CB4083">
            <w:pPr>
              <w:pStyle w:val="TableText2"/>
              <w:jc w:val="center"/>
              <w:rPr>
                <w:sz w:val="18"/>
              </w:rPr>
            </w:pPr>
            <w:r>
              <w:rPr>
                <w:sz w:val="18"/>
              </w:rPr>
              <w:t>26.25</w:t>
            </w:r>
          </w:p>
        </w:tc>
        <w:tc>
          <w:tcPr>
            <w:tcW w:w="1010" w:type="dxa"/>
            <w:tcBorders>
              <w:right w:val="nil"/>
            </w:tcBorders>
          </w:tcPr>
          <w:p w14:paraId="6D4930C4" w14:textId="77777777" w:rsidR="00CB4083" w:rsidRDefault="00CB4083" w:rsidP="00CB4083">
            <w:pPr>
              <w:pStyle w:val="TableText2"/>
              <w:jc w:val="center"/>
              <w:rPr>
                <w:sz w:val="18"/>
              </w:rPr>
            </w:pPr>
            <w:r>
              <w:rPr>
                <w:sz w:val="18"/>
              </w:rPr>
              <w:t>306.00</w:t>
            </w:r>
          </w:p>
        </w:tc>
        <w:tc>
          <w:tcPr>
            <w:tcW w:w="1011" w:type="dxa"/>
            <w:tcBorders>
              <w:left w:val="nil"/>
            </w:tcBorders>
          </w:tcPr>
          <w:p w14:paraId="2BE0CE82" w14:textId="77777777" w:rsidR="00CB4083" w:rsidRDefault="00CB4083" w:rsidP="00CB4083">
            <w:pPr>
              <w:pStyle w:val="TableText2"/>
              <w:jc w:val="center"/>
              <w:rPr>
                <w:sz w:val="18"/>
              </w:rPr>
            </w:pPr>
            <w:r>
              <w:rPr>
                <w:sz w:val="18"/>
              </w:rPr>
              <w:t>39.00</w:t>
            </w:r>
          </w:p>
        </w:tc>
      </w:tr>
      <w:tr w:rsidR="00CB4083" w14:paraId="128C8C44" w14:textId="77777777" w:rsidTr="00CB4083">
        <w:tc>
          <w:tcPr>
            <w:tcW w:w="1011" w:type="dxa"/>
            <w:tcBorders>
              <w:right w:val="nil"/>
            </w:tcBorders>
          </w:tcPr>
          <w:p w14:paraId="5DC516B6" w14:textId="77777777" w:rsidR="00CB4083" w:rsidRDefault="00CB4083" w:rsidP="00CB4083">
            <w:pPr>
              <w:pStyle w:val="TableText2"/>
              <w:jc w:val="center"/>
              <w:rPr>
                <w:sz w:val="18"/>
              </w:rPr>
            </w:pPr>
            <w:r>
              <w:rPr>
                <w:sz w:val="18"/>
              </w:rPr>
              <w:t>154.00</w:t>
            </w:r>
          </w:p>
        </w:tc>
        <w:tc>
          <w:tcPr>
            <w:tcW w:w="1010" w:type="dxa"/>
            <w:tcBorders>
              <w:left w:val="nil"/>
            </w:tcBorders>
          </w:tcPr>
          <w:p w14:paraId="6D053016" w14:textId="77777777" w:rsidR="00CB4083" w:rsidRDefault="00CB4083" w:rsidP="00CB4083">
            <w:pPr>
              <w:pStyle w:val="TableText2"/>
              <w:jc w:val="center"/>
              <w:rPr>
                <w:sz w:val="18"/>
              </w:rPr>
            </w:pPr>
            <w:r>
              <w:rPr>
                <w:sz w:val="18"/>
              </w:rPr>
              <w:t>1.00</w:t>
            </w:r>
          </w:p>
        </w:tc>
        <w:tc>
          <w:tcPr>
            <w:tcW w:w="1011" w:type="dxa"/>
            <w:tcBorders>
              <w:right w:val="nil"/>
            </w:tcBorders>
          </w:tcPr>
          <w:p w14:paraId="7B12B260" w14:textId="77777777" w:rsidR="00CB4083" w:rsidRDefault="00CB4083" w:rsidP="00CB4083">
            <w:pPr>
              <w:pStyle w:val="TableText2"/>
              <w:jc w:val="center"/>
              <w:rPr>
                <w:sz w:val="18"/>
              </w:rPr>
            </w:pPr>
            <w:r>
              <w:rPr>
                <w:sz w:val="18"/>
              </w:rPr>
              <w:t>205.00</w:t>
            </w:r>
          </w:p>
        </w:tc>
        <w:tc>
          <w:tcPr>
            <w:tcW w:w="1010" w:type="dxa"/>
            <w:tcBorders>
              <w:left w:val="nil"/>
            </w:tcBorders>
          </w:tcPr>
          <w:p w14:paraId="17520CC8" w14:textId="77777777" w:rsidR="00CB4083" w:rsidRDefault="00CB4083" w:rsidP="00CB4083">
            <w:pPr>
              <w:pStyle w:val="TableText2"/>
              <w:jc w:val="center"/>
              <w:rPr>
                <w:sz w:val="18"/>
              </w:rPr>
            </w:pPr>
            <w:r>
              <w:rPr>
                <w:sz w:val="18"/>
              </w:rPr>
              <w:t>13.75</w:t>
            </w:r>
          </w:p>
        </w:tc>
        <w:tc>
          <w:tcPr>
            <w:tcW w:w="1010" w:type="dxa"/>
            <w:tcBorders>
              <w:right w:val="nil"/>
            </w:tcBorders>
          </w:tcPr>
          <w:p w14:paraId="41C10A88" w14:textId="77777777" w:rsidR="00CB4083" w:rsidRDefault="00CB4083" w:rsidP="00CB4083">
            <w:pPr>
              <w:pStyle w:val="TableText2"/>
              <w:jc w:val="center"/>
              <w:rPr>
                <w:sz w:val="18"/>
              </w:rPr>
            </w:pPr>
            <w:r>
              <w:rPr>
                <w:sz w:val="18"/>
              </w:rPr>
              <w:t>256.00</w:t>
            </w:r>
          </w:p>
        </w:tc>
        <w:tc>
          <w:tcPr>
            <w:tcW w:w="1011" w:type="dxa"/>
            <w:tcBorders>
              <w:left w:val="nil"/>
            </w:tcBorders>
          </w:tcPr>
          <w:p w14:paraId="25BDCDE3" w14:textId="77777777" w:rsidR="00CB4083" w:rsidRDefault="00CB4083" w:rsidP="00CB4083">
            <w:pPr>
              <w:pStyle w:val="TableText2"/>
              <w:jc w:val="center"/>
              <w:rPr>
                <w:sz w:val="18"/>
              </w:rPr>
            </w:pPr>
            <w:r>
              <w:rPr>
                <w:sz w:val="18"/>
              </w:rPr>
              <w:t>26.50</w:t>
            </w:r>
          </w:p>
        </w:tc>
        <w:tc>
          <w:tcPr>
            <w:tcW w:w="1010" w:type="dxa"/>
            <w:tcBorders>
              <w:right w:val="nil"/>
            </w:tcBorders>
          </w:tcPr>
          <w:p w14:paraId="7D904611" w14:textId="77777777" w:rsidR="00CB4083" w:rsidRDefault="00CB4083" w:rsidP="00CB4083">
            <w:pPr>
              <w:pStyle w:val="TableText2"/>
              <w:jc w:val="center"/>
              <w:rPr>
                <w:sz w:val="18"/>
              </w:rPr>
            </w:pPr>
            <w:r>
              <w:rPr>
                <w:sz w:val="18"/>
              </w:rPr>
              <w:t>307.00</w:t>
            </w:r>
          </w:p>
        </w:tc>
        <w:tc>
          <w:tcPr>
            <w:tcW w:w="1011" w:type="dxa"/>
            <w:tcBorders>
              <w:left w:val="nil"/>
            </w:tcBorders>
          </w:tcPr>
          <w:p w14:paraId="22DCFAC1" w14:textId="77777777" w:rsidR="00CB4083" w:rsidRDefault="00CB4083" w:rsidP="00CB4083">
            <w:pPr>
              <w:pStyle w:val="TableText2"/>
              <w:jc w:val="center"/>
              <w:rPr>
                <w:sz w:val="18"/>
              </w:rPr>
            </w:pPr>
            <w:r>
              <w:rPr>
                <w:sz w:val="18"/>
              </w:rPr>
              <w:t>39.25</w:t>
            </w:r>
          </w:p>
        </w:tc>
      </w:tr>
      <w:tr w:rsidR="00CB4083" w14:paraId="2F88CCA7" w14:textId="77777777" w:rsidTr="00CB4083">
        <w:tc>
          <w:tcPr>
            <w:tcW w:w="1011" w:type="dxa"/>
            <w:tcBorders>
              <w:right w:val="nil"/>
            </w:tcBorders>
          </w:tcPr>
          <w:p w14:paraId="34EDD17D" w14:textId="77777777" w:rsidR="00CB4083" w:rsidRDefault="00CB4083" w:rsidP="00CB4083">
            <w:pPr>
              <w:pStyle w:val="TableText2"/>
              <w:jc w:val="center"/>
              <w:rPr>
                <w:sz w:val="18"/>
              </w:rPr>
            </w:pPr>
            <w:r>
              <w:rPr>
                <w:sz w:val="18"/>
              </w:rPr>
              <w:t>155.00</w:t>
            </w:r>
          </w:p>
        </w:tc>
        <w:tc>
          <w:tcPr>
            <w:tcW w:w="1010" w:type="dxa"/>
            <w:tcBorders>
              <w:left w:val="nil"/>
            </w:tcBorders>
          </w:tcPr>
          <w:p w14:paraId="228A7883" w14:textId="77777777" w:rsidR="00CB4083" w:rsidRDefault="00CB4083" w:rsidP="00CB4083">
            <w:pPr>
              <w:pStyle w:val="TableText2"/>
              <w:jc w:val="center"/>
              <w:rPr>
                <w:sz w:val="18"/>
              </w:rPr>
            </w:pPr>
            <w:r>
              <w:rPr>
                <w:sz w:val="18"/>
              </w:rPr>
              <w:t>1.25</w:t>
            </w:r>
          </w:p>
        </w:tc>
        <w:tc>
          <w:tcPr>
            <w:tcW w:w="1011" w:type="dxa"/>
            <w:tcBorders>
              <w:right w:val="nil"/>
            </w:tcBorders>
          </w:tcPr>
          <w:p w14:paraId="353DF3BC" w14:textId="77777777" w:rsidR="00CB4083" w:rsidRDefault="00CB4083" w:rsidP="00CB4083">
            <w:pPr>
              <w:pStyle w:val="TableText2"/>
              <w:jc w:val="center"/>
              <w:rPr>
                <w:sz w:val="18"/>
              </w:rPr>
            </w:pPr>
            <w:r>
              <w:rPr>
                <w:sz w:val="18"/>
              </w:rPr>
              <w:t>206.00</w:t>
            </w:r>
          </w:p>
        </w:tc>
        <w:tc>
          <w:tcPr>
            <w:tcW w:w="1010" w:type="dxa"/>
            <w:tcBorders>
              <w:left w:val="nil"/>
            </w:tcBorders>
          </w:tcPr>
          <w:p w14:paraId="24BC4B57" w14:textId="77777777" w:rsidR="00CB4083" w:rsidRDefault="00CB4083" w:rsidP="00CB4083">
            <w:pPr>
              <w:pStyle w:val="TableText2"/>
              <w:jc w:val="center"/>
              <w:rPr>
                <w:sz w:val="18"/>
              </w:rPr>
            </w:pPr>
            <w:r>
              <w:rPr>
                <w:sz w:val="18"/>
              </w:rPr>
              <w:t>14.00</w:t>
            </w:r>
          </w:p>
        </w:tc>
        <w:tc>
          <w:tcPr>
            <w:tcW w:w="1010" w:type="dxa"/>
            <w:tcBorders>
              <w:right w:val="nil"/>
            </w:tcBorders>
          </w:tcPr>
          <w:p w14:paraId="66A30C7D" w14:textId="77777777" w:rsidR="00CB4083" w:rsidRDefault="00CB4083" w:rsidP="00CB4083">
            <w:pPr>
              <w:pStyle w:val="TableText2"/>
              <w:jc w:val="center"/>
              <w:rPr>
                <w:sz w:val="18"/>
              </w:rPr>
            </w:pPr>
            <w:r>
              <w:rPr>
                <w:sz w:val="18"/>
              </w:rPr>
              <w:t>257.00</w:t>
            </w:r>
          </w:p>
        </w:tc>
        <w:tc>
          <w:tcPr>
            <w:tcW w:w="1011" w:type="dxa"/>
            <w:tcBorders>
              <w:left w:val="nil"/>
            </w:tcBorders>
          </w:tcPr>
          <w:p w14:paraId="182306FB" w14:textId="77777777" w:rsidR="00CB4083" w:rsidRDefault="00CB4083" w:rsidP="00CB4083">
            <w:pPr>
              <w:pStyle w:val="TableText2"/>
              <w:jc w:val="center"/>
              <w:rPr>
                <w:sz w:val="18"/>
              </w:rPr>
            </w:pPr>
            <w:r>
              <w:rPr>
                <w:sz w:val="18"/>
              </w:rPr>
              <w:t>26.75</w:t>
            </w:r>
          </w:p>
        </w:tc>
        <w:tc>
          <w:tcPr>
            <w:tcW w:w="1010" w:type="dxa"/>
            <w:tcBorders>
              <w:right w:val="nil"/>
            </w:tcBorders>
          </w:tcPr>
          <w:p w14:paraId="12CF906C" w14:textId="77777777" w:rsidR="00CB4083" w:rsidRDefault="00CB4083" w:rsidP="00CB4083">
            <w:pPr>
              <w:pStyle w:val="TableText2"/>
              <w:jc w:val="center"/>
              <w:rPr>
                <w:sz w:val="18"/>
              </w:rPr>
            </w:pPr>
            <w:r>
              <w:rPr>
                <w:sz w:val="18"/>
              </w:rPr>
              <w:t>308.00</w:t>
            </w:r>
          </w:p>
        </w:tc>
        <w:tc>
          <w:tcPr>
            <w:tcW w:w="1011" w:type="dxa"/>
            <w:tcBorders>
              <w:left w:val="nil"/>
            </w:tcBorders>
          </w:tcPr>
          <w:p w14:paraId="3FE42C6B" w14:textId="77777777" w:rsidR="00CB4083" w:rsidRDefault="00CB4083" w:rsidP="00CB4083">
            <w:pPr>
              <w:pStyle w:val="TableText2"/>
              <w:jc w:val="center"/>
              <w:rPr>
                <w:sz w:val="18"/>
              </w:rPr>
            </w:pPr>
            <w:r>
              <w:rPr>
                <w:sz w:val="18"/>
              </w:rPr>
              <w:t>39.50</w:t>
            </w:r>
          </w:p>
        </w:tc>
      </w:tr>
      <w:tr w:rsidR="00CB4083" w14:paraId="0695A4F9" w14:textId="77777777" w:rsidTr="00CB4083">
        <w:tc>
          <w:tcPr>
            <w:tcW w:w="1011" w:type="dxa"/>
            <w:tcBorders>
              <w:right w:val="nil"/>
            </w:tcBorders>
          </w:tcPr>
          <w:p w14:paraId="2E1FFCF5" w14:textId="77777777" w:rsidR="00CB4083" w:rsidRDefault="00CB4083" w:rsidP="00CB4083">
            <w:pPr>
              <w:pStyle w:val="TableText2"/>
              <w:jc w:val="center"/>
              <w:rPr>
                <w:sz w:val="18"/>
              </w:rPr>
            </w:pPr>
            <w:r>
              <w:rPr>
                <w:sz w:val="18"/>
              </w:rPr>
              <w:t>156.00</w:t>
            </w:r>
          </w:p>
        </w:tc>
        <w:tc>
          <w:tcPr>
            <w:tcW w:w="1010" w:type="dxa"/>
            <w:tcBorders>
              <w:left w:val="nil"/>
            </w:tcBorders>
          </w:tcPr>
          <w:p w14:paraId="1C381820" w14:textId="77777777" w:rsidR="00CB4083" w:rsidRDefault="00CB4083" w:rsidP="00CB4083">
            <w:pPr>
              <w:pStyle w:val="TableText2"/>
              <w:jc w:val="center"/>
              <w:rPr>
                <w:sz w:val="18"/>
              </w:rPr>
            </w:pPr>
            <w:r>
              <w:rPr>
                <w:sz w:val="18"/>
              </w:rPr>
              <w:t>1.50</w:t>
            </w:r>
          </w:p>
        </w:tc>
        <w:tc>
          <w:tcPr>
            <w:tcW w:w="1011" w:type="dxa"/>
            <w:tcBorders>
              <w:right w:val="nil"/>
            </w:tcBorders>
          </w:tcPr>
          <w:p w14:paraId="2F02444A" w14:textId="77777777" w:rsidR="00CB4083" w:rsidRDefault="00CB4083" w:rsidP="00CB4083">
            <w:pPr>
              <w:pStyle w:val="TableText2"/>
              <w:jc w:val="center"/>
              <w:rPr>
                <w:sz w:val="18"/>
              </w:rPr>
            </w:pPr>
            <w:r>
              <w:rPr>
                <w:sz w:val="18"/>
              </w:rPr>
              <w:t>207.00</w:t>
            </w:r>
          </w:p>
        </w:tc>
        <w:tc>
          <w:tcPr>
            <w:tcW w:w="1010" w:type="dxa"/>
            <w:tcBorders>
              <w:left w:val="nil"/>
            </w:tcBorders>
          </w:tcPr>
          <w:p w14:paraId="05029B5C" w14:textId="77777777" w:rsidR="00CB4083" w:rsidRDefault="00CB4083" w:rsidP="00CB4083">
            <w:pPr>
              <w:pStyle w:val="TableText2"/>
              <w:jc w:val="center"/>
              <w:rPr>
                <w:sz w:val="18"/>
              </w:rPr>
            </w:pPr>
            <w:r>
              <w:rPr>
                <w:sz w:val="18"/>
              </w:rPr>
              <w:t>14.25</w:t>
            </w:r>
          </w:p>
        </w:tc>
        <w:tc>
          <w:tcPr>
            <w:tcW w:w="1010" w:type="dxa"/>
            <w:tcBorders>
              <w:right w:val="nil"/>
            </w:tcBorders>
          </w:tcPr>
          <w:p w14:paraId="500ECF0B" w14:textId="77777777" w:rsidR="00CB4083" w:rsidRDefault="00CB4083" w:rsidP="00CB4083">
            <w:pPr>
              <w:pStyle w:val="TableText2"/>
              <w:jc w:val="center"/>
              <w:rPr>
                <w:sz w:val="18"/>
              </w:rPr>
            </w:pPr>
            <w:r>
              <w:rPr>
                <w:sz w:val="18"/>
              </w:rPr>
              <w:t>258.00</w:t>
            </w:r>
          </w:p>
        </w:tc>
        <w:tc>
          <w:tcPr>
            <w:tcW w:w="1011" w:type="dxa"/>
            <w:tcBorders>
              <w:left w:val="nil"/>
            </w:tcBorders>
          </w:tcPr>
          <w:p w14:paraId="6329C2CB" w14:textId="77777777" w:rsidR="00CB4083" w:rsidRDefault="00CB4083" w:rsidP="00CB4083">
            <w:pPr>
              <w:pStyle w:val="TableText2"/>
              <w:jc w:val="center"/>
              <w:rPr>
                <w:sz w:val="18"/>
              </w:rPr>
            </w:pPr>
            <w:r>
              <w:rPr>
                <w:sz w:val="18"/>
              </w:rPr>
              <w:t>27.00</w:t>
            </w:r>
          </w:p>
        </w:tc>
        <w:tc>
          <w:tcPr>
            <w:tcW w:w="1010" w:type="dxa"/>
            <w:tcBorders>
              <w:right w:val="nil"/>
            </w:tcBorders>
          </w:tcPr>
          <w:p w14:paraId="5422D1DE" w14:textId="77777777" w:rsidR="00CB4083" w:rsidRDefault="00CB4083" w:rsidP="00CB4083">
            <w:pPr>
              <w:pStyle w:val="TableText2"/>
              <w:jc w:val="center"/>
              <w:rPr>
                <w:sz w:val="18"/>
              </w:rPr>
            </w:pPr>
            <w:r>
              <w:rPr>
                <w:sz w:val="18"/>
              </w:rPr>
              <w:t>309.00</w:t>
            </w:r>
          </w:p>
        </w:tc>
        <w:tc>
          <w:tcPr>
            <w:tcW w:w="1011" w:type="dxa"/>
            <w:tcBorders>
              <w:left w:val="nil"/>
            </w:tcBorders>
          </w:tcPr>
          <w:p w14:paraId="56DA0F9C" w14:textId="77777777" w:rsidR="00CB4083" w:rsidRDefault="00CB4083" w:rsidP="00CB4083">
            <w:pPr>
              <w:pStyle w:val="TableText2"/>
              <w:jc w:val="center"/>
              <w:rPr>
                <w:sz w:val="18"/>
              </w:rPr>
            </w:pPr>
            <w:r>
              <w:rPr>
                <w:sz w:val="18"/>
              </w:rPr>
              <w:t>39.75</w:t>
            </w:r>
          </w:p>
        </w:tc>
      </w:tr>
      <w:tr w:rsidR="00CB4083" w14:paraId="259EEDBD" w14:textId="77777777" w:rsidTr="00CB4083">
        <w:tc>
          <w:tcPr>
            <w:tcW w:w="1011" w:type="dxa"/>
            <w:tcBorders>
              <w:right w:val="nil"/>
            </w:tcBorders>
          </w:tcPr>
          <w:p w14:paraId="35E69B01" w14:textId="77777777" w:rsidR="00CB4083" w:rsidRDefault="00CB4083" w:rsidP="00CB4083">
            <w:pPr>
              <w:pStyle w:val="TableText2"/>
              <w:jc w:val="center"/>
              <w:rPr>
                <w:sz w:val="18"/>
              </w:rPr>
            </w:pPr>
            <w:r>
              <w:rPr>
                <w:sz w:val="18"/>
              </w:rPr>
              <w:t>157.00</w:t>
            </w:r>
          </w:p>
        </w:tc>
        <w:tc>
          <w:tcPr>
            <w:tcW w:w="1010" w:type="dxa"/>
            <w:tcBorders>
              <w:left w:val="nil"/>
            </w:tcBorders>
          </w:tcPr>
          <w:p w14:paraId="6AD55831" w14:textId="77777777" w:rsidR="00CB4083" w:rsidRDefault="00CB4083" w:rsidP="00CB4083">
            <w:pPr>
              <w:pStyle w:val="TableText2"/>
              <w:jc w:val="center"/>
              <w:rPr>
                <w:sz w:val="18"/>
              </w:rPr>
            </w:pPr>
            <w:r>
              <w:rPr>
                <w:sz w:val="18"/>
              </w:rPr>
              <w:t>1.75</w:t>
            </w:r>
          </w:p>
        </w:tc>
        <w:tc>
          <w:tcPr>
            <w:tcW w:w="1011" w:type="dxa"/>
            <w:tcBorders>
              <w:right w:val="nil"/>
            </w:tcBorders>
          </w:tcPr>
          <w:p w14:paraId="15A5400C" w14:textId="77777777" w:rsidR="00CB4083" w:rsidRDefault="00CB4083" w:rsidP="00CB4083">
            <w:pPr>
              <w:pStyle w:val="TableText2"/>
              <w:jc w:val="center"/>
              <w:rPr>
                <w:sz w:val="18"/>
              </w:rPr>
            </w:pPr>
            <w:r>
              <w:rPr>
                <w:sz w:val="18"/>
              </w:rPr>
              <w:t>208.00</w:t>
            </w:r>
          </w:p>
        </w:tc>
        <w:tc>
          <w:tcPr>
            <w:tcW w:w="1010" w:type="dxa"/>
            <w:tcBorders>
              <w:left w:val="nil"/>
            </w:tcBorders>
          </w:tcPr>
          <w:p w14:paraId="7F96C3BA" w14:textId="77777777" w:rsidR="00CB4083" w:rsidRDefault="00CB4083" w:rsidP="00CB4083">
            <w:pPr>
              <w:pStyle w:val="TableText2"/>
              <w:jc w:val="center"/>
              <w:rPr>
                <w:sz w:val="18"/>
              </w:rPr>
            </w:pPr>
            <w:r>
              <w:rPr>
                <w:sz w:val="18"/>
              </w:rPr>
              <w:t>14.50</w:t>
            </w:r>
          </w:p>
        </w:tc>
        <w:tc>
          <w:tcPr>
            <w:tcW w:w="1010" w:type="dxa"/>
            <w:tcBorders>
              <w:right w:val="nil"/>
            </w:tcBorders>
          </w:tcPr>
          <w:p w14:paraId="55DFBFB0" w14:textId="77777777" w:rsidR="00CB4083" w:rsidRDefault="00CB4083" w:rsidP="00CB4083">
            <w:pPr>
              <w:pStyle w:val="TableText2"/>
              <w:jc w:val="center"/>
              <w:rPr>
                <w:sz w:val="18"/>
              </w:rPr>
            </w:pPr>
            <w:r>
              <w:rPr>
                <w:sz w:val="18"/>
              </w:rPr>
              <w:t>259.00</w:t>
            </w:r>
          </w:p>
        </w:tc>
        <w:tc>
          <w:tcPr>
            <w:tcW w:w="1011" w:type="dxa"/>
            <w:tcBorders>
              <w:left w:val="nil"/>
            </w:tcBorders>
          </w:tcPr>
          <w:p w14:paraId="03C9AC5E" w14:textId="77777777" w:rsidR="00CB4083" w:rsidRDefault="00CB4083" w:rsidP="00CB4083">
            <w:pPr>
              <w:pStyle w:val="TableText2"/>
              <w:jc w:val="center"/>
              <w:rPr>
                <w:sz w:val="18"/>
              </w:rPr>
            </w:pPr>
            <w:r>
              <w:rPr>
                <w:sz w:val="18"/>
              </w:rPr>
              <w:t>27.25</w:t>
            </w:r>
          </w:p>
        </w:tc>
        <w:tc>
          <w:tcPr>
            <w:tcW w:w="1010" w:type="dxa"/>
            <w:tcBorders>
              <w:right w:val="nil"/>
            </w:tcBorders>
          </w:tcPr>
          <w:p w14:paraId="6AE63510" w14:textId="77777777" w:rsidR="00CB4083" w:rsidRDefault="00CB4083" w:rsidP="00CB4083">
            <w:pPr>
              <w:pStyle w:val="TableText2"/>
              <w:jc w:val="center"/>
              <w:rPr>
                <w:sz w:val="18"/>
              </w:rPr>
            </w:pPr>
            <w:r>
              <w:rPr>
                <w:sz w:val="18"/>
              </w:rPr>
              <w:t>310.00</w:t>
            </w:r>
          </w:p>
        </w:tc>
        <w:tc>
          <w:tcPr>
            <w:tcW w:w="1011" w:type="dxa"/>
            <w:tcBorders>
              <w:left w:val="nil"/>
            </w:tcBorders>
          </w:tcPr>
          <w:p w14:paraId="1C8E9961" w14:textId="77777777" w:rsidR="00CB4083" w:rsidRDefault="00CB4083" w:rsidP="00CB4083">
            <w:pPr>
              <w:pStyle w:val="TableText2"/>
              <w:jc w:val="center"/>
              <w:rPr>
                <w:sz w:val="18"/>
              </w:rPr>
            </w:pPr>
            <w:r>
              <w:rPr>
                <w:sz w:val="18"/>
              </w:rPr>
              <w:t>40.00</w:t>
            </w:r>
          </w:p>
        </w:tc>
      </w:tr>
      <w:tr w:rsidR="00CB4083" w14:paraId="476EDC93" w14:textId="77777777" w:rsidTr="00CB4083">
        <w:tc>
          <w:tcPr>
            <w:tcW w:w="1011" w:type="dxa"/>
            <w:tcBorders>
              <w:right w:val="nil"/>
            </w:tcBorders>
          </w:tcPr>
          <w:p w14:paraId="5D133AC8" w14:textId="77777777" w:rsidR="00CB4083" w:rsidRDefault="00CB4083" w:rsidP="00CB4083">
            <w:pPr>
              <w:pStyle w:val="TableText2"/>
              <w:jc w:val="center"/>
              <w:rPr>
                <w:sz w:val="18"/>
              </w:rPr>
            </w:pPr>
            <w:r>
              <w:rPr>
                <w:sz w:val="18"/>
              </w:rPr>
              <w:t>158.00</w:t>
            </w:r>
          </w:p>
        </w:tc>
        <w:tc>
          <w:tcPr>
            <w:tcW w:w="1010" w:type="dxa"/>
            <w:tcBorders>
              <w:left w:val="nil"/>
            </w:tcBorders>
          </w:tcPr>
          <w:p w14:paraId="45C303AA" w14:textId="77777777" w:rsidR="00CB4083" w:rsidRDefault="00CB4083" w:rsidP="00CB4083">
            <w:pPr>
              <w:pStyle w:val="TableText2"/>
              <w:jc w:val="center"/>
              <w:rPr>
                <w:sz w:val="18"/>
              </w:rPr>
            </w:pPr>
            <w:r>
              <w:rPr>
                <w:sz w:val="18"/>
              </w:rPr>
              <w:t>2.00</w:t>
            </w:r>
          </w:p>
        </w:tc>
        <w:tc>
          <w:tcPr>
            <w:tcW w:w="1011" w:type="dxa"/>
            <w:tcBorders>
              <w:right w:val="nil"/>
            </w:tcBorders>
          </w:tcPr>
          <w:p w14:paraId="65707802" w14:textId="77777777" w:rsidR="00CB4083" w:rsidRDefault="00CB4083" w:rsidP="00CB4083">
            <w:pPr>
              <w:pStyle w:val="TableText2"/>
              <w:jc w:val="center"/>
              <w:rPr>
                <w:sz w:val="18"/>
              </w:rPr>
            </w:pPr>
            <w:r>
              <w:rPr>
                <w:sz w:val="18"/>
              </w:rPr>
              <w:t>209.00</w:t>
            </w:r>
          </w:p>
        </w:tc>
        <w:tc>
          <w:tcPr>
            <w:tcW w:w="1010" w:type="dxa"/>
            <w:tcBorders>
              <w:left w:val="nil"/>
            </w:tcBorders>
          </w:tcPr>
          <w:p w14:paraId="26B8CA1B" w14:textId="77777777" w:rsidR="00CB4083" w:rsidRDefault="00CB4083" w:rsidP="00CB4083">
            <w:pPr>
              <w:pStyle w:val="TableText2"/>
              <w:jc w:val="center"/>
              <w:rPr>
                <w:sz w:val="18"/>
              </w:rPr>
            </w:pPr>
            <w:r>
              <w:rPr>
                <w:sz w:val="18"/>
              </w:rPr>
              <w:t>14.75</w:t>
            </w:r>
          </w:p>
        </w:tc>
        <w:tc>
          <w:tcPr>
            <w:tcW w:w="1010" w:type="dxa"/>
            <w:tcBorders>
              <w:right w:val="nil"/>
            </w:tcBorders>
          </w:tcPr>
          <w:p w14:paraId="1A2E3E6F" w14:textId="77777777" w:rsidR="00CB4083" w:rsidRDefault="00CB4083" w:rsidP="00CB4083">
            <w:pPr>
              <w:pStyle w:val="TableText2"/>
              <w:jc w:val="center"/>
              <w:rPr>
                <w:sz w:val="18"/>
              </w:rPr>
            </w:pPr>
            <w:r>
              <w:rPr>
                <w:sz w:val="18"/>
              </w:rPr>
              <w:t>260.00</w:t>
            </w:r>
          </w:p>
        </w:tc>
        <w:tc>
          <w:tcPr>
            <w:tcW w:w="1011" w:type="dxa"/>
            <w:tcBorders>
              <w:left w:val="nil"/>
            </w:tcBorders>
          </w:tcPr>
          <w:p w14:paraId="7B1DECE1" w14:textId="77777777" w:rsidR="00CB4083" w:rsidRDefault="00CB4083" w:rsidP="00CB4083">
            <w:pPr>
              <w:pStyle w:val="TableText2"/>
              <w:jc w:val="center"/>
              <w:rPr>
                <w:sz w:val="18"/>
              </w:rPr>
            </w:pPr>
            <w:r>
              <w:rPr>
                <w:sz w:val="18"/>
              </w:rPr>
              <w:t>27.50</w:t>
            </w:r>
          </w:p>
        </w:tc>
        <w:tc>
          <w:tcPr>
            <w:tcW w:w="1010" w:type="dxa"/>
            <w:tcBorders>
              <w:right w:val="nil"/>
            </w:tcBorders>
          </w:tcPr>
          <w:p w14:paraId="46157BA8" w14:textId="77777777" w:rsidR="00CB4083" w:rsidRDefault="00CB4083" w:rsidP="00CB4083">
            <w:pPr>
              <w:pStyle w:val="TableText2"/>
              <w:jc w:val="center"/>
              <w:rPr>
                <w:sz w:val="18"/>
              </w:rPr>
            </w:pPr>
            <w:r>
              <w:rPr>
                <w:sz w:val="18"/>
              </w:rPr>
              <w:t>311.00</w:t>
            </w:r>
          </w:p>
        </w:tc>
        <w:tc>
          <w:tcPr>
            <w:tcW w:w="1011" w:type="dxa"/>
            <w:tcBorders>
              <w:left w:val="nil"/>
            </w:tcBorders>
          </w:tcPr>
          <w:p w14:paraId="4135C90D" w14:textId="77777777" w:rsidR="00CB4083" w:rsidRDefault="00CB4083" w:rsidP="00CB4083">
            <w:pPr>
              <w:pStyle w:val="TableText2"/>
              <w:jc w:val="center"/>
              <w:rPr>
                <w:sz w:val="18"/>
              </w:rPr>
            </w:pPr>
            <w:r>
              <w:rPr>
                <w:sz w:val="18"/>
              </w:rPr>
              <w:t>40.25</w:t>
            </w:r>
          </w:p>
        </w:tc>
      </w:tr>
      <w:tr w:rsidR="00CB4083" w14:paraId="70F7380A" w14:textId="77777777" w:rsidTr="00CB4083">
        <w:tc>
          <w:tcPr>
            <w:tcW w:w="1011" w:type="dxa"/>
            <w:tcBorders>
              <w:right w:val="nil"/>
            </w:tcBorders>
          </w:tcPr>
          <w:p w14:paraId="0310DFFA" w14:textId="77777777" w:rsidR="00CB4083" w:rsidRDefault="00CB4083" w:rsidP="00CB4083">
            <w:pPr>
              <w:pStyle w:val="TableText2"/>
              <w:jc w:val="center"/>
              <w:rPr>
                <w:sz w:val="18"/>
              </w:rPr>
            </w:pPr>
            <w:r>
              <w:rPr>
                <w:sz w:val="18"/>
              </w:rPr>
              <w:t>159.00</w:t>
            </w:r>
          </w:p>
        </w:tc>
        <w:tc>
          <w:tcPr>
            <w:tcW w:w="1010" w:type="dxa"/>
            <w:tcBorders>
              <w:left w:val="nil"/>
            </w:tcBorders>
          </w:tcPr>
          <w:p w14:paraId="396D34DD" w14:textId="77777777" w:rsidR="00CB4083" w:rsidRDefault="00CB4083" w:rsidP="00CB4083">
            <w:pPr>
              <w:pStyle w:val="TableText2"/>
              <w:jc w:val="center"/>
              <w:rPr>
                <w:sz w:val="18"/>
              </w:rPr>
            </w:pPr>
            <w:r>
              <w:rPr>
                <w:sz w:val="18"/>
              </w:rPr>
              <w:t>2.25</w:t>
            </w:r>
          </w:p>
        </w:tc>
        <w:tc>
          <w:tcPr>
            <w:tcW w:w="1011" w:type="dxa"/>
            <w:tcBorders>
              <w:right w:val="nil"/>
            </w:tcBorders>
          </w:tcPr>
          <w:p w14:paraId="2D91E139" w14:textId="77777777" w:rsidR="00CB4083" w:rsidRDefault="00CB4083" w:rsidP="00CB4083">
            <w:pPr>
              <w:pStyle w:val="TableText2"/>
              <w:jc w:val="center"/>
              <w:rPr>
                <w:sz w:val="18"/>
              </w:rPr>
            </w:pPr>
            <w:r>
              <w:rPr>
                <w:sz w:val="18"/>
              </w:rPr>
              <w:t>210.00</w:t>
            </w:r>
          </w:p>
        </w:tc>
        <w:tc>
          <w:tcPr>
            <w:tcW w:w="1010" w:type="dxa"/>
            <w:tcBorders>
              <w:left w:val="nil"/>
            </w:tcBorders>
          </w:tcPr>
          <w:p w14:paraId="507A1781" w14:textId="77777777" w:rsidR="00CB4083" w:rsidRDefault="00CB4083" w:rsidP="00CB4083">
            <w:pPr>
              <w:pStyle w:val="TableText2"/>
              <w:jc w:val="center"/>
              <w:rPr>
                <w:sz w:val="18"/>
              </w:rPr>
            </w:pPr>
            <w:r>
              <w:rPr>
                <w:sz w:val="18"/>
              </w:rPr>
              <w:t>15.00</w:t>
            </w:r>
          </w:p>
        </w:tc>
        <w:tc>
          <w:tcPr>
            <w:tcW w:w="1010" w:type="dxa"/>
            <w:tcBorders>
              <w:right w:val="nil"/>
            </w:tcBorders>
          </w:tcPr>
          <w:p w14:paraId="76E49ADC" w14:textId="77777777" w:rsidR="00CB4083" w:rsidRDefault="00CB4083" w:rsidP="00CB4083">
            <w:pPr>
              <w:pStyle w:val="TableText2"/>
              <w:jc w:val="center"/>
              <w:rPr>
                <w:sz w:val="18"/>
              </w:rPr>
            </w:pPr>
            <w:r>
              <w:rPr>
                <w:sz w:val="18"/>
              </w:rPr>
              <w:t>261.00</w:t>
            </w:r>
          </w:p>
        </w:tc>
        <w:tc>
          <w:tcPr>
            <w:tcW w:w="1011" w:type="dxa"/>
            <w:tcBorders>
              <w:left w:val="nil"/>
            </w:tcBorders>
          </w:tcPr>
          <w:p w14:paraId="3B15D273" w14:textId="77777777" w:rsidR="00CB4083" w:rsidRDefault="00CB4083" w:rsidP="00CB4083">
            <w:pPr>
              <w:pStyle w:val="TableText2"/>
              <w:jc w:val="center"/>
              <w:rPr>
                <w:sz w:val="18"/>
              </w:rPr>
            </w:pPr>
            <w:r>
              <w:rPr>
                <w:sz w:val="18"/>
              </w:rPr>
              <w:t>27.75</w:t>
            </w:r>
          </w:p>
        </w:tc>
        <w:tc>
          <w:tcPr>
            <w:tcW w:w="1010" w:type="dxa"/>
            <w:tcBorders>
              <w:right w:val="nil"/>
            </w:tcBorders>
          </w:tcPr>
          <w:p w14:paraId="4F37483D" w14:textId="77777777" w:rsidR="00CB4083" w:rsidRDefault="00CB4083" w:rsidP="00CB4083">
            <w:pPr>
              <w:pStyle w:val="TableText2"/>
              <w:jc w:val="center"/>
              <w:rPr>
                <w:sz w:val="18"/>
              </w:rPr>
            </w:pPr>
            <w:r>
              <w:rPr>
                <w:sz w:val="18"/>
              </w:rPr>
              <w:t>312.00</w:t>
            </w:r>
          </w:p>
        </w:tc>
        <w:tc>
          <w:tcPr>
            <w:tcW w:w="1011" w:type="dxa"/>
            <w:tcBorders>
              <w:left w:val="nil"/>
            </w:tcBorders>
          </w:tcPr>
          <w:p w14:paraId="16DB2A6C" w14:textId="77777777" w:rsidR="00CB4083" w:rsidRDefault="00CB4083" w:rsidP="00CB4083">
            <w:pPr>
              <w:pStyle w:val="TableText2"/>
              <w:jc w:val="center"/>
              <w:rPr>
                <w:sz w:val="18"/>
              </w:rPr>
            </w:pPr>
            <w:r>
              <w:rPr>
                <w:sz w:val="18"/>
              </w:rPr>
              <w:t>40.50</w:t>
            </w:r>
          </w:p>
        </w:tc>
      </w:tr>
      <w:tr w:rsidR="00CB4083" w14:paraId="5A6D6433" w14:textId="77777777" w:rsidTr="00CB4083">
        <w:tc>
          <w:tcPr>
            <w:tcW w:w="1011" w:type="dxa"/>
            <w:tcBorders>
              <w:right w:val="nil"/>
            </w:tcBorders>
          </w:tcPr>
          <w:p w14:paraId="572DCA6C" w14:textId="77777777" w:rsidR="00CB4083" w:rsidRDefault="00CB4083" w:rsidP="00CB4083">
            <w:pPr>
              <w:pStyle w:val="TableText2"/>
              <w:jc w:val="center"/>
              <w:rPr>
                <w:sz w:val="18"/>
              </w:rPr>
            </w:pPr>
            <w:r>
              <w:rPr>
                <w:sz w:val="18"/>
              </w:rPr>
              <w:t>160.00</w:t>
            </w:r>
          </w:p>
        </w:tc>
        <w:tc>
          <w:tcPr>
            <w:tcW w:w="1010" w:type="dxa"/>
            <w:tcBorders>
              <w:left w:val="nil"/>
            </w:tcBorders>
          </w:tcPr>
          <w:p w14:paraId="12BB7591" w14:textId="77777777" w:rsidR="00CB4083" w:rsidRDefault="00CB4083" w:rsidP="00CB4083">
            <w:pPr>
              <w:pStyle w:val="TableText2"/>
              <w:jc w:val="center"/>
              <w:rPr>
                <w:sz w:val="18"/>
              </w:rPr>
            </w:pPr>
            <w:r>
              <w:rPr>
                <w:sz w:val="18"/>
              </w:rPr>
              <w:t>2.50</w:t>
            </w:r>
          </w:p>
        </w:tc>
        <w:tc>
          <w:tcPr>
            <w:tcW w:w="1011" w:type="dxa"/>
            <w:tcBorders>
              <w:right w:val="nil"/>
            </w:tcBorders>
          </w:tcPr>
          <w:p w14:paraId="3C99F778" w14:textId="77777777" w:rsidR="00CB4083" w:rsidRDefault="00CB4083" w:rsidP="00CB4083">
            <w:pPr>
              <w:pStyle w:val="TableText2"/>
              <w:jc w:val="center"/>
              <w:rPr>
                <w:sz w:val="18"/>
              </w:rPr>
            </w:pPr>
            <w:r>
              <w:rPr>
                <w:sz w:val="18"/>
              </w:rPr>
              <w:t>211.00</w:t>
            </w:r>
          </w:p>
        </w:tc>
        <w:tc>
          <w:tcPr>
            <w:tcW w:w="1010" w:type="dxa"/>
            <w:tcBorders>
              <w:left w:val="nil"/>
            </w:tcBorders>
          </w:tcPr>
          <w:p w14:paraId="79B78E7B" w14:textId="77777777" w:rsidR="00CB4083" w:rsidRDefault="00CB4083" w:rsidP="00CB4083">
            <w:pPr>
              <w:pStyle w:val="TableText2"/>
              <w:jc w:val="center"/>
              <w:rPr>
                <w:sz w:val="18"/>
              </w:rPr>
            </w:pPr>
            <w:r>
              <w:rPr>
                <w:sz w:val="18"/>
              </w:rPr>
              <w:t>15.25</w:t>
            </w:r>
          </w:p>
        </w:tc>
        <w:tc>
          <w:tcPr>
            <w:tcW w:w="1010" w:type="dxa"/>
            <w:tcBorders>
              <w:right w:val="nil"/>
            </w:tcBorders>
          </w:tcPr>
          <w:p w14:paraId="11E2075D" w14:textId="77777777" w:rsidR="00CB4083" w:rsidRDefault="00CB4083" w:rsidP="00CB4083">
            <w:pPr>
              <w:pStyle w:val="TableText2"/>
              <w:jc w:val="center"/>
              <w:rPr>
                <w:sz w:val="18"/>
              </w:rPr>
            </w:pPr>
            <w:r>
              <w:rPr>
                <w:sz w:val="18"/>
              </w:rPr>
              <w:t>262.00</w:t>
            </w:r>
          </w:p>
        </w:tc>
        <w:tc>
          <w:tcPr>
            <w:tcW w:w="1011" w:type="dxa"/>
            <w:tcBorders>
              <w:left w:val="nil"/>
            </w:tcBorders>
          </w:tcPr>
          <w:p w14:paraId="274125DF" w14:textId="77777777" w:rsidR="00CB4083" w:rsidRDefault="00CB4083" w:rsidP="00CB4083">
            <w:pPr>
              <w:pStyle w:val="TableText2"/>
              <w:jc w:val="center"/>
              <w:rPr>
                <w:sz w:val="18"/>
              </w:rPr>
            </w:pPr>
            <w:r>
              <w:rPr>
                <w:sz w:val="18"/>
              </w:rPr>
              <w:t>28.00</w:t>
            </w:r>
          </w:p>
        </w:tc>
        <w:tc>
          <w:tcPr>
            <w:tcW w:w="1010" w:type="dxa"/>
            <w:tcBorders>
              <w:right w:val="nil"/>
            </w:tcBorders>
          </w:tcPr>
          <w:p w14:paraId="0956A080" w14:textId="77777777" w:rsidR="00CB4083" w:rsidRDefault="00CB4083" w:rsidP="00CB4083">
            <w:pPr>
              <w:pStyle w:val="TableText2"/>
              <w:jc w:val="center"/>
              <w:rPr>
                <w:sz w:val="18"/>
              </w:rPr>
            </w:pPr>
            <w:r>
              <w:rPr>
                <w:sz w:val="18"/>
              </w:rPr>
              <w:t>313.00</w:t>
            </w:r>
          </w:p>
        </w:tc>
        <w:tc>
          <w:tcPr>
            <w:tcW w:w="1011" w:type="dxa"/>
            <w:tcBorders>
              <w:left w:val="nil"/>
            </w:tcBorders>
          </w:tcPr>
          <w:p w14:paraId="5B5802B9" w14:textId="77777777" w:rsidR="00CB4083" w:rsidRDefault="00CB4083" w:rsidP="00CB4083">
            <w:pPr>
              <w:pStyle w:val="TableText2"/>
              <w:jc w:val="center"/>
              <w:rPr>
                <w:sz w:val="18"/>
              </w:rPr>
            </w:pPr>
            <w:r>
              <w:rPr>
                <w:sz w:val="18"/>
              </w:rPr>
              <w:t>40.75</w:t>
            </w:r>
          </w:p>
        </w:tc>
      </w:tr>
      <w:tr w:rsidR="00CB4083" w14:paraId="4810C24F" w14:textId="77777777" w:rsidTr="00CB4083">
        <w:tc>
          <w:tcPr>
            <w:tcW w:w="1011" w:type="dxa"/>
            <w:tcBorders>
              <w:right w:val="nil"/>
            </w:tcBorders>
          </w:tcPr>
          <w:p w14:paraId="31A9CF12" w14:textId="77777777" w:rsidR="00CB4083" w:rsidRDefault="00CB4083" w:rsidP="00CB4083">
            <w:pPr>
              <w:pStyle w:val="TableText2"/>
              <w:jc w:val="center"/>
              <w:rPr>
                <w:sz w:val="18"/>
              </w:rPr>
            </w:pPr>
            <w:r>
              <w:rPr>
                <w:sz w:val="18"/>
              </w:rPr>
              <w:t>161.00</w:t>
            </w:r>
          </w:p>
        </w:tc>
        <w:tc>
          <w:tcPr>
            <w:tcW w:w="1010" w:type="dxa"/>
            <w:tcBorders>
              <w:left w:val="nil"/>
            </w:tcBorders>
          </w:tcPr>
          <w:p w14:paraId="5A79B782" w14:textId="77777777" w:rsidR="00CB4083" w:rsidRDefault="00CB4083" w:rsidP="00CB4083">
            <w:pPr>
              <w:pStyle w:val="TableText2"/>
              <w:jc w:val="center"/>
              <w:rPr>
                <w:sz w:val="18"/>
              </w:rPr>
            </w:pPr>
            <w:r>
              <w:rPr>
                <w:sz w:val="18"/>
              </w:rPr>
              <w:t>2.75</w:t>
            </w:r>
          </w:p>
        </w:tc>
        <w:tc>
          <w:tcPr>
            <w:tcW w:w="1011" w:type="dxa"/>
            <w:tcBorders>
              <w:right w:val="nil"/>
            </w:tcBorders>
          </w:tcPr>
          <w:p w14:paraId="0A81EB7E" w14:textId="77777777" w:rsidR="00CB4083" w:rsidRDefault="00CB4083" w:rsidP="00CB4083">
            <w:pPr>
              <w:pStyle w:val="TableText2"/>
              <w:jc w:val="center"/>
              <w:rPr>
                <w:sz w:val="18"/>
              </w:rPr>
            </w:pPr>
            <w:r>
              <w:rPr>
                <w:sz w:val="18"/>
              </w:rPr>
              <w:t>212.00</w:t>
            </w:r>
          </w:p>
        </w:tc>
        <w:tc>
          <w:tcPr>
            <w:tcW w:w="1010" w:type="dxa"/>
            <w:tcBorders>
              <w:left w:val="nil"/>
            </w:tcBorders>
          </w:tcPr>
          <w:p w14:paraId="3533FE84" w14:textId="77777777" w:rsidR="00CB4083" w:rsidRDefault="00CB4083" w:rsidP="00CB4083">
            <w:pPr>
              <w:pStyle w:val="TableText2"/>
              <w:jc w:val="center"/>
              <w:rPr>
                <w:sz w:val="18"/>
              </w:rPr>
            </w:pPr>
            <w:r>
              <w:rPr>
                <w:sz w:val="18"/>
              </w:rPr>
              <w:t>15.50</w:t>
            </w:r>
          </w:p>
        </w:tc>
        <w:tc>
          <w:tcPr>
            <w:tcW w:w="1010" w:type="dxa"/>
            <w:tcBorders>
              <w:right w:val="nil"/>
            </w:tcBorders>
          </w:tcPr>
          <w:p w14:paraId="26B7DB35" w14:textId="77777777" w:rsidR="00CB4083" w:rsidRDefault="00CB4083" w:rsidP="00CB4083">
            <w:pPr>
              <w:pStyle w:val="TableText2"/>
              <w:jc w:val="center"/>
              <w:rPr>
                <w:sz w:val="18"/>
              </w:rPr>
            </w:pPr>
            <w:r>
              <w:rPr>
                <w:sz w:val="18"/>
              </w:rPr>
              <w:t>263.00</w:t>
            </w:r>
          </w:p>
        </w:tc>
        <w:tc>
          <w:tcPr>
            <w:tcW w:w="1011" w:type="dxa"/>
            <w:tcBorders>
              <w:left w:val="nil"/>
            </w:tcBorders>
          </w:tcPr>
          <w:p w14:paraId="76613E24" w14:textId="77777777" w:rsidR="00CB4083" w:rsidRDefault="00CB4083" w:rsidP="00CB4083">
            <w:pPr>
              <w:pStyle w:val="TableText2"/>
              <w:jc w:val="center"/>
              <w:rPr>
                <w:sz w:val="18"/>
              </w:rPr>
            </w:pPr>
            <w:r>
              <w:rPr>
                <w:sz w:val="18"/>
              </w:rPr>
              <w:t>28.25</w:t>
            </w:r>
          </w:p>
        </w:tc>
        <w:tc>
          <w:tcPr>
            <w:tcW w:w="1010" w:type="dxa"/>
            <w:tcBorders>
              <w:right w:val="nil"/>
            </w:tcBorders>
          </w:tcPr>
          <w:p w14:paraId="0B99ECA2" w14:textId="77777777" w:rsidR="00CB4083" w:rsidRDefault="00CB4083" w:rsidP="00CB4083">
            <w:pPr>
              <w:pStyle w:val="TableText2"/>
              <w:jc w:val="center"/>
              <w:rPr>
                <w:sz w:val="18"/>
              </w:rPr>
            </w:pPr>
            <w:r>
              <w:rPr>
                <w:sz w:val="18"/>
              </w:rPr>
              <w:t>314.00</w:t>
            </w:r>
          </w:p>
        </w:tc>
        <w:tc>
          <w:tcPr>
            <w:tcW w:w="1011" w:type="dxa"/>
            <w:tcBorders>
              <w:left w:val="nil"/>
            </w:tcBorders>
          </w:tcPr>
          <w:p w14:paraId="2B17B894" w14:textId="77777777" w:rsidR="00CB4083" w:rsidRDefault="00CB4083" w:rsidP="00CB4083">
            <w:pPr>
              <w:pStyle w:val="TableText2"/>
              <w:jc w:val="center"/>
              <w:rPr>
                <w:sz w:val="18"/>
              </w:rPr>
            </w:pPr>
            <w:r>
              <w:rPr>
                <w:sz w:val="18"/>
              </w:rPr>
              <w:t>41.00</w:t>
            </w:r>
          </w:p>
        </w:tc>
      </w:tr>
      <w:tr w:rsidR="00CB4083" w14:paraId="71533D79" w14:textId="77777777" w:rsidTr="00CB4083">
        <w:tc>
          <w:tcPr>
            <w:tcW w:w="1011" w:type="dxa"/>
            <w:tcBorders>
              <w:right w:val="nil"/>
            </w:tcBorders>
          </w:tcPr>
          <w:p w14:paraId="45FB218C" w14:textId="77777777" w:rsidR="00CB4083" w:rsidRDefault="00CB4083" w:rsidP="00CB4083">
            <w:pPr>
              <w:pStyle w:val="TableText2"/>
              <w:jc w:val="center"/>
              <w:rPr>
                <w:sz w:val="18"/>
              </w:rPr>
            </w:pPr>
            <w:r>
              <w:rPr>
                <w:sz w:val="18"/>
              </w:rPr>
              <w:t>162.00</w:t>
            </w:r>
          </w:p>
        </w:tc>
        <w:tc>
          <w:tcPr>
            <w:tcW w:w="1010" w:type="dxa"/>
            <w:tcBorders>
              <w:left w:val="nil"/>
            </w:tcBorders>
          </w:tcPr>
          <w:p w14:paraId="4E42D153" w14:textId="77777777" w:rsidR="00CB4083" w:rsidRDefault="00CB4083" w:rsidP="00CB4083">
            <w:pPr>
              <w:pStyle w:val="TableText2"/>
              <w:jc w:val="center"/>
              <w:rPr>
                <w:sz w:val="18"/>
              </w:rPr>
            </w:pPr>
            <w:r>
              <w:rPr>
                <w:sz w:val="18"/>
              </w:rPr>
              <w:t>3.00</w:t>
            </w:r>
          </w:p>
        </w:tc>
        <w:tc>
          <w:tcPr>
            <w:tcW w:w="1011" w:type="dxa"/>
            <w:tcBorders>
              <w:right w:val="nil"/>
            </w:tcBorders>
          </w:tcPr>
          <w:p w14:paraId="74653258" w14:textId="77777777" w:rsidR="00CB4083" w:rsidRDefault="00CB4083" w:rsidP="00CB4083">
            <w:pPr>
              <w:pStyle w:val="TableText2"/>
              <w:jc w:val="center"/>
              <w:rPr>
                <w:sz w:val="18"/>
              </w:rPr>
            </w:pPr>
            <w:r>
              <w:rPr>
                <w:sz w:val="18"/>
              </w:rPr>
              <w:t>213.00</w:t>
            </w:r>
          </w:p>
        </w:tc>
        <w:tc>
          <w:tcPr>
            <w:tcW w:w="1010" w:type="dxa"/>
            <w:tcBorders>
              <w:left w:val="nil"/>
            </w:tcBorders>
          </w:tcPr>
          <w:p w14:paraId="694947F6" w14:textId="77777777" w:rsidR="00CB4083" w:rsidRDefault="00CB4083" w:rsidP="00CB4083">
            <w:pPr>
              <w:pStyle w:val="TableText2"/>
              <w:jc w:val="center"/>
              <w:rPr>
                <w:sz w:val="18"/>
              </w:rPr>
            </w:pPr>
            <w:r>
              <w:rPr>
                <w:sz w:val="18"/>
              </w:rPr>
              <w:t>15.75</w:t>
            </w:r>
          </w:p>
        </w:tc>
        <w:tc>
          <w:tcPr>
            <w:tcW w:w="1010" w:type="dxa"/>
            <w:tcBorders>
              <w:right w:val="nil"/>
            </w:tcBorders>
          </w:tcPr>
          <w:p w14:paraId="3B5A9B15" w14:textId="77777777" w:rsidR="00CB4083" w:rsidRDefault="00CB4083" w:rsidP="00CB4083">
            <w:pPr>
              <w:pStyle w:val="TableText2"/>
              <w:jc w:val="center"/>
              <w:rPr>
                <w:sz w:val="18"/>
              </w:rPr>
            </w:pPr>
            <w:r>
              <w:rPr>
                <w:sz w:val="18"/>
              </w:rPr>
              <w:t>264.00</w:t>
            </w:r>
          </w:p>
        </w:tc>
        <w:tc>
          <w:tcPr>
            <w:tcW w:w="1011" w:type="dxa"/>
            <w:tcBorders>
              <w:left w:val="nil"/>
            </w:tcBorders>
          </w:tcPr>
          <w:p w14:paraId="1DFC51FE" w14:textId="77777777" w:rsidR="00CB4083" w:rsidRDefault="00CB4083" w:rsidP="00CB4083">
            <w:pPr>
              <w:pStyle w:val="TableText2"/>
              <w:jc w:val="center"/>
              <w:rPr>
                <w:sz w:val="18"/>
              </w:rPr>
            </w:pPr>
            <w:r>
              <w:rPr>
                <w:sz w:val="18"/>
              </w:rPr>
              <w:t>28.50</w:t>
            </w:r>
          </w:p>
        </w:tc>
        <w:tc>
          <w:tcPr>
            <w:tcW w:w="1010" w:type="dxa"/>
            <w:tcBorders>
              <w:right w:val="nil"/>
            </w:tcBorders>
          </w:tcPr>
          <w:p w14:paraId="73E23D2F" w14:textId="77777777" w:rsidR="00CB4083" w:rsidRDefault="00CB4083" w:rsidP="00CB4083">
            <w:pPr>
              <w:pStyle w:val="TableText2"/>
              <w:jc w:val="center"/>
              <w:rPr>
                <w:sz w:val="18"/>
              </w:rPr>
            </w:pPr>
            <w:r>
              <w:rPr>
                <w:sz w:val="18"/>
              </w:rPr>
              <w:t>315.00</w:t>
            </w:r>
          </w:p>
        </w:tc>
        <w:tc>
          <w:tcPr>
            <w:tcW w:w="1011" w:type="dxa"/>
            <w:tcBorders>
              <w:left w:val="nil"/>
            </w:tcBorders>
          </w:tcPr>
          <w:p w14:paraId="495231F4" w14:textId="77777777" w:rsidR="00CB4083" w:rsidRDefault="00CB4083" w:rsidP="00CB4083">
            <w:pPr>
              <w:pStyle w:val="TableText2"/>
              <w:jc w:val="center"/>
              <w:rPr>
                <w:sz w:val="18"/>
              </w:rPr>
            </w:pPr>
            <w:r>
              <w:rPr>
                <w:sz w:val="18"/>
              </w:rPr>
              <w:t>41.25</w:t>
            </w:r>
          </w:p>
        </w:tc>
      </w:tr>
      <w:tr w:rsidR="00CB4083" w14:paraId="6878CDAD" w14:textId="77777777" w:rsidTr="00CB4083">
        <w:tc>
          <w:tcPr>
            <w:tcW w:w="1011" w:type="dxa"/>
            <w:tcBorders>
              <w:right w:val="nil"/>
            </w:tcBorders>
          </w:tcPr>
          <w:p w14:paraId="216A3103" w14:textId="77777777" w:rsidR="00CB4083" w:rsidRDefault="00CB4083" w:rsidP="00CB4083">
            <w:pPr>
              <w:pStyle w:val="TableText2"/>
              <w:jc w:val="center"/>
              <w:rPr>
                <w:sz w:val="18"/>
              </w:rPr>
            </w:pPr>
            <w:r>
              <w:rPr>
                <w:sz w:val="18"/>
              </w:rPr>
              <w:t>163.00</w:t>
            </w:r>
          </w:p>
        </w:tc>
        <w:tc>
          <w:tcPr>
            <w:tcW w:w="1010" w:type="dxa"/>
            <w:tcBorders>
              <w:left w:val="nil"/>
            </w:tcBorders>
          </w:tcPr>
          <w:p w14:paraId="01E702DB" w14:textId="77777777" w:rsidR="00CB4083" w:rsidRDefault="00CB4083" w:rsidP="00CB4083">
            <w:pPr>
              <w:pStyle w:val="TableText2"/>
              <w:jc w:val="center"/>
              <w:rPr>
                <w:sz w:val="18"/>
              </w:rPr>
            </w:pPr>
            <w:r>
              <w:rPr>
                <w:sz w:val="18"/>
              </w:rPr>
              <w:t>3.25</w:t>
            </w:r>
          </w:p>
        </w:tc>
        <w:tc>
          <w:tcPr>
            <w:tcW w:w="1011" w:type="dxa"/>
            <w:tcBorders>
              <w:right w:val="nil"/>
            </w:tcBorders>
          </w:tcPr>
          <w:p w14:paraId="166538F8" w14:textId="77777777" w:rsidR="00CB4083" w:rsidRDefault="00CB4083" w:rsidP="00CB4083">
            <w:pPr>
              <w:pStyle w:val="TableText2"/>
              <w:jc w:val="center"/>
              <w:rPr>
                <w:sz w:val="18"/>
              </w:rPr>
            </w:pPr>
            <w:r>
              <w:rPr>
                <w:sz w:val="18"/>
              </w:rPr>
              <w:t>214.00</w:t>
            </w:r>
          </w:p>
        </w:tc>
        <w:tc>
          <w:tcPr>
            <w:tcW w:w="1010" w:type="dxa"/>
            <w:tcBorders>
              <w:left w:val="nil"/>
            </w:tcBorders>
          </w:tcPr>
          <w:p w14:paraId="4447386B" w14:textId="77777777" w:rsidR="00CB4083" w:rsidRDefault="00CB4083" w:rsidP="00CB4083">
            <w:pPr>
              <w:pStyle w:val="TableText2"/>
              <w:jc w:val="center"/>
              <w:rPr>
                <w:sz w:val="18"/>
              </w:rPr>
            </w:pPr>
            <w:r>
              <w:rPr>
                <w:sz w:val="18"/>
              </w:rPr>
              <w:t>16.00</w:t>
            </w:r>
          </w:p>
        </w:tc>
        <w:tc>
          <w:tcPr>
            <w:tcW w:w="1010" w:type="dxa"/>
            <w:tcBorders>
              <w:right w:val="nil"/>
            </w:tcBorders>
          </w:tcPr>
          <w:p w14:paraId="7B4C45CC" w14:textId="77777777" w:rsidR="00CB4083" w:rsidRDefault="00CB4083" w:rsidP="00CB4083">
            <w:pPr>
              <w:pStyle w:val="TableText2"/>
              <w:jc w:val="center"/>
              <w:rPr>
                <w:sz w:val="18"/>
              </w:rPr>
            </w:pPr>
            <w:r>
              <w:rPr>
                <w:sz w:val="18"/>
              </w:rPr>
              <w:t>265.00</w:t>
            </w:r>
          </w:p>
        </w:tc>
        <w:tc>
          <w:tcPr>
            <w:tcW w:w="1011" w:type="dxa"/>
            <w:tcBorders>
              <w:left w:val="nil"/>
            </w:tcBorders>
          </w:tcPr>
          <w:p w14:paraId="381E96A6" w14:textId="77777777" w:rsidR="00CB4083" w:rsidRDefault="00CB4083" w:rsidP="00CB4083">
            <w:pPr>
              <w:pStyle w:val="TableText2"/>
              <w:jc w:val="center"/>
              <w:rPr>
                <w:sz w:val="18"/>
              </w:rPr>
            </w:pPr>
            <w:r>
              <w:rPr>
                <w:sz w:val="18"/>
              </w:rPr>
              <w:t>28.75</w:t>
            </w:r>
          </w:p>
        </w:tc>
        <w:tc>
          <w:tcPr>
            <w:tcW w:w="1010" w:type="dxa"/>
            <w:tcBorders>
              <w:right w:val="nil"/>
            </w:tcBorders>
          </w:tcPr>
          <w:p w14:paraId="08863BBE" w14:textId="77777777" w:rsidR="00CB4083" w:rsidRDefault="00CB4083" w:rsidP="00CB4083">
            <w:pPr>
              <w:pStyle w:val="TableText2"/>
              <w:jc w:val="center"/>
              <w:rPr>
                <w:sz w:val="18"/>
              </w:rPr>
            </w:pPr>
            <w:r>
              <w:rPr>
                <w:sz w:val="18"/>
              </w:rPr>
              <w:t>316.00</w:t>
            </w:r>
          </w:p>
        </w:tc>
        <w:tc>
          <w:tcPr>
            <w:tcW w:w="1011" w:type="dxa"/>
            <w:tcBorders>
              <w:left w:val="nil"/>
            </w:tcBorders>
          </w:tcPr>
          <w:p w14:paraId="20AEAEE8" w14:textId="77777777" w:rsidR="00CB4083" w:rsidRDefault="00CB4083" w:rsidP="00CB4083">
            <w:pPr>
              <w:pStyle w:val="TableText2"/>
              <w:jc w:val="center"/>
              <w:rPr>
                <w:sz w:val="18"/>
              </w:rPr>
            </w:pPr>
            <w:r>
              <w:rPr>
                <w:sz w:val="18"/>
              </w:rPr>
              <w:t>41.50</w:t>
            </w:r>
          </w:p>
        </w:tc>
      </w:tr>
      <w:tr w:rsidR="00CB4083" w14:paraId="63B1E199" w14:textId="77777777" w:rsidTr="00CB4083">
        <w:tc>
          <w:tcPr>
            <w:tcW w:w="1011" w:type="dxa"/>
            <w:tcBorders>
              <w:right w:val="nil"/>
            </w:tcBorders>
          </w:tcPr>
          <w:p w14:paraId="7D77460D" w14:textId="77777777" w:rsidR="00CB4083" w:rsidRDefault="00CB4083" w:rsidP="00CB4083">
            <w:pPr>
              <w:pStyle w:val="TableText2"/>
              <w:jc w:val="center"/>
              <w:rPr>
                <w:sz w:val="18"/>
              </w:rPr>
            </w:pPr>
            <w:r>
              <w:rPr>
                <w:sz w:val="18"/>
              </w:rPr>
              <w:t>164.00</w:t>
            </w:r>
          </w:p>
        </w:tc>
        <w:tc>
          <w:tcPr>
            <w:tcW w:w="1010" w:type="dxa"/>
            <w:tcBorders>
              <w:left w:val="nil"/>
            </w:tcBorders>
          </w:tcPr>
          <w:p w14:paraId="63C7699D" w14:textId="77777777" w:rsidR="00CB4083" w:rsidRDefault="00CB4083" w:rsidP="00CB4083">
            <w:pPr>
              <w:pStyle w:val="TableText2"/>
              <w:jc w:val="center"/>
              <w:rPr>
                <w:sz w:val="18"/>
              </w:rPr>
            </w:pPr>
            <w:r>
              <w:rPr>
                <w:sz w:val="18"/>
              </w:rPr>
              <w:t>3.50</w:t>
            </w:r>
          </w:p>
        </w:tc>
        <w:tc>
          <w:tcPr>
            <w:tcW w:w="1011" w:type="dxa"/>
            <w:tcBorders>
              <w:right w:val="nil"/>
            </w:tcBorders>
          </w:tcPr>
          <w:p w14:paraId="742BA6D7" w14:textId="77777777" w:rsidR="00CB4083" w:rsidRDefault="00CB4083" w:rsidP="00CB4083">
            <w:pPr>
              <w:pStyle w:val="TableText2"/>
              <w:jc w:val="center"/>
              <w:rPr>
                <w:sz w:val="18"/>
              </w:rPr>
            </w:pPr>
            <w:r>
              <w:rPr>
                <w:sz w:val="18"/>
              </w:rPr>
              <w:t>215.00</w:t>
            </w:r>
          </w:p>
        </w:tc>
        <w:tc>
          <w:tcPr>
            <w:tcW w:w="1010" w:type="dxa"/>
            <w:tcBorders>
              <w:left w:val="nil"/>
            </w:tcBorders>
          </w:tcPr>
          <w:p w14:paraId="49AC7B25" w14:textId="77777777" w:rsidR="00CB4083" w:rsidRDefault="00CB4083" w:rsidP="00CB4083">
            <w:pPr>
              <w:pStyle w:val="TableText2"/>
              <w:jc w:val="center"/>
              <w:rPr>
                <w:sz w:val="18"/>
              </w:rPr>
            </w:pPr>
            <w:r>
              <w:rPr>
                <w:sz w:val="18"/>
              </w:rPr>
              <w:t>16.25</w:t>
            </w:r>
          </w:p>
        </w:tc>
        <w:tc>
          <w:tcPr>
            <w:tcW w:w="1010" w:type="dxa"/>
            <w:tcBorders>
              <w:right w:val="nil"/>
            </w:tcBorders>
          </w:tcPr>
          <w:p w14:paraId="78FD09CA" w14:textId="77777777" w:rsidR="00CB4083" w:rsidRDefault="00CB4083" w:rsidP="00CB4083">
            <w:pPr>
              <w:pStyle w:val="TableText2"/>
              <w:jc w:val="center"/>
              <w:rPr>
                <w:sz w:val="18"/>
              </w:rPr>
            </w:pPr>
            <w:r>
              <w:rPr>
                <w:sz w:val="18"/>
              </w:rPr>
              <w:t>266.00</w:t>
            </w:r>
          </w:p>
        </w:tc>
        <w:tc>
          <w:tcPr>
            <w:tcW w:w="1011" w:type="dxa"/>
            <w:tcBorders>
              <w:left w:val="nil"/>
            </w:tcBorders>
          </w:tcPr>
          <w:p w14:paraId="1E6D71F0" w14:textId="77777777" w:rsidR="00CB4083" w:rsidRDefault="00CB4083" w:rsidP="00CB4083">
            <w:pPr>
              <w:pStyle w:val="TableText2"/>
              <w:jc w:val="center"/>
              <w:rPr>
                <w:sz w:val="18"/>
              </w:rPr>
            </w:pPr>
            <w:r>
              <w:rPr>
                <w:sz w:val="18"/>
              </w:rPr>
              <w:t>29.00</w:t>
            </w:r>
          </w:p>
        </w:tc>
        <w:tc>
          <w:tcPr>
            <w:tcW w:w="1010" w:type="dxa"/>
            <w:tcBorders>
              <w:right w:val="nil"/>
            </w:tcBorders>
          </w:tcPr>
          <w:p w14:paraId="67B8B8DC" w14:textId="77777777" w:rsidR="00CB4083" w:rsidRDefault="00CB4083" w:rsidP="00CB4083">
            <w:pPr>
              <w:pStyle w:val="TableText2"/>
              <w:jc w:val="center"/>
              <w:rPr>
                <w:sz w:val="18"/>
              </w:rPr>
            </w:pPr>
            <w:r>
              <w:rPr>
                <w:sz w:val="18"/>
              </w:rPr>
              <w:t>317.00</w:t>
            </w:r>
          </w:p>
        </w:tc>
        <w:tc>
          <w:tcPr>
            <w:tcW w:w="1011" w:type="dxa"/>
            <w:tcBorders>
              <w:left w:val="nil"/>
            </w:tcBorders>
          </w:tcPr>
          <w:p w14:paraId="3498C45D" w14:textId="77777777" w:rsidR="00CB4083" w:rsidRDefault="00CB4083" w:rsidP="00CB4083">
            <w:pPr>
              <w:pStyle w:val="TableText2"/>
              <w:jc w:val="center"/>
              <w:rPr>
                <w:sz w:val="18"/>
              </w:rPr>
            </w:pPr>
            <w:r>
              <w:rPr>
                <w:sz w:val="18"/>
              </w:rPr>
              <w:t>41.75</w:t>
            </w:r>
          </w:p>
        </w:tc>
      </w:tr>
      <w:tr w:rsidR="00CB4083" w14:paraId="656731BD" w14:textId="77777777" w:rsidTr="00CB4083">
        <w:tc>
          <w:tcPr>
            <w:tcW w:w="1011" w:type="dxa"/>
            <w:tcBorders>
              <w:right w:val="nil"/>
            </w:tcBorders>
          </w:tcPr>
          <w:p w14:paraId="3A28A52A" w14:textId="77777777" w:rsidR="00CB4083" w:rsidRDefault="00CB4083" w:rsidP="00CB4083">
            <w:pPr>
              <w:pStyle w:val="TableText2"/>
              <w:jc w:val="center"/>
              <w:rPr>
                <w:sz w:val="18"/>
              </w:rPr>
            </w:pPr>
            <w:r>
              <w:rPr>
                <w:sz w:val="18"/>
              </w:rPr>
              <w:t>165.00</w:t>
            </w:r>
          </w:p>
        </w:tc>
        <w:tc>
          <w:tcPr>
            <w:tcW w:w="1010" w:type="dxa"/>
            <w:tcBorders>
              <w:left w:val="nil"/>
            </w:tcBorders>
          </w:tcPr>
          <w:p w14:paraId="44551C64" w14:textId="77777777" w:rsidR="00CB4083" w:rsidRDefault="00CB4083" w:rsidP="00CB4083">
            <w:pPr>
              <w:pStyle w:val="TableText2"/>
              <w:jc w:val="center"/>
              <w:rPr>
                <w:sz w:val="18"/>
              </w:rPr>
            </w:pPr>
            <w:r>
              <w:rPr>
                <w:sz w:val="18"/>
              </w:rPr>
              <w:t>3.75</w:t>
            </w:r>
          </w:p>
        </w:tc>
        <w:tc>
          <w:tcPr>
            <w:tcW w:w="1011" w:type="dxa"/>
            <w:tcBorders>
              <w:right w:val="nil"/>
            </w:tcBorders>
          </w:tcPr>
          <w:p w14:paraId="102F03E5" w14:textId="77777777" w:rsidR="00CB4083" w:rsidRDefault="00CB4083" w:rsidP="00CB4083">
            <w:pPr>
              <w:pStyle w:val="TableText2"/>
              <w:jc w:val="center"/>
              <w:rPr>
                <w:sz w:val="18"/>
              </w:rPr>
            </w:pPr>
            <w:r>
              <w:rPr>
                <w:sz w:val="18"/>
              </w:rPr>
              <w:t>216.00</w:t>
            </w:r>
          </w:p>
        </w:tc>
        <w:tc>
          <w:tcPr>
            <w:tcW w:w="1010" w:type="dxa"/>
            <w:tcBorders>
              <w:left w:val="nil"/>
            </w:tcBorders>
          </w:tcPr>
          <w:p w14:paraId="76B51A51" w14:textId="77777777" w:rsidR="00CB4083" w:rsidRDefault="00CB4083" w:rsidP="00CB4083">
            <w:pPr>
              <w:pStyle w:val="TableText2"/>
              <w:jc w:val="center"/>
              <w:rPr>
                <w:sz w:val="18"/>
              </w:rPr>
            </w:pPr>
            <w:r>
              <w:rPr>
                <w:sz w:val="18"/>
              </w:rPr>
              <w:t>16.50</w:t>
            </w:r>
          </w:p>
        </w:tc>
        <w:tc>
          <w:tcPr>
            <w:tcW w:w="1010" w:type="dxa"/>
            <w:tcBorders>
              <w:right w:val="nil"/>
            </w:tcBorders>
          </w:tcPr>
          <w:p w14:paraId="1CBF8320" w14:textId="77777777" w:rsidR="00CB4083" w:rsidRDefault="00CB4083" w:rsidP="00CB4083">
            <w:pPr>
              <w:pStyle w:val="TableText2"/>
              <w:jc w:val="center"/>
              <w:rPr>
                <w:sz w:val="18"/>
              </w:rPr>
            </w:pPr>
            <w:r>
              <w:rPr>
                <w:sz w:val="18"/>
              </w:rPr>
              <w:t>267.00</w:t>
            </w:r>
          </w:p>
        </w:tc>
        <w:tc>
          <w:tcPr>
            <w:tcW w:w="1011" w:type="dxa"/>
            <w:tcBorders>
              <w:left w:val="nil"/>
            </w:tcBorders>
          </w:tcPr>
          <w:p w14:paraId="7A16131A" w14:textId="77777777" w:rsidR="00CB4083" w:rsidRDefault="00CB4083" w:rsidP="00CB4083">
            <w:pPr>
              <w:pStyle w:val="TableText2"/>
              <w:jc w:val="center"/>
              <w:rPr>
                <w:sz w:val="18"/>
              </w:rPr>
            </w:pPr>
            <w:r>
              <w:rPr>
                <w:sz w:val="18"/>
              </w:rPr>
              <w:t>29.25</w:t>
            </w:r>
          </w:p>
        </w:tc>
        <w:tc>
          <w:tcPr>
            <w:tcW w:w="1010" w:type="dxa"/>
            <w:tcBorders>
              <w:right w:val="nil"/>
            </w:tcBorders>
          </w:tcPr>
          <w:p w14:paraId="3BE7BA4A" w14:textId="77777777" w:rsidR="00CB4083" w:rsidRDefault="00CB4083" w:rsidP="00CB4083">
            <w:pPr>
              <w:pStyle w:val="TableText2"/>
              <w:jc w:val="center"/>
              <w:rPr>
                <w:sz w:val="18"/>
              </w:rPr>
            </w:pPr>
            <w:r>
              <w:rPr>
                <w:sz w:val="18"/>
              </w:rPr>
              <w:t>318.00</w:t>
            </w:r>
          </w:p>
        </w:tc>
        <w:tc>
          <w:tcPr>
            <w:tcW w:w="1011" w:type="dxa"/>
            <w:tcBorders>
              <w:left w:val="nil"/>
            </w:tcBorders>
          </w:tcPr>
          <w:p w14:paraId="43E28DD0" w14:textId="77777777" w:rsidR="00CB4083" w:rsidRDefault="00CB4083" w:rsidP="00CB4083">
            <w:pPr>
              <w:pStyle w:val="TableText2"/>
              <w:jc w:val="center"/>
              <w:rPr>
                <w:sz w:val="18"/>
              </w:rPr>
            </w:pPr>
            <w:r>
              <w:rPr>
                <w:sz w:val="18"/>
              </w:rPr>
              <w:t>42.00</w:t>
            </w:r>
          </w:p>
        </w:tc>
      </w:tr>
      <w:tr w:rsidR="00CB4083" w14:paraId="058E3B89" w14:textId="77777777" w:rsidTr="00CB4083">
        <w:tc>
          <w:tcPr>
            <w:tcW w:w="1011" w:type="dxa"/>
            <w:tcBorders>
              <w:right w:val="nil"/>
            </w:tcBorders>
          </w:tcPr>
          <w:p w14:paraId="42EBFCF2" w14:textId="77777777" w:rsidR="00CB4083" w:rsidRDefault="00CB4083" w:rsidP="00CB4083">
            <w:pPr>
              <w:pStyle w:val="TableText2"/>
              <w:jc w:val="center"/>
              <w:rPr>
                <w:sz w:val="18"/>
              </w:rPr>
            </w:pPr>
            <w:r>
              <w:rPr>
                <w:sz w:val="18"/>
              </w:rPr>
              <w:t>166.00</w:t>
            </w:r>
          </w:p>
        </w:tc>
        <w:tc>
          <w:tcPr>
            <w:tcW w:w="1010" w:type="dxa"/>
            <w:tcBorders>
              <w:left w:val="nil"/>
            </w:tcBorders>
          </w:tcPr>
          <w:p w14:paraId="7253AF38" w14:textId="77777777" w:rsidR="00CB4083" w:rsidRDefault="00CB4083" w:rsidP="00CB4083">
            <w:pPr>
              <w:pStyle w:val="TableText2"/>
              <w:jc w:val="center"/>
              <w:rPr>
                <w:sz w:val="18"/>
              </w:rPr>
            </w:pPr>
            <w:r>
              <w:rPr>
                <w:sz w:val="18"/>
              </w:rPr>
              <w:t>4.00</w:t>
            </w:r>
          </w:p>
        </w:tc>
        <w:tc>
          <w:tcPr>
            <w:tcW w:w="1011" w:type="dxa"/>
            <w:tcBorders>
              <w:right w:val="nil"/>
            </w:tcBorders>
          </w:tcPr>
          <w:p w14:paraId="0F75F959" w14:textId="77777777" w:rsidR="00CB4083" w:rsidRDefault="00CB4083" w:rsidP="00CB4083">
            <w:pPr>
              <w:pStyle w:val="TableText2"/>
              <w:jc w:val="center"/>
              <w:rPr>
                <w:sz w:val="18"/>
              </w:rPr>
            </w:pPr>
            <w:r>
              <w:rPr>
                <w:sz w:val="18"/>
              </w:rPr>
              <w:t>217.00</w:t>
            </w:r>
          </w:p>
        </w:tc>
        <w:tc>
          <w:tcPr>
            <w:tcW w:w="1010" w:type="dxa"/>
            <w:tcBorders>
              <w:left w:val="nil"/>
            </w:tcBorders>
          </w:tcPr>
          <w:p w14:paraId="3BEB8481" w14:textId="77777777" w:rsidR="00CB4083" w:rsidRDefault="00CB4083" w:rsidP="00CB4083">
            <w:pPr>
              <w:pStyle w:val="TableText2"/>
              <w:jc w:val="center"/>
              <w:rPr>
                <w:sz w:val="18"/>
              </w:rPr>
            </w:pPr>
            <w:r>
              <w:rPr>
                <w:sz w:val="18"/>
              </w:rPr>
              <w:t>16.75</w:t>
            </w:r>
          </w:p>
        </w:tc>
        <w:tc>
          <w:tcPr>
            <w:tcW w:w="1010" w:type="dxa"/>
            <w:tcBorders>
              <w:right w:val="nil"/>
            </w:tcBorders>
          </w:tcPr>
          <w:p w14:paraId="5547130B" w14:textId="77777777" w:rsidR="00CB4083" w:rsidRDefault="00CB4083" w:rsidP="00CB4083">
            <w:pPr>
              <w:pStyle w:val="TableText2"/>
              <w:jc w:val="center"/>
              <w:rPr>
                <w:sz w:val="18"/>
              </w:rPr>
            </w:pPr>
            <w:r>
              <w:rPr>
                <w:sz w:val="18"/>
              </w:rPr>
              <w:t>268.00</w:t>
            </w:r>
          </w:p>
        </w:tc>
        <w:tc>
          <w:tcPr>
            <w:tcW w:w="1011" w:type="dxa"/>
            <w:tcBorders>
              <w:left w:val="nil"/>
            </w:tcBorders>
          </w:tcPr>
          <w:p w14:paraId="22B26018" w14:textId="77777777" w:rsidR="00CB4083" w:rsidRDefault="00CB4083" w:rsidP="00CB4083">
            <w:pPr>
              <w:pStyle w:val="TableText2"/>
              <w:jc w:val="center"/>
              <w:rPr>
                <w:sz w:val="18"/>
              </w:rPr>
            </w:pPr>
            <w:r>
              <w:rPr>
                <w:sz w:val="18"/>
              </w:rPr>
              <w:t>29.50</w:t>
            </w:r>
          </w:p>
        </w:tc>
        <w:tc>
          <w:tcPr>
            <w:tcW w:w="1010" w:type="dxa"/>
            <w:tcBorders>
              <w:right w:val="nil"/>
            </w:tcBorders>
          </w:tcPr>
          <w:p w14:paraId="301D3D0E" w14:textId="77777777" w:rsidR="00CB4083" w:rsidRDefault="00CB4083" w:rsidP="00CB4083">
            <w:pPr>
              <w:pStyle w:val="TableText2"/>
              <w:jc w:val="center"/>
              <w:rPr>
                <w:sz w:val="18"/>
              </w:rPr>
            </w:pPr>
            <w:r>
              <w:rPr>
                <w:sz w:val="18"/>
              </w:rPr>
              <w:t>319.00</w:t>
            </w:r>
          </w:p>
        </w:tc>
        <w:tc>
          <w:tcPr>
            <w:tcW w:w="1011" w:type="dxa"/>
            <w:tcBorders>
              <w:left w:val="nil"/>
            </w:tcBorders>
          </w:tcPr>
          <w:p w14:paraId="6CBC0EBC" w14:textId="77777777" w:rsidR="00CB4083" w:rsidRDefault="00CB4083" w:rsidP="00CB4083">
            <w:pPr>
              <w:pStyle w:val="TableText2"/>
              <w:jc w:val="center"/>
              <w:rPr>
                <w:sz w:val="18"/>
              </w:rPr>
            </w:pPr>
            <w:r>
              <w:rPr>
                <w:sz w:val="18"/>
              </w:rPr>
              <w:t>42.25</w:t>
            </w:r>
          </w:p>
        </w:tc>
      </w:tr>
      <w:tr w:rsidR="00CB4083" w14:paraId="1DFE2458" w14:textId="77777777" w:rsidTr="00CB4083">
        <w:tc>
          <w:tcPr>
            <w:tcW w:w="1011" w:type="dxa"/>
            <w:tcBorders>
              <w:right w:val="nil"/>
            </w:tcBorders>
          </w:tcPr>
          <w:p w14:paraId="3C8EA659" w14:textId="77777777" w:rsidR="00CB4083" w:rsidRDefault="00CB4083" w:rsidP="00CB4083">
            <w:pPr>
              <w:pStyle w:val="TableText2"/>
              <w:jc w:val="center"/>
              <w:rPr>
                <w:sz w:val="18"/>
              </w:rPr>
            </w:pPr>
            <w:r>
              <w:rPr>
                <w:sz w:val="18"/>
              </w:rPr>
              <w:t>167.00</w:t>
            </w:r>
          </w:p>
        </w:tc>
        <w:tc>
          <w:tcPr>
            <w:tcW w:w="1010" w:type="dxa"/>
            <w:tcBorders>
              <w:left w:val="nil"/>
            </w:tcBorders>
          </w:tcPr>
          <w:p w14:paraId="47908B49" w14:textId="77777777" w:rsidR="00CB4083" w:rsidRDefault="00CB4083" w:rsidP="00CB4083">
            <w:pPr>
              <w:pStyle w:val="TableText2"/>
              <w:jc w:val="center"/>
              <w:rPr>
                <w:sz w:val="18"/>
              </w:rPr>
            </w:pPr>
            <w:r>
              <w:rPr>
                <w:sz w:val="18"/>
              </w:rPr>
              <w:t>4.25</w:t>
            </w:r>
          </w:p>
        </w:tc>
        <w:tc>
          <w:tcPr>
            <w:tcW w:w="1011" w:type="dxa"/>
            <w:tcBorders>
              <w:right w:val="nil"/>
            </w:tcBorders>
          </w:tcPr>
          <w:p w14:paraId="0F3C3907" w14:textId="77777777" w:rsidR="00CB4083" w:rsidRDefault="00CB4083" w:rsidP="00CB4083">
            <w:pPr>
              <w:pStyle w:val="TableText2"/>
              <w:jc w:val="center"/>
              <w:rPr>
                <w:sz w:val="18"/>
              </w:rPr>
            </w:pPr>
            <w:r>
              <w:rPr>
                <w:sz w:val="18"/>
              </w:rPr>
              <w:t>218.00</w:t>
            </w:r>
          </w:p>
        </w:tc>
        <w:tc>
          <w:tcPr>
            <w:tcW w:w="1010" w:type="dxa"/>
            <w:tcBorders>
              <w:left w:val="nil"/>
            </w:tcBorders>
          </w:tcPr>
          <w:p w14:paraId="14647C4A" w14:textId="77777777" w:rsidR="00CB4083" w:rsidRDefault="00CB4083" w:rsidP="00CB4083">
            <w:pPr>
              <w:pStyle w:val="TableText2"/>
              <w:jc w:val="center"/>
              <w:rPr>
                <w:sz w:val="18"/>
              </w:rPr>
            </w:pPr>
            <w:r>
              <w:rPr>
                <w:sz w:val="18"/>
              </w:rPr>
              <w:t>17.00</w:t>
            </w:r>
          </w:p>
        </w:tc>
        <w:tc>
          <w:tcPr>
            <w:tcW w:w="1010" w:type="dxa"/>
            <w:tcBorders>
              <w:right w:val="nil"/>
            </w:tcBorders>
          </w:tcPr>
          <w:p w14:paraId="6E00E5F1" w14:textId="77777777" w:rsidR="00CB4083" w:rsidRDefault="00CB4083" w:rsidP="00CB4083">
            <w:pPr>
              <w:pStyle w:val="TableText2"/>
              <w:jc w:val="center"/>
              <w:rPr>
                <w:sz w:val="18"/>
              </w:rPr>
            </w:pPr>
            <w:r>
              <w:rPr>
                <w:sz w:val="18"/>
              </w:rPr>
              <w:t>269.00</w:t>
            </w:r>
          </w:p>
        </w:tc>
        <w:tc>
          <w:tcPr>
            <w:tcW w:w="1011" w:type="dxa"/>
            <w:tcBorders>
              <w:left w:val="nil"/>
            </w:tcBorders>
          </w:tcPr>
          <w:p w14:paraId="33823E32" w14:textId="77777777" w:rsidR="00CB4083" w:rsidRDefault="00CB4083" w:rsidP="00CB4083">
            <w:pPr>
              <w:pStyle w:val="TableText2"/>
              <w:jc w:val="center"/>
              <w:rPr>
                <w:sz w:val="18"/>
              </w:rPr>
            </w:pPr>
            <w:r>
              <w:rPr>
                <w:sz w:val="18"/>
              </w:rPr>
              <w:t>29.75</w:t>
            </w:r>
          </w:p>
        </w:tc>
        <w:tc>
          <w:tcPr>
            <w:tcW w:w="1010" w:type="dxa"/>
            <w:tcBorders>
              <w:right w:val="nil"/>
            </w:tcBorders>
          </w:tcPr>
          <w:p w14:paraId="2698D085" w14:textId="77777777" w:rsidR="00CB4083" w:rsidRDefault="00CB4083" w:rsidP="00CB4083">
            <w:pPr>
              <w:pStyle w:val="TableText2"/>
              <w:jc w:val="center"/>
              <w:rPr>
                <w:sz w:val="18"/>
              </w:rPr>
            </w:pPr>
            <w:r>
              <w:rPr>
                <w:sz w:val="18"/>
              </w:rPr>
              <w:t>320.00</w:t>
            </w:r>
          </w:p>
        </w:tc>
        <w:tc>
          <w:tcPr>
            <w:tcW w:w="1011" w:type="dxa"/>
            <w:tcBorders>
              <w:left w:val="nil"/>
            </w:tcBorders>
          </w:tcPr>
          <w:p w14:paraId="4F843550" w14:textId="77777777" w:rsidR="00CB4083" w:rsidRDefault="00CB4083" w:rsidP="00CB4083">
            <w:pPr>
              <w:pStyle w:val="TableText2"/>
              <w:jc w:val="center"/>
              <w:rPr>
                <w:sz w:val="18"/>
              </w:rPr>
            </w:pPr>
            <w:r>
              <w:rPr>
                <w:sz w:val="18"/>
              </w:rPr>
              <w:t>42.50</w:t>
            </w:r>
          </w:p>
        </w:tc>
      </w:tr>
      <w:tr w:rsidR="00CB4083" w14:paraId="5514BF63" w14:textId="77777777" w:rsidTr="00CB4083">
        <w:tc>
          <w:tcPr>
            <w:tcW w:w="1011" w:type="dxa"/>
            <w:tcBorders>
              <w:right w:val="nil"/>
            </w:tcBorders>
          </w:tcPr>
          <w:p w14:paraId="39C4F51F" w14:textId="77777777" w:rsidR="00CB4083" w:rsidRDefault="00CB4083" w:rsidP="00CB4083">
            <w:pPr>
              <w:pStyle w:val="TableText2"/>
              <w:jc w:val="center"/>
              <w:rPr>
                <w:sz w:val="18"/>
              </w:rPr>
            </w:pPr>
            <w:r>
              <w:rPr>
                <w:sz w:val="18"/>
              </w:rPr>
              <w:t>168.00</w:t>
            </w:r>
          </w:p>
        </w:tc>
        <w:tc>
          <w:tcPr>
            <w:tcW w:w="1010" w:type="dxa"/>
            <w:tcBorders>
              <w:left w:val="nil"/>
            </w:tcBorders>
          </w:tcPr>
          <w:p w14:paraId="53FC8618" w14:textId="77777777" w:rsidR="00CB4083" w:rsidRDefault="00CB4083" w:rsidP="00CB4083">
            <w:pPr>
              <w:pStyle w:val="TableText2"/>
              <w:jc w:val="center"/>
              <w:rPr>
                <w:sz w:val="18"/>
              </w:rPr>
            </w:pPr>
            <w:r>
              <w:rPr>
                <w:sz w:val="18"/>
              </w:rPr>
              <w:t>4.50</w:t>
            </w:r>
          </w:p>
        </w:tc>
        <w:tc>
          <w:tcPr>
            <w:tcW w:w="1011" w:type="dxa"/>
            <w:tcBorders>
              <w:right w:val="nil"/>
            </w:tcBorders>
          </w:tcPr>
          <w:p w14:paraId="19B12CC6" w14:textId="77777777" w:rsidR="00CB4083" w:rsidRDefault="00CB4083" w:rsidP="00CB4083">
            <w:pPr>
              <w:pStyle w:val="TableText2"/>
              <w:jc w:val="center"/>
              <w:rPr>
                <w:sz w:val="18"/>
              </w:rPr>
            </w:pPr>
            <w:r>
              <w:rPr>
                <w:sz w:val="18"/>
              </w:rPr>
              <w:t>219.00</w:t>
            </w:r>
          </w:p>
        </w:tc>
        <w:tc>
          <w:tcPr>
            <w:tcW w:w="1010" w:type="dxa"/>
            <w:tcBorders>
              <w:left w:val="nil"/>
            </w:tcBorders>
          </w:tcPr>
          <w:p w14:paraId="3D0F6A8B" w14:textId="77777777" w:rsidR="00CB4083" w:rsidRDefault="00CB4083" w:rsidP="00CB4083">
            <w:pPr>
              <w:pStyle w:val="TableText2"/>
              <w:jc w:val="center"/>
              <w:rPr>
                <w:sz w:val="18"/>
              </w:rPr>
            </w:pPr>
            <w:r>
              <w:rPr>
                <w:sz w:val="18"/>
              </w:rPr>
              <w:t>17.25</w:t>
            </w:r>
          </w:p>
        </w:tc>
        <w:tc>
          <w:tcPr>
            <w:tcW w:w="1010" w:type="dxa"/>
            <w:tcBorders>
              <w:right w:val="nil"/>
            </w:tcBorders>
          </w:tcPr>
          <w:p w14:paraId="13771C55" w14:textId="77777777" w:rsidR="00CB4083" w:rsidRDefault="00CB4083" w:rsidP="00CB4083">
            <w:pPr>
              <w:pStyle w:val="TableText2"/>
              <w:jc w:val="center"/>
              <w:rPr>
                <w:sz w:val="18"/>
              </w:rPr>
            </w:pPr>
            <w:r>
              <w:rPr>
                <w:sz w:val="18"/>
              </w:rPr>
              <w:t>270.00</w:t>
            </w:r>
          </w:p>
        </w:tc>
        <w:tc>
          <w:tcPr>
            <w:tcW w:w="1011" w:type="dxa"/>
            <w:tcBorders>
              <w:left w:val="nil"/>
            </w:tcBorders>
          </w:tcPr>
          <w:p w14:paraId="5B86A771" w14:textId="77777777" w:rsidR="00CB4083" w:rsidRDefault="00CB4083" w:rsidP="00CB4083">
            <w:pPr>
              <w:pStyle w:val="TableText2"/>
              <w:jc w:val="center"/>
              <w:rPr>
                <w:sz w:val="18"/>
              </w:rPr>
            </w:pPr>
            <w:r>
              <w:rPr>
                <w:sz w:val="18"/>
              </w:rPr>
              <w:t>30.00</w:t>
            </w:r>
          </w:p>
        </w:tc>
        <w:tc>
          <w:tcPr>
            <w:tcW w:w="1010" w:type="dxa"/>
            <w:tcBorders>
              <w:right w:val="nil"/>
            </w:tcBorders>
          </w:tcPr>
          <w:p w14:paraId="57D28D97" w14:textId="77777777" w:rsidR="00CB4083" w:rsidRDefault="00CB4083" w:rsidP="00CB4083">
            <w:pPr>
              <w:pStyle w:val="TableText2"/>
              <w:jc w:val="center"/>
              <w:rPr>
                <w:sz w:val="18"/>
              </w:rPr>
            </w:pPr>
            <w:r>
              <w:rPr>
                <w:sz w:val="18"/>
              </w:rPr>
              <w:t>321.00</w:t>
            </w:r>
          </w:p>
        </w:tc>
        <w:tc>
          <w:tcPr>
            <w:tcW w:w="1011" w:type="dxa"/>
            <w:tcBorders>
              <w:left w:val="nil"/>
            </w:tcBorders>
          </w:tcPr>
          <w:p w14:paraId="438EB724" w14:textId="77777777" w:rsidR="00CB4083" w:rsidRDefault="00CB4083" w:rsidP="00CB4083">
            <w:pPr>
              <w:pStyle w:val="TableText2"/>
              <w:jc w:val="center"/>
              <w:rPr>
                <w:sz w:val="18"/>
              </w:rPr>
            </w:pPr>
            <w:r>
              <w:rPr>
                <w:sz w:val="18"/>
              </w:rPr>
              <w:t>42.75</w:t>
            </w:r>
          </w:p>
        </w:tc>
      </w:tr>
      <w:tr w:rsidR="00CB4083" w14:paraId="01A6F322" w14:textId="77777777" w:rsidTr="00CB4083">
        <w:tc>
          <w:tcPr>
            <w:tcW w:w="1011" w:type="dxa"/>
            <w:tcBorders>
              <w:right w:val="nil"/>
            </w:tcBorders>
          </w:tcPr>
          <w:p w14:paraId="17FF149B" w14:textId="77777777" w:rsidR="00CB4083" w:rsidRDefault="00CB4083" w:rsidP="00CB4083">
            <w:pPr>
              <w:pStyle w:val="TableText2"/>
              <w:jc w:val="center"/>
              <w:rPr>
                <w:sz w:val="18"/>
              </w:rPr>
            </w:pPr>
            <w:r>
              <w:rPr>
                <w:sz w:val="18"/>
              </w:rPr>
              <w:t>169.00</w:t>
            </w:r>
          </w:p>
        </w:tc>
        <w:tc>
          <w:tcPr>
            <w:tcW w:w="1010" w:type="dxa"/>
            <w:tcBorders>
              <w:left w:val="nil"/>
            </w:tcBorders>
          </w:tcPr>
          <w:p w14:paraId="2FC63768" w14:textId="77777777" w:rsidR="00CB4083" w:rsidRDefault="00CB4083" w:rsidP="00CB4083">
            <w:pPr>
              <w:pStyle w:val="TableText2"/>
              <w:jc w:val="center"/>
              <w:rPr>
                <w:sz w:val="18"/>
              </w:rPr>
            </w:pPr>
            <w:r>
              <w:rPr>
                <w:sz w:val="18"/>
              </w:rPr>
              <w:t>4.75</w:t>
            </w:r>
          </w:p>
        </w:tc>
        <w:tc>
          <w:tcPr>
            <w:tcW w:w="1011" w:type="dxa"/>
            <w:tcBorders>
              <w:right w:val="nil"/>
            </w:tcBorders>
          </w:tcPr>
          <w:p w14:paraId="624853FD" w14:textId="77777777" w:rsidR="00CB4083" w:rsidRDefault="00CB4083" w:rsidP="00CB4083">
            <w:pPr>
              <w:pStyle w:val="TableText2"/>
              <w:jc w:val="center"/>
              <w:rPr>
                <w:sz w:val="18"/>
              </w:rPr>
            </w:pPr>
            <w:r>
              <w:rPr>
                <w:sz w:val="18"/>
              </w:rPr>
              <w:t>220.00</w:t>
            </w:r>
          </w:p>
        </w:tc>
        <w:tc>
          <w:tcPr>
            <w:tcW w:w="1010" w:type="dxa"/>
            <w:tcBorders>
              <w:left w:val="nil"/>
            </w:tcBorders>
          </w:tcPr>
          <w:p w14:paraId="0BCB0E7E" w14:textId="77777777" w:rsidR="00CB4083" w:rsidRDefault="00CB4083" w:rsidP="00CB4083">
            <w:pPr>
              <w:pStyle w:val="TableText2"/>
              <w:jc w:val="center"/>
              <w:rPr>
                <w:sz w:val="18"/>
              </w:rPr>
            </w:pPr>
            <w:r>
              <w:rPr>
                <w:sz w:val="18"/>
              </w:rPr>
              <w:t>17.50</w:t>
            </w:r>
          </w:p>
        </w:tc>
        <w:tc>
          <w:tcPr>
            <w:tcW w:w="1010" w:type="dxa"/>
            <w:tcBorders>
              <w:right w:val="nil"/>
            </w:tcBorders>
          </w:tcPr>
          <w:p w14:paraId="07F7BBBD" w14:textId="77777777" w:rsidR="00CB4083" w:rsidRDefault="00CB4083" w:rsidP="00CB4083">
            <w:pPr>
              <w:pStyle w:val="TableText2"/>
              <w:jc w:val="center"/>
              <w:rPr>
                <w:sz w:val="18"/>
              </w:rPr>
            </w:pPr>
            <w:r>
              <w:rPr>
                <w:sz w:val="18"/>
              </w:rPr>
              <w:t>271.00</w:t>
            </w:r>
          </w:p>
        </w:tc>
        <w:tc>
          <w:tcPr>
            <w:tcW w:w="1011" w:type="dxa"/>
            <w:tcBorders>
              <w:left w:val="nil"/>
            </w:tcBorders>
          </w:tcPr>
          <w:p w14:paraId="45E9EB78" w14:textId="77777777" w:rsidR="00CB4083" w:rsidRDefault="00CB4083" w:rsidP="00CB4083">
            <w:pPr>
              <w:pStyle w:val="TableText2"/>
              <w:jc w:val="center"/>
              <w:rPr>
                <w:sz w:val="18"/>
              </w:rPr>
            </w:pPr>
            <w:r>
              <w:rPr>
                <w:sz w:val="18"/>
              </w:rPr>
              <w:t>30.25</w:t>
            </w:r>
          </w:p>
        </w:tc>
        <w:tc>
          <w:tcPr>
            <w:tcW w:w="1010" w:type="dxa"/>
            <w:tcBorders>
              <w:right w:val="nil"/>
            </w:tcBorders>
          </w:tcPr>
          <w:p w14:paraId="39FB4212" w14:textId="77777777" w:rsidR="00CB4083" w:rsidRDefault="00CB4083" w:rsidP="00CB4083">
            <w:pPr>
              <w:pStyle w:val="TableText2"/>
              <w:jc w:val="center"/>
              <w:rPr>
                <w:sz w:val="18"/>
              </w:rPr>
            </w:pPr>
            <w:r>
              <w:rPr>
                <w:sz w:val="18"/>
              </w:rPr>
              <w:t>322.00</w:t>
            </w:r>
          </w:p>
        </w:tc>
        <w:tc>
          <w:tcPr>
            <w:tcW w:w="1011" w:type="dxa"/>
            <w:tcBorders>
              <w:left w:val="nil"/>
            </w:tcBorders>
          </w:tcPr>
          <w:p w14:paraId="77228075" w14:textId="77777777" w:rsidR="00CB4083" w:rsidRDefault="00CB4083" w:rsidP="00CB4083">
            <w:pPr>
              <w:pStyle w:val="TableText2"/>
              <w:jc w:val="center"/>
              <w:rPr>
                <w:sz w:val="18"/>
              </w:rPr>
            </w:pPr>
            <w:r>
              <w:rPr>
                <w:sz w:val="18"/>
              </w:rPr>
              <w:t>43.00</w:t>
            </w:r>
          </w:p>
        </w:tc>
      </w:tr>
      <w:tr w:rsidR="00CB4083" w14:paraId="7258C4A0" w14:textId="77777777" w:rsidTr="00CB4083">
        <w:tc>
          <w:tcPr>
            <w:tcW w:w="1011" w:type="dxa"/>
            <w:tcBorders>
              <w:right w:val="nil"/>
            </w:tcBorders>
          </w:tcPr>
          <w:p w14:paraId="7CC9FEBE" w14:textId="77777777" w:rsidR="00CB4083" w:rsidRDefault="00CB4083" w:rsidP="00CB4083">
            <w:pPr>
              <w:pStyle w:val="TableText2"/>
              <w:jc w:val="center"/>
              <w:rPr>
                <w:sz w:val="18"/>
              </w:rPr>
            </w:pPr>
            <w:r>
              <w:rPr>
                <w:sz w:val="18"/>
              </w:rPr>
              <w:t>170.00</w:t>
            </w:r>
          </w:p>
        </w:tc>
        <w:tc>
          <w:tcPr>
            <w:tcW w:w="1010" w:type="dxa"/>
            <w:tcBorders>
              <w:left w:val="nil"/>
            </w:tcBorders>
          </w:tcPr>
          <w:p w14:paraId="6C3EC358" w14:textId="77777777" w:rsidR="00CB4083" w:rsidRDefault="00CB4083" w:rsidP="00CB4083">
            <w:pPr>
              <w:pStyle w:val="TableText2"/>
              <w:jc w:val="center"/>
              <w:rPr>
                <w:sz w:val="18"/>
              </w:rPr>
            </w:pPr>
            <w:r>
              <w:rPr>
                <w:sz w:val="18"/>
              </w:rPr>
              <w:t>5.00</w:t>
            </w:r>
          </w:p>
        </w:tc>
        <w:tc>
          <w:tcPr>
            <w:tcW w:w="1011" w:type="dxa"/>
            <w:tcBorders>
              <w:right w:val="nil"/>
            </w:tcBorders>
          </w:tcPr>
          <w:p w14:paraId="3ED90A2B" w14:textId="77777777" w:rsidR="00CB4083" w:rsidRDefault="00CB4083" w:rsidP="00CB4083">
            <w:pPr>
              <w:pStyle w:val="TableText2"/>
              <w:jc w:val="center"/>
              <w:rPr>
                <w:sz w:val="18"/>
              </w:rPr>
            </w:pPr>
            <w:r>
              <w:rPr>
                <w:sz w:val="18"/>
              </w:rPr>
              <w:t>221.00</w:t>
            </w:r>
          </w:p>
        </w:tc>
        <w:tc>
          <w:tcPr>
            <w:tcW w:w="1010" w:type="dxa"/>
            <w:tcBorders>
              <w:left w:val="nil"/>
            </w:tcBorders>
          </w:tcPr>
          <w:p w14:paraId="2767EF8F" w14:textId="77777777" w:rsidR="00CB4083" w:rsidRDefault="00CB4083" w:rsidP="00CB4083">
            <w:pPr>
              <w:pStyle w:val="TableText2"/>
              <w:jc w:val="center"/>
              <w:rPr>
                <w:sz w:val="18"/>
              </w:rPr>
            </w:pPr>
            <w:r>
              <w:rPr>
                <w:sz w:val="18"/>
              </w:rPr>
              <w:t>17.75</w:t>
            </w:r>
          </w:p>
        </w:tc>
        <w:tc>
          <w:tcPr>
            <w:tcW w:w="1010" w:type="dxa"/>
            <w:tcBorders>
              <w:right w:val="nil"/>
            </w:tcBorders>
          </w:tcPr>
          <w:p w14:paraId="595E15EB" w14:textId="77777777" w:rsidR="00CB4083" w:rsidRDefault="00CB4083" w:rsidP="00CB4083">
            <w:pPr>
              <w:pStyle w:val="TableText2"/>
              <w:jc w:val="center"/>
              <w:rPr>
                <w:sz w:val="18"/>
              </w:rPr>
            </w:pPr>
            <w:r>
              <w:rPr>
                <w:sz w:val="18"/>
              </w:rPr>
              <w:t>272.00</w:t>
            </w:r>
          </w:p>
        </w:tc>
        <w:tc>
          <w:tcPr>
            <w:tcW w:w="1011" w:type="dxa"/>
            <w:tcBorders>
              <w:left w:val="nil"/>
            </w:tcBorders>
          </w:tcPr>
          <w:p w14:paraId="097BB177" w14:textId="77777777" w:rsidR="00CB4083" w:rsidRDefault="00CB4083" w:rsidP="00CB4083">
            <w:pPr>
              <w:pStyle w:val="TableText2"/>
              <w:jc w:val="center"/>
              <w:rPr>
                <w:sz w:val="18"/>
              </w:rPr>
            </w:pPr>
            <w:r>
              <w:rPr>
                <w:sz w:val="18"/>
              </w:rPr>
              <w:t>30.50</w:t>
            </w:r>
          </w:p>
        </w:tc>
        <w:tc>
          <w:tcPr>
            <w:tcW w:w="1010" w:type="dxa"/>
            <w:tcBorders>
              <w:right w:val="nil"/>
            </w:tcBorders>
          </w:tcPr>
          <w:p w14:paraId="6953D495" w14:textId="77777777" w:rsidR="00CB4083" w:rsidRDefault="00CB4083" w:rsidP="00CB4083">
            <w:pPr>
              <w:pStyle w:val="TableText2"/>
              <w:jc w:val="center"/>
              <w:rPr>
                <w:sz w:val="18"/>
              </w:rPr>
            </w:pPr>
            <w:r>
              <w:rPr>
                <w:sz w:val="18"/>
              </w:rPr>
              <w:t>323.00</w:t>
            </w:r>
          </w:p>
        </w:tc>
        <w:tc>
          <w:tcPr>
            <w:tcW w:w="1011" w:type="dxa"/>
            <w:tcBorders>
              <w:left w:val="nil"/>
            </w:tcBorders>
          </w:tcPr>
          <w:p w14:paraId="500F345D" w14:textId="77777777" w:rsidR="00CB4083" w:rsidRDefault="00CB4083" w:rsidP="00CB4083">
            <w:pPr>
              <w:pStyle w:val="TableText2"/>
              <w:jc w:val="center"/>
              <w:rPr>
                <w:sz w:val="18"/>
              </w:rPr>
            </w:pPr>
            <w:r>
              <w:rPr>
                <w:sz w:val="18"/>
              </w:rPr>
              <w:t>43.25</w:t>
            </w:r>
          </w:p>
        </w:tc>
      </w:tr>
      <w:tr w:rsidR="00CB4083" w14:paraId="4407FEAD" w14:textId="77777777" w:rsidTr="00CB4083">
        <w:tc>
          <w:tcPr>
            <w:tcW w:w="1011" w:type="dxa"/>
            <w:tcBorders>
              <w:right w:val="nil"/>
            </w:tcBorders>
          </w:tcPr>
          <w:p w14:paraId="527C1D18" w14:textId="77777777" w:rsidR="00CB4083" w:rsidRDefault="00CB4083" w:rsidP="00CB4083">
            <w:pPr>
              <w:pStyle w:val="TableText2"/>
              <w:jc w:val="center"/>
              <w:rPr>
                <w:sz w:val="18"/>
              </w:rPr>
            </w:pPr>
            <w:r>
              <w:rPr>
                <w:sz w:val="18"/>
              </w:rPr>
              <w:t>171.00</w:t>
            </w:r>
          </w:p>
        </w:tc>
        <w:tc>
          <w:tcPr>
            <w:tcW w:w="1010" w:type="dxa"/>
            <w:tcBorders>
              <w:left w:val="nil"/>
            </w:tcBorders>
          </w:tcPr>
          <w:p w14:paraId="7E74FC01" w14:textId="77777777" w:rsidR="00CB4083" w:rsidRDefault="00CB4083" w:rsidP="00CB4083">
            <w:pPr>
              <w:pStyle w:val="TableText2"/>
              <w:jc w:val="center"/>
              <w:rPr>
                <w:sz w:val="18"/>
              </w:rPr>
            </w:pPr>
            <w:r>
              <w:rPr>
                <w:sz w:val="18"/>
              </w:rPr>
              <w:t>5.25</w:t>
            </w:r>
          </w:p>
        </w:tc>
        <w:tc>
          <w:tcPr>
            <w:tcW w:w="1011" w:type="dxa"/>
            <w:tcBorders>
              <w:right w:val="nil"/>
            </w:tcBorders>
          </w:tcPr>
          <w:p w14:paraId="68F4ADD8" w14:textId="77777777" w:rsidR="00CB4083" w:rsidRDefault="00CB4083" w:rsidP="00CB4083">
            <w:pPr>
              <w:pStyle w:val="TableText2"/>
              <w:jc w:val="center"/>
              <w:rPr>
                <w:sz w:val="18"/>
              </w:rPr>
            </w:pPr>
            <w:r>
              <w:rPr>
                <w:sz w:val="18"/>
              </w:rPr>
              <w:t>222.00</w:t>
            </w:r>
          </w:p>
        </w:tc>
        <w:tc>
          <w:tcPr>
            <w:tcW w:w="1010" w:type="dxa"/>
            <w:tcBorders>
              <w:left w:val="nil"/>
            </w:tcBorders>
          </w:tcPr>
          <w:p w14:paraId="0DBE1E80" w14:textId="77777777" w:rsidR="00CB4083" w:rsidRDefault="00CB4083" w:rsidP="00CB4083">
            <w:pPr>
              <w:pStyle w:val="TableText2"/>
              <w:jc w:val="center"/>
              <w:rPr>
                <w:sz w:val="18"/>
              </w:rPr>
            </w:pPr>
            <w:r>
              <w:rPr>
                <w:sz w:val="18"/>
              </w:rPr>
              <w:t>18.00</w:t>
            </w:r>
          </w:p>
        </w:tc>
        <w:tc>
          <w:tcPr>
            <w:tcW w:w="1010" w:type="dxa"/>
            <w:tcBorders>
              <w:right w:val="nil"/>
            </w:tcBorders>
          </w:tcPr>
          <w:p w14:paraId="51A4BE9C" w14:textId="77777777" w:rsidR="00CB4083" w:rsidRDefault="00CB4083" w:rsidP="00CB4083">
            <w:pPr>
              <w:pStyle w:val="TableText2"/>
              <w:jc w:val="center"/>
              <w:rPr>
                <w:sz w:val="18"/>
              </w:rPr>
            </w:pPr>
            <w:r>
              <w:rPr>
                <w:sz w:val="18"/>
              </w:rPr>
              <w:t>273.00</w:t>
            </w:r>
          </w:p>
        </w:tc>
        <w:tc>
          <w:tcPr>
            <w:tcW w:w="1011" w:type="dxa"/>
            <w:tcBorders>
              <w:left w:val="nil"/>
            </w:tcBorders>
          </w:tcPr>
          <w:p w14:paraId="383143A9" w14:textId="77777777" w:rsidR="00CB4083" w:rsidRDefault="00CB4083" w:rsidP="00CB4083">
            <w:pPr>
              <w:pStyle w:val="TableText2"/>
              <w:jc w:val="center"/>
              <w:rPr>
                <w:sz w:val="18"/>
              </w:rPr>
            </w:pPr>
            <w:r>
              <w:rPr>
                <w:sz w:val="18"/>
              </w:rPr>
              <w:t>30.75</w:t>
            </w:r>
          </w:p>
        </w:tc>
        <w:tc>
          <w:tcPr>
            <w:tcW w:w="1010" w:type="dxa"/>
            <w:tcBorders>
              <w:right w:val="nil"/>
            </w:tcBorders>
          </w:tcPr>
          <w:p w14:paraId="54FD6DD4" w14:textId="77777777" w:rsidR="00CB4083" w:rsidRDefault="00CB4083" w:rsidP="00CB4083">
            <w:pPr>
              <w:pStyle w:val="TableText2"/>
              <w:jc w:val="center"/>
              <w:rPr>
                <w:sz w:val="18"/>
              </w:rPr>
            </w:pPr>
            <w:r>
              <w:rPr>
                <w:sz w:val="18"/>
              </w:rPr>
              <w:t>324.00</w:t>
            </w:r>
          </w:p>
        </w:tc>
        <w:tc>
          <w:tcPr>
            <w:tcW w:w="1011" w:type="dxa"/>
            <w:tcBorders>
              <w:left w:val="nil"/>
            </w:tcBorders>
          </w:tcPr>
          <w:p w14:paraId="196B4A24" w14:textId="77777777" w:rsidR="00CB4083" w:rsidRDefault="00CB4083" w:rsidP="00CB4083">
            <w:pPr>
              <w:pStyle w:val="TableText2"/>
              <w:jc w:val="center"/>
              <w:rPr>
                <w:sz w:val="18"/>
              </w:rPr>
            </w:pPr>
            <w:r>
              <w:rPr>
                <w:sz w:val="18"/>
              </w:rPr>
              <w:t>43.50</w:t>
            </w:r>
          </w:p>
        </w:tc>
      </w:tr>
      <w:tr w:rsidR="00CB4083" w14:paraId="2AB40D50" w14:textId="77777777" w:rsidTr="00CB4083">
        <w:tc>
          <w:tcPr>
            <w:tcW w:w="1011" w:type="dxa"/>
            <w:tcBorders>
              <w:right w:val="nil"/>
            </w:tcBorders>
          </w:tcPr>
          <w:p w14:paraId="01C20426" w14:textId="77777777" w:rsidR="00CB4083" w:rsidRDefault="00CB4083" w:rsidP="00CB4083">
            <w:pPr>
              <w:pStyle w:val="TableText2"/>
              <w:jc w:val="center"/>
              <w:rPr>
                <w:sz w:val="18"/>
              </w:rPr>
            </w:pPr>
            <w:r>
              <w:rPr>
                <w:sz w:val="18"/>
              </w:rPr>
              <w:t>172.00</w:t>
            </w:r>
          </w:p>
        </w:tc>
        <w:tc>
          <w:tcPr>
            <w:tcW w:w="1010" w:type="dxa"/>
            <w:tcBorders>
              <w:left w:val="nil"/>
            </w:tcBorders>
          </w:tcPr>
          <w:p w14:paraId="0B25DC5B" w14:textId="77777777" w:rsidR="00CB4083" w:rsidRDefault="00CB4083" w:rsidP="00CB4083">
            <w:pPr>
              <w:pStyle w:val="TableText2"/>
              <w:jc w:val="center"/>
              <w:rPr>
                <w:sz w:val="18"/>
              </w:rPr>
            </w:pPr>
            <w:r>
              <w:rPr>
                <w:sz w:val="18"/>
              </w:rPr>
              <w:t>5.50</w:t>
            </w:r>
          </w:p>
        </w:tc>
        <w:tc>
          <w:tcPr>
            <w:tcW w:w="1011" w:type="dxa"/>
            <w:tcBorders>
              <w:right w:val="nil"/>
            </w:tcBorders>
          </w:tcPr>
          <w:p w14:paraId="46834B87" w14:textId="77777777" w:rsidR="00CB4083" w:rsidRDefault="00CB4083" w:rsidP="00CB4083">
            <w:pPr>
              <w:pStyle w:val="TableText2"/>
              <w:jc w:val="center"/>
              <w:rPr>
                <w:sz w:val="18"/>
              </w:rPr>
            </w:pPr>
            <w:r>
              <w:rPr>
                <w:sz w:val="18"/>
              </w:rPr>
              <w:t>223.00</w:t>
            </w:r>
          </w:p>
        </w:tc>
        <w:tc>
          <w:tcPr>
            <w:tcW w:w="1010" w:type="dxa"/>
            <w:tcBorders>
              <w:left w:val="nil"/>
            </w:tcBorders>
          </w:tcPr>
          <w:p w14:paraId="35F55AEB" w14:textId="77777777" w:rsidR="00CB4083" w:rsidRDefault="00CB4083" w:rsidP="00CB4083">
            <w:pPr>
              <w:pStyle w:val="TableText2"/>
              <w:jc w:val="center"/>
              <w:rPr>
                <w:sz w:val="18"/>
              </w:rPr>
            </w:pPr>
            <w:r>
              <w:rPr>
                <w:sz w:val="18"/>
              </w:rPr>
              <w:t>18.25</w:t>
            </w:r>
          </w:p>
        </w:tc>
        <w:tc>
          <w:tcPr>
            <w:tcW w:w="1010" w:type="dxa"/>
            <w:tcBorders>
              <w:right w:val="nil"/>
            </w:tcBorders>
          </w:tcPr>
          <w:p w14:paraId="20ADAE9B" w14:textId="77777777" w:rsidR="00CB4083" w:rsidRDefault="00CB4083" w:rsidP="00CB4083">
            <w:pPr>
              <w:pStyle w:val="TableText2"/>
              <w:jc w:val="center"/>
              <w:rPr>
                <w:sz w:val="18"/>
              </w:rPr>
            </w:pPr>
            <w:r>
              <w:rPr>
                <w:sz w:val="18"/>
              </w:rPr>
              <w:t>274.00</w:t>
            </w:r>
          </w:p>
        </w:tc>
        <w:tc>
          <w:tcPr>
            <w:tcW w:w="1011" w:type="dxa"/>
            <w:tcBorders>
              <w:left w:val="nil"/>
            </w:tcBorders>
          </w:tcPr>
          <w:p w14:paraId="421043DB" w14:textId="77777777" w:rsidR="00CB4083" w:rsidRDefault="00CB4083" w:rsidP="00CB4083">
            <w:pPr>
              <w:pStyle w:val="TableText2"/>
              <w:jc w:val="center"/>
              <w:rPr>
                <w:sz w:val="18"/>
              </w:rPr>
            </w:pPr>
            <w:r>
              <w:rPr>
                <w:sz w:val="18"/>
              </w:rPr>
              <w:t>31.00</w:t>
            </w:r>
          </w:p>
        </w:tc>
        <w:tc>
          <w:tcPr>
            <w:tcW w:w="1010" w:type="dxa"/>
            <w:tcBorders>
              <w:right w:val="nil"/>
            </w:tcBorders>
          </w:tcPr>
          <w:p w14:paraId="0507F058" w14:textId="77777777" w:rsidR="00CB4083" w:rsidRDefault="00CB4083" w:rsidP="00CB4083">
            <w:pPr>
              <w:pStyle w:val="TableText2"/>
              <w:jc w:val="center"/>
              <w:rPr>
                <w:sz w:val="18"/>
              </w:rPr>
            </w:pPr>
            <w:r>
              <w:rPr>
                <w:sz w:val="18"/>
              </w:rPr>
              <w:t>325.00</w:t>
            </w:r>
          </w:p>
        </w:tc>
        <w:tc>
          <w:tcPr>
            <w:tcW w:w="1011" w:type="dxa"/>
            <w:tcBorders>
              <w:left w:val="nil"/>
            </w:tcBorders>
          </w:tcPr>
          <w:p w14:paraId="1C9C13E6" w14:textId="77777777" w:rsidR="00CB4083" w:rsidRDefault="00CB4083" w:rsidP="00CB4083">
            <w:pPr>
              <w:pStyle w:val="TableText2"/>
              <w:jc w:val="center"/>
              <w:rPr>
                <w:sz w:val="18"/>
              </w:rPr>
            </w:pPr>
            <w:r>
              <w:rPr>
                <w:sz w:val="18"/>
              </w:rPr>
              <w:t>43.75</w:t>
            </w:r>
          </w:p>
        </w:tc>
      </w:tr>
      <w:tr w:rsidR="00CB4083" w14:paraId="340090A2" w14:textId="77777777" w:rsidTr="00CB4083">
        <w:tc>
          <w:tcPr>
            <w:tcW w:w="1011" w:type="dxa"/>
            <w:tcBorders>
              <w:right w:val="nil"/>
            </w:tcBorders>
          </w:tcPr>
          <w:p w14:paraId="586F76B9" w14:textId="77777777" w:rsidR="00CB4083" w:rsidRDefault="00CB4083" w:rsidP="00CB4083">
            <w:pPr>
              <w:pStyle w:val="TableText2"/>
              <w:jc w:val="center"/>
              <w:rPr>
                <w:sz w:val="18"/>
              </w:rPr>
            </w:pPr>
            <w:r>
              <w:rPr>
                <w:sz w:val="18"/>
              </w:rPr>
              <w:t>173.00</w:t>
            </w:r>
          </w:p>
        </w:tc>
        <w:tc>
          <w:tcPr>
            <w:tcW w:w="1010" w:type="dxa"/>
            <w:tcBorders>
              <w:left w:val="nil"/>
            </w:tcBorders>
          </w:tcPr>
          <w:p w14:paraId="472A8E0B" w14:textId="77777777" w:rsidR="00CB4083" w:rsidRDefault="00CB4083" w:rsidP="00CB4083">
            <w:pPr>
              <w:pStyle w:val="TableText2"/>
              <w:jc w:val="center"/>
              <w:rPr>
                <w:sz w:val="18"/>
              </w:rPr>
            </w:pPr>
            <w:r>
              <w:rPr>
                <w:sz w:val="18"/>
              </w:rPr>
              <w:t>5.75</w:t>
            </w:r>
          </w:p>
        </w:tc>
        <w:tc>
          <w:tcPr>
            <w:tcW w:w="1011" w:type="dxa"/>
            <w:tcBorders>
              <w:right w:val="nil"/>
            </w:tcBorders>
          </w:tcPr>
          <w:p w14:paraId="469818FB" w14:textId="77777777" w:rsidR="00CB4083" w:rsidRDefault="00CB4083" w:rsidP="00CB4083">
            <w:pPr>
              <w:pStyle w:val="TableText2"/>
              <w:jc w:val="center"/>
              <w:rPr>
                <w:sz w:val="18"/>
              </w:rPr>
            </w:pPr>
            <w:r>
              <w:rPr>
                <w:sz w:val="18"/>
              </w:rPr>
              <w:t>224.00</w:t>
            </w:r>
          </w:p>
        </w:tc>
        <w:tc>
          <w:tcPr>
            <w:tcW w:w="1010" w:type="dxa"/>
            <w:tcBorders>
              <w:left w:val="nil"/>
            </w:tcBorders>
          </w:tcPr>
          <w:p w14:paraId="54033EFB" w14:textId="77777777" w:rsidR="00CB4083" w:rsidRDefault="00CB4083" w:rsidP="00CB4083">
            <w:pPr>
              <w:pStyle w:val="TableText2"/>
              <w:jc w:val="center"/>
              <w:rPr>
                <w:sz w:val="18"/>
              </w:rPr>
            </w:pPr>
            <w:r>
              <w:rPr>
                <w:sz w:val="18"/>
              </w:rPr>
              <w:t>18.50</w:t>
            </w:r>
          </w:p>
        </w:tc>
        <w:tc>
          <w:tcPr>
            <w:tcW w:w="1010" w:type="dxa"/>
            <w:tcBorders>
              <w:right w:val="nil"/>
            </w:tcBorders>
          </w:tcPr>
          <w:p w14:paraId="1B940F4F" w14:textId="77777777" w:rsidR="00CB4083" w:rsidRDefault="00CB4083" w:rsidP="00CB4083">
            <w:pPr>
              <w:pStyle w:val="TableText2"/>
              <w:jc w:val="center"/>
              <w:rPr>
                <w:sz w:val="18"/>
              </w:rPr>
            </w:pPr>
            <w:r>
              <w:rPr>
                <w:sz w:val="18"/>
              </w:rPr>
              <w:t>275.00</w:t>
            </w:r>
          </w:p>
        </w:tc>
        <w:tc>
          <w:tcPr>
            <w:tcW w:w="1011" w:type="dxa"/>
            <w:tcBorders>
              <w:left w:val="nil"/>
            </w:tcBorders>
          </w:tcPr>
          <w:p w14:paraId="1A1C014C" w14:textId="77777777" w:rsidR="00CB4083" w:rsidRDefault="00CB4083" w:rsidP="00CB4083">
            <w:pPr>
              <w:pStyle w:val="TableText2"/>
              <w:jc w:val="center"/>
              <w:rPr>
                <w:sz w:val="18"/>
              </w:rPr>
            </w:pPr>
            <w:r>
              <w:rPr>
                <w:sz w:val="18"/>
              </w:rPr>
              <w:t>31.25</w:t>
            </w:r>
          </w:p>
        </w:tc>
        <w:tc>
          <w:tcPr>
            <w:tcW w:w="1010" w:type="dxa"/>
            <w:tcBorders>
              <w:right w:val="nil"/>
            </w:tcBorders>
          </w:tcPr>
          <w:p w14:paraId="3F6A91E8" w14:textId="77777777" w:rsidR="00CB4083" w:rsidRDefault="00CB4083" w:rsidP="00CB4083">
            <w:pPr>
              <w:pStyle w:val="TableText2"/>
              <w:jc w:val="center"/>
              <w:rPr>
                <w:sz w:val="18"/>
              </w:rPr>
            </w:pPr>
            <w:r>
              <w:rPr>
                <w:sz w:val="18"/>
              </w:rPr>
              <w:t>326.00</w:t>
            </w:r>
          </w:p>
        </w:tc>
        <w:tc>
          <w:tcPr>
            <w:tcW w:w="1011" w:type="dxa"/>
            <w:tcBorders>
              <w:left w:val="nil"/>
            </w:tcBorders>
          </w:tcPr>
          <w:p w14:paraId="766C4E30" w14:textId="77777777" w:rsidR="00CB4083" w:rsidRDefault="00CB4083" w:rsidP="00CB4083">
            <w:pPr>
              <w:pStyle w:val="TableText2"/>
              <w:jc w:val="center"/>
              <w:rPr>
                <w:sz w:val="18"/>
              </w:rPr>
            </w:pPr>
            <w:r>
              <w:rPr>
                <w:sz w:val="18"/>
              </w:rPr>
              <w:t>44.00</w:t>
            </w:r>
          </w:p>
        </w:tc>
      </w:tr>
      <w:tr w:rsidR="00CB4083" w14:paraId="5D5AAE99" w14:textId="77777777" w:rsidTr="00CB4083">
        <w:tc>
          <w:tcPr>
            <w:tcW w:w="1011" w:type="dxa"/>
            <w:tcBorders>
              <w:right w:val="nil"/>
            </w:tcBorders>
          </w:tcPr>
          <w:p w14:paraId="14B960CF" w14:textId="77777777" w:rsidR="00CB4083" w:rsidRDefault="00CB4083" w:rsidP="00CB4083">
            <w:pPr>
              <w:pStyle w:val="TableText2"/>
              <w:jc w:val="center"/>
              <w:rPr>
                <w:sz w:val="18"/>
              </w:rPr>
            </w:pPr>
            <w:r>
              <w:rPr>
                <w:sz w:val="18"/>
              </w:rPr>
              <w:t>174.00</w:t>
            </w:r>
          </w:p>
        </w:tc>
        <w:tc>
          <w:tcPr>
            <w:tcW w:w="1010" w:type="dxa"/>
            <w:tcBorders>
              <w:left w:val="nil"/>
            </w:tcBorders>
          </w:tcPr>
          <w:p w14:paraId="26C3A364" w14:textId="77777777" w:rsidR="00CB4083" w:rsidRDefault="00CB4083" w:rsidP="00CB4083">
            <w:pPr>
              <w:pStyle w:val="TableText2"/>
              <w:jc w:val="center"/>
              <w:rPr>
                <w:sz w:val="18"/>
              </w:rPr>
            </w:pPr>
            <w:r>
              <w:rPr>
                <w:sz w:val="18"/>
              </w:rPr>
              <w:t>6.00</w:t>
            </w:r>
          </w:p>
        </w:tc>
        <w:tc>
          <w:tcPr>
            <w:tcW w:w="1011" w:type="dxa"/>
            <w:tcBorders>
              <w:right w:val="nil"/>
            </w:tcBorders>
          </w:tcPr>
          <w:p w14:paraId="3A600407" w14:textId="77777777" w:rsidR="00CB4083" w:rsidRDefault="00CB4083" w:rsidP="00CB4083">
            <w:pPr>
              <w:pStyle w:val="TableText2"/>
              <w:jc w:val="center"/>
              <w:rPr>
                <w:sz w:val="18"/>
              </w:rPr>
            </w:pPr>
            <w:r>
              <w:rPr>
                <w:sz w:val="18"/>
              </w:rPr>
              <w:t>225.00</w:t>
            </w:r>
          </w:p>
        </w:tc>
        <w:tc>
          <w:tcPr>
            <w:tcW w:w="1010" w:type="dxa"/>
            <w:tcBorders>
              <w:left w:val="nil"/>
            </w:tcBorders>
          </w:tcPr>
          <w:p w14:paraId="10874C13" w14:textId="77777777" w:rsidR="00CB4083" w:rsidRDefault="00CB4083" w:rsidP="00CB4083">
            <w:pPr>
              <w:pStyle w:val="TableText2"/>
              <w:jc w:val="center"/>
              <w:rPr>
                <w:sz w:val="18"/>
              </w:rPr>
            </w:pPr>
            <w:r>
              <w:rPr>
                <w:sz w:val="18"/>
              </w:rPr>
              <w:t>18.75</w:t>
            </w:r>
          </w:p>
        </w:tc>
        <w:tc>
          <w:tcPr>
            <w:tcW w:w="1010" w:type="dxa"/>
            <w:tcBorders>
              <w:right w:val="nil"/>
            </w:tcBorders>
          </w:tcPr>
          <w:p w14:paraId="317E2BFA" w14:textId="77777777" w:rsidR="00CB4083" w:rsidRDefault="00CB4083" w:rsidP="00CB4083">
            <w:pPr>
              <w:pStyle w:val="TableText2"/>
              <w:jc w:val="center"/>
              <w:rPr>
                <w:sz w:val="18"/>
              </w:rPr>
            </w:pPr>
            <w:r>
              <w:rPr>
                <w:sz w:val="18"/>
              </w:rPr>
              <w:t>276.00</w:t>
            </w:r>
          </w:p>
        </w:tc>
        <w:tc>
          <w:tcPr>
            <w:tcW w:w="1011" w:type="dxa"/>
            <w:tcBorders>
              <w:left w:val="nil"/>
            </w:tcBorders>
          </w:tcPr>
          <w:p w14:paraId="5069DCB4" w14:textId="77777777" w:rsidR="00CB4083" w:rsidRDefault="00CB4083" w:rsidP="00CB4083">
            <w:pPr>
              <w:pStyle w:val="TableText2"/>
              <w:jc w:val="center"/>
              <w:rPr>
                <w:sz w:val="18"/>
              </w:rPr>
            </w:pPr>
            <w:r>
              <w:rPr>
                <w:sz w:val="18"/>
              </w:rPr>
              <w:t>31.50</w:t>
            </w:r>
          </w:p>
        </w:tc>
        <w:tc>
          <w:tcPr>
            <w:tcW w:w="1010" w:type="dxa"/>
            <w:tcBorders>
              <w:right w:val="nil"/>
            </w:tcBorders>
          </w:tcPr>
          <w:p w14:paraId="0844B8CA" w14:textId="77777777" w:rsidR="00CB4083" w:rsidRDefault="00CB4083" w:rsidP="00CB4083">
            <w:pPr>
              <w:pStyle w:val="TableText2"/>
              <w:jc w:val="center"/>
              <w:rPr>
                <w:sz w:val="18"/>
              </w:rPr>
            </w:pPr>
            <w:r>
              <w:rPr>
                <w:sz w:val="18"/>
              </w:rPr>
              <w:t>327.00</w:t>
            </w:r>
          </w:p>
        </w:tc>
        <w:tc>
          <w:tcPr>
            <w:tcW w:w="1011" w:type="dxa"/>
            <w:tcBorders>
              <w:left w:val="nil"/>
            </w:tcBorders>
          </w:tcPr>
          <w:p w14:paraId="4F71D73A" w14:textId="77777777" w:rsidR="00CB4083" w:rsidRDefault="00CB4083" w:rsidP="00CB4083">
            <w:pPr>
              <w:pStyle w:val="TableText2"/>
              <w:jc w:val="center"/>
              <w:rPr>
                <w:sz w:val="18"/>
              </w:rPr>
            </w:pPr>
            <w:r>
              <w:rPr>
                <w:sz w:val="18"/>
              </w:rPr>
              <w:t>44.25</w:t>
            </w:r>
          </w:p>
        </w:tc>
      </w:tr>
      <w:tr w:rsidR="00CB4083" w14:paraId="415416BF" w14:textId="77777777" w:rsidTr="00CB4083">
        <w:tc>
          <w:tcPr>
            <w:tcW w:w="1011" w:type="dxa"/>
            <w:tcBorders>
              <w:right w:val="nil"/>
            </w:tcBorders>
          </w:tcPr>
          <w:p w14:paraId="7AE91E50" w14:textId="77777777" w:rsidR="00CB4083" w:rsidRDefault="00CB4083" w:rsidP="00CB4083">
            <w:pPr>
              <w:pStyle w:val="TableText2"/>
              <w:jc w:val="center"/>
              <w:rPr>
                <w:sz w:val="18"/>
              </w:rPr>
            </w:pPr>
            <w:r>
              <w:rPr>
                <w:sz w:val="18"/>
              </w:rPr>
              <w:t>175.00</w:t>
            </w:r>
          </w:p>
        </w:tc>
        <w:tc>
          <w:tcPr>
            <w:tcW w:w="1010" w:type="dxa"/>
            <w:tcBorders>
              <w:left w:val="nil"/>
            </w:tcBorders>
          </w:tcPr>
          <w:p w14:paraId="5C3CD121" w14:textId="77777777" w:rsidR="00CB4083" w:rsidRDefault="00CB4083" w:rsidP="00CB4083">
            <w:pPr>
              <w:pStyle w:val="TableText2"/>
              <w:jc w:val="center"/>
              <w:rPr>
                <w:sz w:val="18"/>
              </w:rPr>
            </w:pPr>
            <w:r>
              <w:rPr>
                <w:sz w:val="18"/>
              </w:rPr>
              <w:t>6.25</w:t>
            </w:r>
          </w:p>
        </w:tc>
        <w:tc>
          <w:tcPr>
            <w:tcW w:w="1011" w:type="dxa"/>
            <w:tcBorders>
              <w:right w:val="nil"/>
            </w:tcBorders>
          </w:tcPr>
          <w:p w14:paraId="242FD8C0" w14:textId="77777777" w:rsidR="00CB4083" w:rsidRDefault="00CB4083" w:rsidP="00CB4083">
            <w:pPr>
              <w:pStyle w:val="TableText2"/>
              <w:jc w:val="center"/>
              <w:rPr>
                <w:sz w:val="18"/>
              </w:rPr>
            </w:pPr>
            <w:r>
              <w:rPr>
                <w:sz w:val="18"/>
              </w:rPr>
              <w:t>226.00</w:t>
            </w:r>
          </w:p>
        </w:tc>
        <w:tc>
          <w:tcPr>
            <w:tcW w:w="1010" w:type="dxa"/>
            <w:tcBorders>
              <w:left w:val="nil"/>
            </w:tcBorders>
          </w:tcPr>
          <w:p w14:paraId="5A9AF798" w14:textId="77777777" w:rsidR="00CB4083" w:rsidRDefault="00CB4083" w:rsidP="00CB4083">
            <w:pPr>
              <w:pStyle w:val="TableText2"/>
              <w:jc w:val="center"/>
              <w:rPr>
                <w:sz w:val="18"/>
              </w:rPr>
            </w:pPr>
            <w:r>
              <w:rPr>
                <w:sz w:val="18"/>
              </w:rPr>
              <w:t>19.00</w:t>
            </w:r>
          </w:p>
        </w:tc>
        <w:tc>
          <w:tcPr>
            <w:tcW w:w="1010" w:type="dxa"/>
            <w:tcBorders>
              <w:right w:val="nil"/>
            </w:tcBorders>
          </w:tcPr>
          <w:p w14:paraId="061964C1" w14:textId="77777777" w:rsidR="00CB4083" w:rsidRDefault="00CB4083" w:rsidP="00CB4083">
            <w:pPr>
              <w:pStyle w:val="TableText2"/>
              <w:jc w:val="center"/>
              <w:rPr>
                <w:sz w:val="18"/>
              </w:rPr>
            </w:pPr>
            <w:r>
              <w:rPr>
                <w:sz w:val="18"/>
              </w:rPr>
              <w:t>277.00</w:t>
            </w:r>
          </w:p>
        </w:tc>
        <w:tc>
          <w:tcPr>
            <w:tcW w:w="1011" w:type="dxa"/>
            <w:tcBorders>
              <w:left w:val="nil"/>
            </w:tcBorders>
          </w:tcPr>
          <w:p w14:paraId="173AEE1F" w14:textId="77777777" w:rsidR="00CB4083" w:rsidRDefault="00CB4083" w:rsidP="00CB4083">
            <w:pPr>
              <w:pStyle w:val="TableText2"/>
              <w:jc w:val="center"/>
              <w:rPr>
                <w:sz w:val="18"/>
              </w:rPr>
            </w:pPr>
            <w:r>
              <w:rPr>
                <w:sz w:val="18"/>
              </w:rPr>
              <w:t>31.75</w:t>
            </w:r>
          </w:p>
        </w:tc>
        <w:tc>
          <w:tcPr>
            <w:tcW w:w="1010" w:type="dxa"/>
            <w:tcBorders>
              <w:right w:val="nil"/>
            </w:tcBorders>
          </w:tcPr>
          <w:p w14:paraId="4ACDE2F8" w14:textId="77777777" w:rsidR="00CB4083" w:rsidRDefault="00CB4083" w:rsidP="00CB4083">
            <w:pPr>
              <w:pStyle w:val="TableText2"/>
              <w:jc w:val="center"/>
              <w:rPr>
                <w:sz w:val="18"/>
              </w:rPr>
            </w:pPr>
            <w:r>
              <w:rPr>
                <w:sz w:val="18"/>
              </w:rPr>
              <w:t>328.00</w:t>
            </w:r>
          </w:p>
        </w:tc>
        <w:tc>
          <w:tcPr>
            <w:tcW w:w="1011" w:type="dxa"/>
            <w:tcBorders>
              <w:left w:val="nil"/>
            </w:tcBorders>
          </w:tcPr>
          <w:p w14:paraId="5789176A" w14:textId="77777777" w:rsidR="00CB4083" w:rsidRDefault="00CB4083" w:rsidP="00CB4083">
            <w:pPr>
              <w:pStyle w:val="TableText2"/>
              <w:jc w:val="center"/>
              <w:rPr>
                <w:sz w:val="18"/>
              </w:rPr>
            </w:pPr>
            <w:r>
              <w:rPr>
                <w:sz w:val="18"/>
              </w:rPr>
              <w:t>44.50</w:t>
            </w:r>
          </w:p>
        </w:tc>
      </w:tr>
      <w:tr w:rsidR="00CB4083" w14:paraId="37BF2F55" w14:textId="77777777" w:rsidTr="00CB4083">
        <w:tc>
          <w:tcPr>
            <w:tcW w:w="1011" w:type="dxa"/>
            <w:tcBorders>
              <w:right w:val="nil"/>
            </w:tcBorders>
          </w:tcPr>
          <w:p w14:paraId="51F9840A" w14:textId="77777777" w:rsidR="00CB4083" w:rsidRDefault="00CB4083" w:rsidP="00CB4083">
            <w:pPr>
              <w:pStyle w:val="TableText2"/>
              <w:jc w:val="center"/>
              <w:rPr>
                <w:sz w:val="18"/>
              </w:rPr>
            </w:pPr>
            <w:r>
              <w:rPr>
                <w:sz w:val="18"/>
              </w:rPr>
              <w:t>176.00</w:t>
            </w:r>
          </w:p>
        </w:tc>
        <w:tc>
          <w:tcPr>
            <w:tcW w:w="1010" w:type="dxa"/>
            <w:tcBorders>
              <w:left w:val="nil"/>
            </w:tcBorders>
          </w:tcPr>
          <w:p w14:paraId="6C4B47A0" w14:textId="77777777" w:rsidR="00CB4083" w:rsidRDefault="00CB4083" w:rsidP="00CB4083">
            <w:pPr>
              <w:pStyle w:val="TableText2"/>
              <w:jc w:val="center"/>
              <w:rPr>
                <w:sz w:val="18"/>
              </w:rPr>
            </w:pPr>
            <w:r>
              <w:rPr>
                <w:sz w:val="18"/>
              </w:rPr>
              <w:t>6.50</w:t>
            </w:r>
          </w:p>
        </w:tc>
        <w:tc>
          <w:tcPr>
            <w:tcW w:w="1011" w:type="dxa"/>
            <w:tcBorders>
              <w:right w:val="nil"/>
            </w:tcBorders>
          </w:tcPr>
          <w:p w14:paraId="1F07B6B8" w14:textId="77777777" w:rsidR="00CB4083" w:rsidRDefault="00CB4083" w:rsidP="00CB4083">
            <w:pPr>
              <w:pStyle w:val="TableText2"/>
              <w:jc w:val="center"/>
              <w:rPr>
                <w:sz w:val="18"/>
              </w:rPr>
            </w:pPr>
            <w:r>
              <w:rPr>
                <w:sz w:val="18"/>
              </w:rPr>
              <w:t>227.00</w:t>
            </w:r>
          </w:p>
        </w:tc>
        <w:tc>
          <w:tcPr>
            <w:tcW w:w="1010" w:type="dxa"/>
            <w:tcBorders>
              <w:left w:val="nil"/>
            </w:tcBorders>
          </w:tcPr>
          <w:p w14:paraId="05F97269" w14:textId="77777777" w:rsidR="00CB4083" w:rsidRDefault="00CB4083" w:rsidP="00CB4083">
            <w:pPr>
              <w:pStyle w:val="TableText2"/>
              <w:jc w:val="center"/>
              <w:rPr>
                <w:sz w:val="18"/>
              </w:rPr>
            </w:pPr>
            <w:r>
              <w:rPr>
                <w:sz w:val="18"/>
              </w:rPr>
              <w:t>19.25</w:t>
            </w:r>
          </w:p>
        </w:tc>
        <w:tc>
          <w:tcPr>
            <w:tcW w:w="1010" w:type="dxa"/>
            <w:tcBorders>
              <w:right w:val="nil"/>
            </w:tcBorders>
          </w:tcPr>
          <w:p w14:paraId="4DA6D726" w14:textId="77777777" w:rsidR="00CB4083" w:rsidRDefault="00CB4083" w:rsidP="00CB4083">
            <w:pPr>
              <w:pStyle w:val="TableText2"/>
              <w:jc w:val="center"/>
              <w:rPr>
                <w:sz w:val="18"/>
              </w:rPr>
            </w:pPr>
            <w:r>
              <w:rPr>
                <w:sz w:val="18"/>
              </w:rPr>
              <w:t>278.00</w:t>
            </w:r>
          </w:p>
        </w:tc>
        <w:tc>
          <w:tcPr>
            <w:tcW w:w="1011" w:type="dxa"/>
            <w:tcBorders>
              <w:left w:val="nil"/>
            </w:tcBorders>
          </w:tcPr>
          <w:p w14:paraId="14989EB4" w14:textId="77777777" w:rsidR="00CB4083" w:rsidRDefault="00CB4083" w:rsidP="00CB4083">
            <w:pPr>
              <w:pStyle w:val="TableText2"/>
              <w:jc w:val="center"/>
              <w:rPr>
                <w:sz w:val="18"/>
              </w:rPr>
            </w:pPr>
            <w:r>
              <w:rPr>
                <w:sz w:val="18"/>
              </w:rPr>
              <w:t>32.00</w:t>
            </w:r>
          </w:p>
        </w:tc>
        <w:tc>
          <w:tcPr>
            <w:tcW w:w="1010" w:type="dxa"/>
            <w:tcBorders>
              <w:right w:val="nil"/>
            </w:tcBorders>
          </w:tcPr>
          <w:p w14:paraId="3E0D2752" w14:textId="77777777" w:rsidR="00CB4083" w:rsidRDefault="00CB4083" w:rsidP="00CB4083">
            <w:pPr>
              <w:pStyle w:val="TableText2"/>
              <w:jc w:val="center"/>
              <w:rPr>
                <w:sz w:val="18"/>
              </w:rPr>
            </w:pPr>
            <w:r>
              <w:rPr>
                <w:sz w:val="18"/>
              </w:rPr>
              <w:t>329.00</w:t>
            </w:r>
          </w:p>
        </w:tc>
        <w:tc>
          <w:tcPr>
            <w:tcW w:w="1011" w:type="dxa"/>
            <w:tcBorders>
              <w:left w:val="nil"/>
            </w:tcBorders>
          </w:tcPr>
          <w:p w14:paraId="19AA5D04" w14:textId="77777777" w:rsidR="00CB4083" w:rsidRDefault="00CB4083" w:rsidP="00CB4083">
            <w:pPr>
              <w:pStyle w:val="TableText2"/>
              <w:jc w:val="center"/>
              <w:rPr>
                <w:sz w:val="18"/>
              </w:rPr>
            </w:pPr>
            <w:r>
              <w:rPr>
                <w:sz w:val="18"/>
              </w:rPr>
              <w:t>44.75</w:t>
            </w:r>
          </w:p>
        </w:tc>
      </w:tr>
      <w:tr w:rsidR="00CB4083" w14:paraId="3CAD9759" w14:textId="77777777" w:rsidTr="00CB4083">
        <w:tc>
          <w:tcPr>
            <w:tcW w:w="1011" w:type="dxa"/>
            <w:tcBorders>
              <w:right w:val="nil"/>
            </w:tcBorders>
          </w:tcPr>
          <w:p w14:paraId="3C87914B" w14:textId="77777777" w:rsidR="00CB4083" w:rsidRDefault="00CB4083" w:rsidP="00CB4083">
            <w:pPr>
              <w:pStyle w:val="TableText2"/>
              <w:jc w:val="center"/>
              <w:rPr>
                <w:sz w:val="18"/>
              </w:rPr>
            </w:pPr>
            <w:r>
              <w:rPr>
                <w:sz w:val="18"/>
              </w:rPr>
              <w:t>177.00</w:t>
            </w:r>
          </w:p>
        </w:tc>
        <w:tc>
          <w:tcPr>
            <w:tcW w:w="1010" w:type="dxa"/>
            <w:tcBorders>
              <w:left w:val="nil"/>
            </w:tcBorders>
          </w:tcPr>
          <w:p w14:paraId="37DDB3AD" w14:textId="77777777" w:rsidR="00CB4083" w:rsidRDefault="00CB4083" w:rsidP="00CB4083">
            <w:pPr>
              <w:pStyle w:val="TableText2"/>
              <w:jc w:val="center"/>
              <w:rPr>
                <w:sz w:val="18"/>
              </w:rPr>
            </w:pPr>
            <w:r>
              <w:rPr>
                <w:sz w:val="18"/>
              </w:rPr>
              <w:t>6.75</w:t>
            </w:r>
          </w:p>
        </w:tc>
        <w:tc>
          <w:tcPr>
            <w:tcW w:w="1011" w:type="dxa"/>
            <w:tcBorders>
              <w:right w:val="nil"/>
            </w:tcBorders>
          </w:tcPr>
          <w:p w14:paraId="4F42CDFC" w14:textId="77777777" w:rsidR="00CB4083" w:rsidRDefault="00CB4083" w:rsidP="00CB4083">
            <w:pPr>
              <w:pStyle w:val="TableText2"/>
              <w:jc w:val="center"/>
              <w:rPr>
                <w:sz w:val="18"/>
              </w:rPr>
            </w:pPr>
            <w:r>
              <w:rPr>
                <w:sz w:val="18"/>
              </w:rPr>
              <w:t>228.00</w:t>
            </w:r>
          </w:p>
        </w:tc>
        <w:tc>
          <w:tcPr>
            <w:tcW w:w="1010" w:type="dxa"/>
            <w:tcBorders>
              <w:left w:val="nil"/>
            </w:tcBorders>
          </w:tcPr>
          <w:p w14:paraId="50E52A17" w14:textId="77777777" w:rsidR="00CB4083" w:rsidRDefault="00CB4083" w:rsidP="00CB4083">
            <w:pPr>
              <w:pStyle w:val="TableText2"/>
              <w:jc w:val="center"/>
              <w:rPr>
                <w:sz w:val="18"/>
              </w:rPr>
            </w:pPr>
            <w:r>
              <w:rPr>
                <w:sz w:val="18"/>
              </w:rPr>
              <w:t>19.50</w:t>
            </w:r>
          </w:p>
        </w:tc>
        <w:tc>
          <w:tcPr>
            <w:tcW w:w="1010" w:type="dxa"/>
            <w:tcBorders>
              <w:right w:val="nil"/>
            </w:tcBorders>
          </w:tcPr>
          <w:p w14:paraId="028CA3A1" w14:textId="77777777" w:rsidR="00CB4083" w:rsidRDefault="00CB4083" w:rsidP="00CB4083">
            <w:pPr>
              <w:pStyle w:val="TableText2"/>
              <w:jc w:val="center"/>
              <w:rPr>
                <w:sz w:val="18"/>
              </w:rPr>
            </w:pPr>
            <w:r>
              <w:rPr>
                <w:sz w:val="18"/>
              </w:rPr>
              <w:t>279.00</w:t>
            </w:r>
          </w:p>
        </w:tc>
        <w:tc>
          <w:tcPr>
            <w:tcW w:w="1011" w:type="dxa"/>
            <w:tcBorders>
              <w:left w:val="nil"/>
            </w:tcBorders>
          </w:tcPr>
          <w:p w14:paraId="686E00D9" w14:textId="77777777" w:rsidR="00CB4083" w:rsidRDefault="00CB4083" w:rsidP="00CB4083">
            <w:pPr>
              <w:pStyle w:val="TableText2"/>
              <w:jc w:val="center"/>
              <w:rPr>
                <w:sz w:val="18"/>
              </w:rPr>
            </w:pPr>
            <w:r>
              <w:rPr>
                <w:sz w:val="18"/>
              </w:rPr>
              <w:t>32.25</w:t>
            </w:r>
          </w:p>
        </w:tc>
        <w:tc>
          <w:tcPr>
            <w:tcW w:w="1010" w:type="dxa"/>
            <w:tcBorders>
              <w:right w:val="nil"/>
            </w:tcBorders>
          </w:tcPr>
          <w:p w14:paraId="5F2368DD" w14:textId="77777777" w:rsidR="00CB4083" w:rsidRDefault="00CB4083" w:rsidP="00CB4083">
            <w:pPr>
              <w:pStyle w:val="TableText2"/>
              <w:jc w:val="center"/>
              <w:rPr>
                <w:sz w:val="18"/>
              </w:rPr>
            </w:pPr>
            <w:r>
              <w:rPr>
                <w:sz w:val="18"/>
              </w:rPr>
              <w:t>330.00</w:t>
            </w:r>
          </w:p>
        </w:tc>
        <w:tc>
          <w:tcPr>
            <w:tcW w:w="1011" w:type="dxa"/>
            <w:tcBorders>
              <w:left w:val="nil"/>
            </w:tcBorders>
          </w:tcPr>
          <w:p w14:paraId="6C7AC392" w14:textId="77777777" w:rsidR="00CB4083" w:rsidRDefault="00CB4083" w:rsidP="00CB4083">
            <w:pPr>
              <w:pStyle w:val="TableText2"/>
              <w:jc w:val="center"/>
              <w:rPr>
                <w:sz w:val="18"/>
              </w:rPr>
            </w:pPr>
            <w:r>
              <w:rPr>
                <w:sz w:val="18"/>
              </w:rPr>
              <w:t>45.00</w:t>
            </w:r>
          </w:p>
        </w:tc>
      </w:tr>
      <w:tr w:rsidR="00CB4083" w14:paraId="3A214A07" w14:textId="77777777" w:rsidTr="00CB4083">
        <w:tc>
          <w:tcPr>
            <w:tcW w:w="1011" w:type="dxa"/>
            <w:tcBorders>
              <w:right w:val="nil"/>
            </w:tcBorders>
          </w:tcPr>
          <w:p w14:paraId="6A940CF8" w14:textId="77777777" w:rsidR="00CB4083" w:rsidRDefault="00CB4083" w:rsidP="00CB4083">
            <w:pPr>
              <w:pStyle w:val="TableText2"/>
              <w:jc w:val="center"/>
              <w:rPr>
                <w:sz w:val="18"/>
              </w:rPr>
            </w:pPr>
            <w:r>
              <w:rPr>
                <w:sz w:val="18"/>
              </w:rPr>
              <w:t>178.00</w:t>
            </w:r>
          </w:p>
        </w:tc>
        <w:tc>
          <w:tcPr>
            <w:tcW w:w="1010" w:type="dxa"/>
            <w:tcBorders>
              <w:left w:val="nil"/>
            </w:tcBorders>
          </w:tcPr>
          <w:p w14:paraId="4CC2658D" w14:textId="77777777" w:rsidR="00CB4083" w:rsidRDefault="00CB4083" w:rsidP="00CB4083">
            <w:pPr>
              <w:pStyle w:val="TableText2"/>
              <w:jc w:val="center"/>
              <w:rPr>
                <w:sz w:val="18"/>
              </w:rPr>
            </w:pPr>
            <w:r>
              <w:rPr>
                <w:sz w:val="18"/>
              </w:rPr>
              <w:t>7.00</w:t>
            </w:r>
          </w:p>
        </w:tc>
        <w:tc>
          <w:tcPr>
            <w:tcW w:w="1011" w:type="dxa"/>
            <w:tcBorders>
              <w:right w:val="nil"/>
            </w:tcBorders>
          </w:tcPr>
          <w:p w14:paraId="58BEBBCC" w14:textId="77777777" w:rsidR="00CB4083" w:rsidRDefault="00CB4083" w:rsidP="00CB4083">
            <w:pPr>
              <w:pStyle w:val="TableText2"/>
              <w:jc w:val="center"/>
              <w:rPr>
                <w:sz w:val="18"/>
              </w:rPr>
            </w:pPr>
            <w:r>
              <w:rPr>
                <w:sz w:val="18"/>
              </w:rPr>
              <w:t>229.00</w:t>
            </w:r>
          </w:p>
        </w:tc>
        <w:tc>
          <w:tcPr>
            <w:tcW w:w="1010" w:type="dxa"/>
            <w:tcBorders>
              <w:left w:val="nil"/>
            </w:tcBorders>
          </w:tcPr>
          <w:p w14:paraId="28375854" w14:textId="77777777" w:rsidR="00CB4083" w:rsidRDefault="00CB4083" w:rsidP="00CB4083">
            <w:pPr>
              <w:pStyle w:val="TableText2"/>
              <w:jc w:val="center"/>
              <w:rPr>
                <w:sz w:val="18"/>
              </w:rPr>
            </w:pPr>
            <w:r>
              <w:rPr>
                <w:sz w:val="18"/>
              </w:rPr>
              <w:t>19.75</w:t>
            </w:r>
          </w:p>
        </w:tc>
        <w:tc>
          <w:tcPr>
            <w:tcW w:w="1010" w:type="dxa"/>
            <w:tcBorders>
              <w:right w:val="nil"/>
            </w:tcBorders>
          </w:tcPr>
          <w:p w14:paraId="6E445279" w14:textId="77777777" w:rsidR="00CB4083" w:rsidRDefault="00CB4083" w:rsidP="00CB4083">
            <w:pPr>
              <w:pStyle w:val="TableText2"/>
              <w:jc w:val="center"/>
              <w:rPr>
                <w:sz w:val="18"/>
              </w:rPr>
            </w:pPr>
            <w:r>
              <w:rPr>
                <w:sz w:val="18"/>
              </w:rPr>
              <w:t>280.00</w:t>
            </w:r>
          </w:p>
        </w:tc>
        <w:tc>
          <w:tcPr>
            <w:tcW w:w="1011" w:type="dxa"/>
            <w:tcBorders>
              <w:left w:val="nil"/>
            </w:tcBorders>
          </w:tcPr>
          <w:p w14:paraId="4E1CE27E" w14:textId="77777777" w:rsidR="00CB4083" w:rsidRDefault="00CB4083" w:rsidP="00CB4083">
            <w:pPr>
              <w:pStyle w:val="TableText2"/>
              <w:jc w:val="center"/>
              <w:rPr>
                <w:sz w:val="18"/>
              </w:rPr>
            </w:pPr>
            <w:r>
              <w:rPr>
                <w:sz w:val="18"/>
              </w:rPr>
              <w:t>32.50</w:t>
            </w:r>
          </w:p>
        </w:tc>
        <w:tc>
          <w:tcPr>
            <w:tcW w:w="1010" w:type="dxa"/>
            <w:tcBorders>
              <w:right w:val="nil"/>
            </w:tcBorders>
          </w:tcPr>
          <w:p w14:paraId="4529E366" w14:textId="77777777" w:rsidR="00CB4083" w:rsidRDefault="00CB4083" w:rsidP="00CB4083">
            <w:pPr>
              <w:pStyle w:val="TableText2"/>
              <w:jc w:val="center"/>
              <w:rPr>
                <w:sz w:val="18"/>
              </w:rPr>
            </w:pPr>
            <w:r>
              <w:rPr>
                <w:sz w:val="18"/>
              </w:rPr>
              <w:t>331.00</w:t>
            </w:r>
          </w:p>
        </w:tc>
        <w:tc>
          <w:tcPr>
            <w:tcW w:w="1011" w:type="dxa"/>
            <w:tcBorders>
              <w:left w:val="nil"/>
            </w:tcBorders>
          </w:tcPr>
          <w:p w14:paraId="7305A1E9" w14:textId="77777777" w:rsidR="00CB4083" w:rsidRDefault="00CB4083" w:rsidP="00CB4083">
            <w:pPr>
              <w:pStyle w:val="TableText2"/>
              <w:jc w:val="center"/>
              <w:rPr>
                <w:sz w:val="18"/>
              </w:rPr>
            </w:pPr>
            <w:r>
              <w:rPr>
                <w:sz w:val="18"/>
              </w:rPr>
              <w:t>45.25</w:t>
            </w:r>
          </w:p>
        </w:tc>
      </w:tr>
      <w:tr w:rsidR="00CB4083" w14:paraId="6C1B326B" w14:textId="77777777" w:rsidTr="00CB4083">
        <w:tc>
          <w:tcPr>
            <w:tcW w:w="1011" w:type="dxa"/>
            <w:tcBorders>
              <w:right w:val="nil"/>
            </w:tcBorders>
          </w:tcPr>
          <w:p w14:paraId="2A21B50D" w14:textId="77777777" w:rsidR="00CB4083" w:rsidRDefault="00CB4083" w:rsidP="00CB4083">
            <w:pPr>
              <w:pStyle w:val="TableText2"/>
              <w:jc w:val="center"/>
              <w:rPr>
                <w:sz w:val="18"/>
              </w:rPr>
            </w:pPr>
            <w:r>
              <w:rPr>
                <w:sz w:val="18"/>
              </w:rPr>
              <w:t>179.00</w:t>
            </w:r>
          </w:p>
        </w:tc>
        <w:tc>
          <w:tcPr>
            <w:tcW w:w="1010" w:type="dxa"/>
            <w:tcBorders>
              <w:left w:val="nil"/>
            </w:tcBorders>
          </w:tcPr>
          <w:p w14:paraId="6A2B8AA3" w14:textId="77777777" w:rsidR="00CB4083" w:rsidRDefault="00CB4083" w:rsidP="00CB4083">
            <w:pPr>
              <w:pStyle w:val="TableText2"/>
              <w:jc w:val="center"/>
              <w:rPr>
                <w:sz w:val="18"/>
              </w:rPr>
            </w:pPr>
            <w:r>
              <w:rPr>
                <w:sz w:val="18"/>
              </w:rPr>
              <w:t>7.25</w:t>
            </w:r>
          </w:p>
        </w:tc>
        <w:tc>
          <w:tcPr>
            <w:tcW w:w="1011" w:type="dxa"/>
            <w:tcBorders>
              <w:right w:val="nil"/>
            </w:tcBorders>
          </w:tcPr>
          <w:p w14:paraId="23728408" w14:textId="77777777" w:rsidR="00CB4083" w:rsidRDefault="00CB4083" w:rsidP="00CB4083">
            <w:pPr>
              <w:pStyle w:val="TableText2"/>
              <w:jc w:val="center"/>
              <w:rPr>
                <w:sz w:val="18"/>
              </w:rPr>
            </w:pPr>
            <w:r>
              <w:rPr>
                <w:sz w:val="18"/>
              </w:rPr>
              <w:t>230.00</w:t>
            </w:r>
          </w:p>
        </w:tc>
        <w:tc>
          <w:tcPr>
            <w:tcW w:w="1010" w:type="dxa"/>
            <w:tcBorders>
              <w:left w:val="nil"/>
            </w:tcBorders>
          </w:tcPr>
          <w:p w14:paraId="7B3FE132" w14:textId="77777777" w:rsidR="00CB4083" w:rsidRDefault="00CB4083" w:rsidP="00CB4083">
            <w:pPr>
              <w:pStyle w:val="TableText2"/>
              <w:jc w:val="center"/>
              <w:rPr>
                <w:sz w:val="18"/>
              </w:rPr>
            </w:pPr>
            <w:r>
              <w:rPr>
                <w:sz w:val="18"/>
              </w:rPr>
              <w:t>20.00</w:t>
            </w:r>
          </w:p>
        </w:tc>
        <w:tc>
          <w:tcPr>
            <w:tcW w:w="1010" w:type="dxa"/>
            <w:tcBorders>
              <w:right w:val="nil"/>
            </w:tcBorders>
          </w:tcPr>
          <w:p w14:paraId="5CAF4781" w14:textId="77777777" w:rsidR="00CB4083" w:rsidRDefault="00CB4083" w:rsidP="00CB4083">
            <w:pPr>
              <w:pStyle w:val="TableText2"/>
              <w:jc w:val="center"/>
              <w:rPr>
                <w:sz w:val="18"/>
              </w:rPr>
            </w:pPr>
            <w:r>
              <w:rPr>
                <w:sz w:val="18"/>
              </w:rPr>
              <w:t>281.00</w:t>
            </w:r>
          </w:p>
        </w:tc>
        <w:tc>
          <w:tcPr>
            <w:tcW w:w="1011" w:type="dxa"/>
            <w:tcBorders>
              <w:left w:val="nil"/>
            </w:tcBorders>
          </w:tcPr>
          <w:p w14:paraId="4B5701F2" w14:textId="77777777" w:rsidR="00CB4083" w:rsidRDefault="00CB4083" w:rsidP="00CB4083">
            <w:pPr>
              <w:pStyle w:val="TableText2"/>
              <w:jc w:val="center"/>
              <w:rPr>
                <w:sz w:val="18"/>
              </w:rPr>
            </w:pPr>
            <w:r>
              <w:rPr>
                <w:sz w:val="18"/>
              </w:rPr>
              <w:t>32.75</w:t>
            </w:r>
          </w:p>
        </w:tc>
        <w:tc>
          <w:tcPr>
            <w:tcW w:w="1010" w:type="dxa"/>
            <w:tcBorders>
              <w:right w:val="nil"/>
            </w:tcBorders>
          </w:tcPr>
          <w:p w14:paraId="63F271D6" w14:textId="77777777" w:rsidR="00CB4083" w:rsidRDefault="00CB4083" w:rsidP="00CB4083">
            <w:pPr>
              <w:pStyle w:val="TableText2"/>
              <w:jc w:val="center"/>
              <w:rPr>
                <w:sz w:val="18"/>
              </w:rPr>
            </w:pPr>
            <w:r>
              <w:rPr>
                <w:sz w:val="18"/>
              </w:rPr>
              <w:t>332.00</w:t>
            </w:r>
          </w:p>
        </w:tc>
        <w:tc>
          <w:tcPr>
            <w:tcW w:w="1011" w:type="dxa"/>
            <w:tcBorders>
              <w:left w:val="nil"/>
            </w:tcBorders>
          </w:tcPr>
          <w:p w14:paraId="6705FF2C" w14:textId="77777777" w:rsidR="00CB4083" w:rsidRDefault="00CB4083" w:rsidP="00CB4083">
            <w:pPr>
              <w:pStyle w:val="TableText2"/>
              <w:jc w:val="center"/>
              <w:rPr>
                <w:sz w:val="18"/>
              </w:rPr>
            </w:pPr>
            <w:r>
              <w:rPr>
                <w:sz w:val="18"/>
              </w:rPr>
              <w:t>45.50</w:t>
            </w:r>
          </w:p>
        </w:tc>
      </w:tr>
      <w:tr w:rsidR="00CB4083" w14:paraId="2939F46A" w14:textId="77777777" w:rsidTr="00CB4083">
        <w:tc>
          <w:tcPr>
            <w:tcW w:w="1011" w:type="dxa"/>
            <w:tcBorders>
              <w:right w:val="nil"/>
            </w:tcBorders>
          </w:tcPr>
          <w:p w14:paraId="6A6A213D" w14:textId="77777777" w:rsidR="00CB4083" w:rsidRDefault="00CB4083" w:rsidP="00CB4083">
            <w:pPr>
              <w:pStyle w:val="TableText2"/>
              <w:jc w:val="center"/>
              <w:rPr>
                <w:sz w:val="18"/>
              </w:rPr>
            </w:pPr>
            <w:r>
              <w:rPr>
                <w:sz w:val="18"/>
              </w:rPr>
              <w:t>180.00</w:t>
            </w:r>
          </w:p>
        </w:tc>
        <w:tc>
          <w:tcPr>
            <w:tcW w:w="1010" w:type="dxa"/>
            <w:tcBorders>
              <w:left w:val="nil"/>
            </w:tcBorders>
          </w:tcPr>
          <w:p w14:paraId="048A106F" w14:textId="77777777" w:rsidR="00CB4083" w:rsidRDefault="00CB4083" w:rsidP="00CB4083">
            <w:pPr>
              <w:pStyle w:val="TableText2"/>
              <w:jc w:val="center"/>
              <w:rPr>
                <w:sz w:val="18"/>
              </w:rPr>
            </w:pPr>
            <w:r>
              <w:rPr>
                <w:sz w:val="18"/>
              </w:rPr>
              <w:t>7.50</w:t>
            </w:r>
          </w:p>
        </w:tc>
        <w:tc>
          <w:tcPr>
            <w:tcW w:w="1011" w:type="dxa"/>
            <w:tcBorders>
              <w:right w:val="nil"/>
            </w:tcBorders>
          </w:tcPr>
          <w:p w14:paraId="3FA51BAF" w14:textId="77777777" w:rsidR="00CB4083" w:rsidRDefault="00CB4083" w:rsidP="00CB4083">
            <w:pPr>
              <w:pStyle w:val="TableText2"/>
              <w:jc w:val="center"/>
              <w:rPr>
                <w:sz w:val="18"/>
              </w:rPr>
            </w:pPr>
            <w:r>
              <w:rPr>
                <w:sz w:val="18"/>
              </w:rPr>
              <w:t>231.00</w:t>
            </w:r>
          </w:p>
        </w:tc>
        <w:tc>
          <w:tcPr>
            <w:tcW w:w="1010" w:type="dxa"/>
            <w:tcBorders>
              <w:left w:val="nil"/>
            </w:tcBorders>
          </w:tcPr>
          <w:p w14:paraId="3C23EC9B" w14:textId="77777777" w:rsidR="00CB4083" w:rsidRDefault="00CB4083" w:rsidP="00CB4083">
            <w:pPr>
              <w:pStyle w:val="TableText2"/>
              <w:jc w:val="center"/>
              <w:rPr>
                <w:sz w:val="18"/>
              </w:rPr>
            </w:pPr>
            <w:r>
              <w:rPr>
                <w:sz w:val="18"/>
              </w:rPr>
              <w:t>20.25</w:t>
            </w:r>
          </w:p>
        </w:tc>
        <w:tc>
          <w:tcPr>
            <w:tcW w:w="1010" w:type="dxa"/>
            <w:tcBorders>
              <w:right w:val="nil"/>
            </w:tcBorders>
          </w:tcPr>
          <w:p w14:paraId="4938BC97" w14:textId="77777777" w:rsidR="00CB4083" w:rsidRDefault="00CB4083" w:rsidP="00CB4083">
            <w:pPr>
              <w:pStyle w:val="TableText2"/>
              <w:jc w:val="center"/>
              <w:rPr>
                <w:sz w:val="18"/>
              </w:rPr>
            </w:pPr>
            <w:r>
              <w:rPr>
                <w:sz w:val="18"/>
              </w:rPr>
              <w:t>282.00</w:t>
            </w:r>
          </w:p>
        </w:tc>
        <w:tc>
          <w:tcPr>
            <w:tcW w:w="1011" w:type="dxa"/>
            <w:tcBorders>
              <w:left w:val="nil"/>
            </w:tcBorders>
          </w:tcPr>
          <w:p w14:paraId="20A7D53C" w14:textId="77777777" w:rsidR="00CB4083" w:rsidRDefault="00CB4083" w:rsidP="00CB4083">
            <w:pPr>
              <w:pStyle w:val="TableText2"/>
              <w:jc w:val="center"/>
              <w:rPr>
                <w:sz w:val="18"/>
              </w:rPr>
            </w:pPr>
            <w:r>
              <w:rPr>
                <w:sz w:val="18"/>
              </w:rPr>
              <w:t>33.00</w:t>
            </w:r>
          </w:p>
        </w:tc>
        <w:tc>
          <w:tcPr>
            <w:tcW w:w="1010" w:type="dxa"/>
            <w:tcBorders>
              <w:right w:val="nil"/>
            </w:tcBorders>
          </w:tcPr>
          <w:p w14:paraId="61AC133F" w14:textId="77777777" w:rsidR="00CB4083" w:rsidRDefault="00CB4083" w:rsidP="00CB4083">
            <w:pPr>
              <w:pStyle w:val="TableText2"/>
              <w:jc w:val="center"/>
              <w:rPr>
                <w:sz w:val="18"/>
              </w:rPr>
            </w:pPr>
            <w:r>
              <w:rPr>
                <w:sz w:val="18"/>
              </w:rPr>
              <w:t>333.00</w:t>
            </w:r>
          </w:p>
        </w:tc>
        <w:tc>
          <w:tcPr>
            <w:tcW w:w="1011" w:type="dxa"/>
            <w:tcBorders>
              <w:left w:val="nil"/>
            </w:tcBorders>
          </w:tcPr>
          <w:p w14:paraId="216B376C" w14:textId="77777777" w:rsidR="00CB4083" w:rsidRDefault="00CB4083" w:rsidP="00CB4083">
            <w:pPr>
              <w:pStyle w:val="TableText2"/>
              <w:jc w:val="center"/>
              <w:rPr>
                <w:sz w:val="18"/>
              </w:rPr>
            </w:pPr>
            <w:r>
              <w:rPr>
                <w:sz w:val="18"/>
              </w:rPr>
              <w:t>45.75</w:t>
            </w:r>
          </w:p>
        </w:tc>
      </w:tr>
      <w:tr w:rsidR="00CB4083" w14:paraId="39E2ED93" w14:textId="77777777" w:rsidTr="00CB4083">
        <w:tc>
          <w:tcPr>
            <w:tcW w:w="1011" w:type="dxa"/>
            <w:tcBorders>
              <w:right w:val="nil"/>
            </w:tcBorders>
          </w:tcPr>
          <w:p w14:paraId="2F62599B" w14:textId="77777777" w:rsidR="00CB4083" w:rsidRDefault="00CB4083" w:rsidP="00CB4083">
            <w:pPr>
              <w:pStyle w:val="TableText2"/>
              <w:jc w:val="center"/>
              <w:rPr>
                <w:sz w:val="18"/>
              </w:rPr>
            </w:pPr>
            <w:r>
              <w:rPr>
                <w:sz w:val="18"/>
              </w:rPr>
              <w:t>181.00</w:t>
            </w:r>
          </w:p>
        </w:tc>
        <w:tc>
          <w:tcPr>
            <w:tcW w:w="1010" w:type="dxa"/>
            <w:tcBorders>
              <w:left w:val="nil"/>
            </w:tcBorders>
          </w:tcPr>
          <w:p w14:paraId="6B1453A4" w14:textId="77777777" w:rsidR="00CB4083" w:rsidRDefault="00CB4083" w:rsidP="00CB4083">
            <w:pPr>
              <w:pStyle w:val="TableText2"/>
              <w:jc w:val="center"/>
              <w:rPr>
                <w:sz w:val="18"/>
              </w:rPr>
            </w:pPr>
            <w:r>
              <w:rPr>
                <w:sz w:val="18"/>
              </w:rPr>
              <w:t>7.75</w:t>
            </w:r>
          </w:p>
        </w:tc>
        <w:tc>
          <w:tcPr>
            <w:tcW w:w="1011" w:type="dxa"/>
            <w:tcBorders>
              <w:right w:val="nil"/>
            </w:tcBorders>
          </w:tcPr>
          <w:p w14:paraId="05D9AD99" w14:textId="77777777" w:rsidR="00CB4083" w:rsidRDefault="00CB4083" w:rsidP="00CB4083">
            <w:pPr>
              <w:pStyle w:val="TableText2"/>
              <w:jc w:val="center"/>
              <w:rPr>
                <w:sz w:val="18"/>
              </w:rPr>
            </w:pPr>
            <w:r>
              <w:rPr>
                <w:sz w:val="18"/>
              </w:rPr>
              <w:t>232.00</w:t>
            </w:r>
          </w:p>
        </w:tc>
        <w:tc>
          <w:tcPr>
            <w:tcW w:w="1010" w:type="dxa"/>
            <w:tcBorders>
              <w:left w:val="nil"/>
            </w:tcBorders>
          </w:tcPr>
          <w:p w14:paraId="0AE5732B" w14:textId="77777777" w:rsidR="00CB4083" w:rsidRDefault="00CB4083" w:rsidP="00CB4083">
            <w:pPr>
              <w:pStyle w:val="TableText2"/>
              <w:jc w:val="center"/>
              <w:rPr>
                <w:sz w:val="18"/>
              </w:rPr>
            </w:pPr>
            <w:r>
              <w:rPr>
                <w:sz w:val="18"/>
              </w:rPr>
              <w:t>20.50</w:t>
            </w:r>
          </w:p>
        </w:tc>
        <w:tc>
          <w:tcPr>
            <w:tcW w:w="1010" w:type="dxa"/>
            <w:tcBorders>
              <w:right w:val="nil"/>
            </w:tcBorders>
          </w:tcPr>
          <w:p w14:paraId="1F7FEF05" w14:textId="77777777" w:rsidR="00CB4083" w:rsidRDefault="00CB4083" w:rsidP="00CB4083">
            <w:pPr>
              <w:pStyle w:val="TableText2"/>
              <w:jc w:val="center"/>
              <w:rPr>
                <w:sz w:val="18"/>
              </w:rPr>
            </w:pPr>
            <w:r>
              <w:rPr>
                <w:sz w:val="18"/>
              </w:rPr>
              <w:t>283.00</w:t>
            </w:r>
          </w:p>
        </w:tc>
        <w:tc>
          <w:tcPr>
            <w:tcW w:w="1011" w:type="dxa"/>
            <w:tcBorders>
              <w:left w:val="nil"/>
            </w:tcBorders>
          </w:tcPr>
          <w:p w14:paraId="0A0167B7" w14:textId="77777777" w:rsidR="00CB4083" w:rsidRDefault="00CB4083" w:rsidP="00CB4083">
            <w:pPr>
              <w:pStyle w:val="TableText2"/>
              <w:jc w:val="center"/>
              <w:rPr>
                <w:sz w:val="18"/>
              </w:rPr>
            </w:pPr>
            <w:r>
              <w:rPr>
                <w:sz w:val="18"/>
              </w:rPr>
              <w:t>33.25</w:t>
            </w:r>
          </w:p>
        </w:tc>
        <w:tc>
          <w:tcPr>
            <w:tcW w:w="1010" w:type="dxa"/>
            <w:tcBorders>
              <w:right w:val="nil"/>
            </w:tcBorders>
          </w:tcPr>
          <w:p w14:paraId="72F4833C" w14:textId="77777777" w:rsidR="00CB4083" w:rsidRDefault="00CB4083" w:rsidP="00CB4083">
            <w:pPr>
              <w:pStyle w:val="TableText2"/>
              <w:jc w:val="center"/>
              <w:rPr>
                <w:sz w:val="18"/>
              </w:rPr>
            </w:pPr>
            <w:r>
              <w:rPr>
                <w:sz w:val="18"/>
              </w:rPr>
              <w:t>334.00</w:t>
            </w:r>
          </w:p>
        </w:tc>
        <w:tc>
          <w:tcPr>
            <w:tcW w:w="1011" w:type="dxa"/>
            <w:tcBorders>
              <w:left w:val="nil"/>
            </w:tcBorders>
          </w:tcPr>
          <w:p w14:paraId="295B97FF" w14:textId="77777777" w:rsidR="00CB4083" w:rsidRDefault="00CB4083" w:rsidP="00CB4083">
            <w:pPr>
              <w:pStyle w:val="TableText2"/>
              <w:jc w:val="center"/>
              <w:rPr>
                <w:sz w:val="18"/>
              </w:rPr>
            </w:pPr>
            <w:r>
              <w:rPr>
                <w:sz w:val="18"/>
              </w:rPr>
              <w:t>46.00</w:t>
            </w:r>
          </w:p>
        </w:tc>
      </w:tr>
      <w:tr w:rsidR="00CB4083" w14:paraId="7D841C8E" w14:textId="77777777" w:rsidTr="00CB4083">
        <w:tc>
          <w:tcPr>
            <w:tcW w:w="1011" w:type="dxa"/>
            <w:tcBorders>
              <w:right w:val="nil"/>
            </w:tcBorders>
          </w:tcPr>
          <w:p w14:paraId="51C0F55F" w14:textId="77777777" w:rsidR="00CB4083" w:rsidRDefault="00CB4083" w:rsidP="00CB4083">
            <w:pPr>
              <w:pStyle w:val="TableText2"/>
              <w:jc w:val="center"/>
              <w:rPr>
                <w:sz w:val="18"/>
              </w:rPr>
            </w:pPr>
            <w:r>
              <w:rPr>
                <w:sz w:val="18"/>
              </w:rPr>
              <w:t>182.00</w:t>
            </w:r>
          </w:p>
        </w:tc>
        <w:tc>
          <w:tcPr>
            <w:tcW w:w="1010" w:type="dxa"/>
            <w:tcBorders>
              <w:left w:val="nil"/>
            </w:tcBorders>
          </w:tcPr>
          <w:p w14:paraId="72921699" w14:textId="77777777" w:rsidR="00CB4083" w:rsidRDefault="00CB4083" w:rsidP="00CB4083">
            <w:pPr>
              <w:pStyle w:val="TableText2"/>
              <w:jc w:val="center"/>
              <w:rPr>
                <w:sz w:val="18"/>
              </w:rPr>
            </w:pPr>
            <w:r>
              <w:rPr>
                <w:sz w:val="18"/>
              </w:rPr>
              <w:t>8.00</w:t>
            </w:r>
          </w:p>
        </w:tc>
        <w:tc>
          <w:tcPr>
            <w:tcW w:w="1011" w:type="dxa"/>
            <w:tcBorders>
              <w:right w:val="nil"/>
            </w:tcBorders>
          </w:tcPr>
          <w:p w14:paraId="6979EAA9" w14:textId="77777777" w:rsidR="00CB4083" w:rsidRDefault="00CB4083" w:rsidP="00CB4083">
            <w:pPr>
              <w:pStyle w:val="TableText2"/>
              <w:jc w:val="center"/>
              <w:rPr>
                <w:sz w:val="18"/>
              </w:rPr>
            </w:pPr>
            <w:r>
              <w:rPr>
                <w:sz w:val="18"/>
              </w:rPr>
              <w:t>233.00</w:t>
            </w:r>
          </w:p>
        </w:tc>
        <w:tc>
          <w:tcPr>
            <w:tcW w:w="1010" w:type="dxa"/>
            <w:tcBorders>
              <w:left w:val="nil"/>
            </w:tcBorders>
          </w:tcPr>
          <w:p w14:paraId="052C31A3" w14:textId="77777777" w:rsidR="00CB4083" w:rsidRDefault="00CB4083" w:rsidP="00CB4083">
            <w:pPr>
              <w:pStyle w:val="TableText2"/>
              <w:jc w:val="center"/>
              <w:rPr>
                <w:sz w:val="18"/>
              </w:rPr>
            </w:pPr>
            <w:r>
              <w:rPr>
                <w:sz w:val="18"/>
              </w:rPr>
              <w:t>20.75</w:t>
            </w:r>
          </w:p>
        </w:tc>
        <w:tc>
          <w:tcPr>
            <w:tcW w:w="1010" w:type="dxa"/>
            <w:tcBorders>
              <w:right w:val="nil"/>
            </w:tcBorders>
          </w:tcPr>
          <w:p w14:paraId="0B78DE55" w14:textId="77777777" w:rsidR="00CB4083" w:rsidRDefault="00CB4083" w:rsidP="00CB4083">
            <w:pPr>
              <w:pStyle w:val="TableText2"/>
              <w:jc w:val="center"/>
              <w:rPr>
                <w:sz w:val="18"/>
              </w:rPr>
            </w:pPr>
            <w:r>
              <w:rPr>
                <w:sz w:val="18"/>
              </w:rPr>
              <w:t>284.00</w:t>
            </w:r>
          </w:p>
        </w:tc>
        <w:tc>
          <w:tcPr>
            <w:tcW w:w="1011" w:type="dxa"/>
            <w:tcBorders>
              <w:left w:val="nil"/>
            </w:tcBorders>
          </w:tcPr>
          <w:p w14:paraId="36F62B7C" w14:textId="77777777" w:rsidR="00CB4083" w:rsidRDefault="00CB4083" w:rsidP="00CB4083">
            <w:pPr>
              <w:pStyle w:val="TableText2"/>
              <w:jc w:val="center"/>
              <w:rPr>
                <w:sz w:val="18"/>
              </w:rPr>
            </w:pPr>
            <w:r>
              <w:rPr>
                <w:sz w:val="18"/>
              </w:rPr>
              <w:t>33.50</w:t>
            </w:r>
          </w:p>
        </w:tc>
        <w:tc>
          <w:tcPr>
            <w:tcW w:w="1010" w:type="dxa"/>
            <w:tcBorders>
              <w:right w:val="nil"/>
            </w:tcBorders>
          </w:tcPr>
          <w:p w14:paraId="1CEF0E43" w14:textId="77777777" w:rsidR="00CB4083" w:rsidRDefault="00CB4083" w:rsidP="00CB4083">
            <w:pPr>
              <w:pStyle w:val="TableText2"/>
              <w:jc w:val="center"/>
              <w:rPr>
                <w:sz w:val="18"/>
              </w:rPr>
            </w:pPr>
            <w:r>
              <w:rPr>
                <w:sz w:val="18"/>
              </w:rPr>
              <w:t>335.00</w:t>
            </w:r>
          </w:p>
        </w:tc>
        <w:tc>
          <w:tcPr>
            <w:tcW w:w="1011" w:type="dxa"/>
            <w:tcBorders>
              <w:left w:val="nil"/>
            </w:tcBorders>
          </w:tcPr>
          <w:p w14:paraId="1A02EE7E" w14:textId="77777777" w:rsidR="00CB4083" w:rsidRDefault="00CB4083" w:rsidP="00CB4083">
            <w:pPr>
              <w:pStyle w:val="TableText2"/>
              <w:jc w:val="center"/>
              <w:rPr>
                <w:sz w:val="18"/>
              </w:rPr>
            </w:pPr>
            <w:r>
              <w:rPr>
                <w:sz w:val="18"/>
              </w:rPr>
              <w:t>46.25</w:t>
            </w:r>
          </w:p>
        </w:tc>
      </w:tr>
      <w:tr w:rsidR="00CB4083" w14:paraId="306B01AC" w14:textId="77777777" w:rsidTr="00CB4083">
        <w:tc>
          <w:tcPr>
            <w:tcW w:w="1011" w:type="dxa"/>
            <w:tcBorders>
              <w:right w:val="nil"/>
            </w:tcBorders>
          </w:tcPr>
          <w:p w14:paraId="50486A0C" w14:textId="77777777" w:rsidR="00CB4083" w:rsidRDefault="00CB4083" w:rsidP="00CB4083">
            <w:pPr>
              <w:pStyle w:val="TableText2"/>
              <w:jc w:val="center"/>
              <w:rPr>
                <w:sz w:val="18"/>
              </w:rPr>
            </w:pPr>
            <w:r>
              <w:rPr>
                <w:sz w:val="18"/>
              </w:rPr>
              <w:t>183.00</w:t>
            </w:r>
          </w:p>
        </w:tc>
        <w:tc>
          <w:tcPr>
            <w:tcW w:w="1010" w:type="dxa"/>
            <w:tcBorders>
              <w:left w:val="nil"/>
            </w:tcBorders>
          </w:tcPr>
          <w:p w14:paraId="05192EF2" w14:textId="77777777" w:rsidR="00CB4083" w:rsidRDefault="00CB4083" w:rsidP="00CB4083">
            <w:pPr>
              <w:pStyle w:val="TableText2"/>
              <w:jc w:val="center"/>
              <w:rPr>
                <w:sz w:val="18"/>
              </w:rPr>
            </w:pPr>
            <w:r>
              <w:rPr>
                <w:sz w:val="18"/>
              </w:rPr>
              <w:t>8.25</w:t>
            </w:r>
          </w:p>
        </w:tc>
        <w:tc>
          <w:tcPr>
            <w:tcW w:w="1011" w:type="dxa"/>
            <w:tcBorders>
              <w:right w:val="nil"/>
            </w:tcBorders>
          </w:tcPr>
          <w:p w14:paraId="322AB290" w14:textId="77777777" w:rsidR="00CB4083" w:rsidRDefault="00CB4083" w:rsidP="00CB4083">
            <w:pPr>
              <w:pStyle w:val="TableText2"/>
              <w:jc w:val="center"/>
              <w:rPr>
                <w:sz w:val="18"/>
              </w:rPr>
            </w:pPr>
            <w:r>
              <w:rPr>
                <w:sz w:val="18"/>
              </w:rPr>
              <w:t>234.00</w:t>
            </w:r>
          </w:p>
        </w:tc>
        <w:tc>
          <w:tcPr>
            <w:tcW w:w="1010" w:type="dxa"/>
            <w:tcBorders>
              <w:left w:val="nil"/>
            </w:tcBorders>
          </w:tcPr>
          <w:p w14:paraId="2B10FE14" w14:textId="77777777" w:rsidR="00CB4083" w:rsidRDefault="00CB4083" w:rsidP="00CB4083">
            <w:pPr>
              <w:pStyle w:val="TableText2"/>
              <w:jc w:val="center"/>
              <w:rPr>
                <w:sz w:val="18"/>
              </w:rPr>
            </w:pPr>
            <w:r>
              <w:rPr>
                <w:sz w:val="18"/>
              </w:rPr>
              <w:t>21.00</w:t>
            </w:r>
          </w:p>
        </w:tc>
        <w:tc>
          <w:tcPr>
            <w:tcW w:w="1010" w:type="dxa"/>
            <w:tcBorders>
              <w:right w:val="nil"/>
            </w:tcBorders>
          </w:tcPr>
          <w:p w14:paraId="45F00ED8" w14:textId="77777777" w:rsidR="00CB4083" w:rsidRDefault="00CB4083" w:rsidP="00CB4083">
            <w:pPr>
              <w:pStyle w:val="TableText2"/>
              <w:jc w:val="center"/>
              <w:rPr>
                <w:sz w:val="18"/>
              </w:rPr>
            </w:pPr>
            <w:r>
              <w:rPr>
                <w:sz w:val="18"/>
              </w:rPr>
              <w:t>285.00</w:t>
            </w:r>
          </w:p>
        </w:tc>
        <w:tc>
          <w:tcPr>
            <w:tcW w:w="1011" w:type="dxa"/>
            <w:tcBorders>
              <w:left w:val="nil"/>
            </w:tcBorders>
          </w:tcPr>
          <w:p w14:paraId="25765C8C" w14:textId="77777777" w:rsidR="00CB4083" w:rsidRDefault="00CB4083" w:rsidP="00CB4083">
            <w:pPr>
              <w:pStyle w:val="TableText2"/>
              <w:jc w:val="center"/>
              <w:rPr>
                <w:sz w:val="18"/>
              </w:rPr>
            </w:pPr>
            <w:r>
              <w:rPr>
                <w:sz w:val="18"/>
              </w:rPr>
              <w:t>33.75</w:t>
            </w:r>
          </w:p>
        </w:tc>
        <w:tc>
          <w:tcPr>
            <w:tcW w:w="1010" w:type="dxa"/>
            <w:tcBorders>
              <w:right w:val="nil"/>
            </w:tcBorders>
          </w:tcPr>
          <w:p w14:paraId="48C925CD" w14:textId="77777777" w:rsidR="00CB4083" w:rsidRDefault="00CB4083" w:rsidP="00CB4083">
            <w:pPr>
              <w:pStyle w:val="TableText2"/>
              <w:jc w:val="center"/>
              <w:rPr>
                <w:sz w:val="18"/>
              </w:rPr>
            </w:pPr>
            <w:r>
              <w:rPr>
                <w:sz w:val="18"/>
              </w:rPr>
              <w:t>336.00</w:t>
            </w:r>
          </w:p>
        </w:tc>
        <w:tc>
          <w:tcPr>
            <w:tcW w:w="1011" w:type="dxa"/>
            <w:tcBorders>
              <w:left w:val="nil"/>
            </w:tcBorders>
          </w:tcPr>
          <w:p w14:paraId="67BBF320" w14:textId="77777777" w:rsidR="00CB4083" w:rsidRDefault="00CB4083" w:rsidP="00CB4083">
            <w:pPr>
              <w:pStyle w:val="TableText2"/>
              <w:jc w:val="center"/>
              <w:rPr>
                <w:sz w:val="18"/>
              </w:rPr>
            </w:pPr>
            <w:r>
              <w:rPr>
                <w:sz w:val="18"/>
              </w:rPr>
              <w:t>46.50</w:t>
            </w:r>
          </w:p>
        </w:tc>
      </w:tr>
      <w:tr w:rsidR="00CB4083" w14:paraId="466BA78B" w14:textId="77777777" w:rsidTr="00CB4083">
        <w:tc>
          <w:tcPr>
            <w:tcW w:w="1011" w:type="dxa"/>
            <w:tcBorders>
              <w:right w:val="nil"/>
            </w:tcBorders>
          </w:tcPr>
          <w:p w14:paraId="142BDE4E" w14:textId="77777777" w:rsidR="00CB4083" w:rsidRDefault="00CB4083" w:rsidP="00CB4083">
            <w:pPr>
              <w:pStyle w:val="TableText2"/>
              <w:jc w:val="center"/>
              <w:rPr>
                <w:sz w:val="18"/>
              </w:rPr>
            </w:pPr>
            <w:r>
              <w:rPr>
                <w:sz w:val="18"/>
              </w:rPr>
              <w:t>184.00</w:t>
            </w:r>
          </w:p>
        </w:tc>
        <w:tc>
          <w:tcPr>
            <w:tcW w:w="1010" w:type="dxa"/>
            <w:tcBorders>
              <w:left w:val="nil"/>
            </w:tcBorders>
          </w:tcPr>
          <w:p w14:paraId="71FC205D" w14:textId="77777777" w:rsidR="00CB4083" w:rsidRDefault="00CB4083" w:rsidP="00CB4083">
            <w:pPr>
              <w:pStyle w:val="TableText2"/>
              <w:jc w:val="center"/>
              <w:rPr>
                <w:sz w:val="18"/>
              </w:rPr>
            </w:pPr>
            <w:r>
              <w:rPr>
                <w:sz w:val="18"/>
              </w:rPr>
              <w:t>8.50</w:t>
            </w:r>
          </w:p>
        </w:tc>
        <w:tc>
          <w:tcPr>
            <w:tcW w:w="1011" w:type="dxa"/>
            <w:tcBorders>
              <w:right w:val="nil"/>
            </w:tcBorders>
          </w:tcPr>
          <w:p w14:paraId="70727B4E" w14:textId="77777777" w:rsidR="00CB4083" w:rsidRDefault="00CB4083" w:rsidP="00CB4083">
            <w:pPr>
              <w:pStyle w:val="TableText2"/>
              <w:jc w:val="center"/>
              <w:rPr>
                <w:sz w:val="18"/>
              </w:rPr>
            </w:pPr>
            <w:r>
              <w:rPr>
                <w:sz w:val="18"/>
              </w:rPr>
              <w:t>235.00</w:t>
            </w:r>
          </w:p>
        </w:tc>
        <w:tc>
          <w:tcPr>
            <w:tcW w:w="1010" w:type="dxa"/>
            <w:tcBorders>
              <w:left w:val="nil"/>
            </w:tcBorders>
          </w:tcPr>
          <w:p w14:paraId="72F15259" w14:textId="77777777" w:rsidR="00CB4083" w:rsidRDefault="00CB4083" w:rsidP="00CB4083">
            <w:pPr>
              <w:pStyle w:val="TableText2"/>
              <w:jc w:val="center"/>
              <w:rPr>
                <w:sz w:val="18"/>
              </w:rPr>
            </w:pPr>
            <w:r>
              <w:rPr>
                <w:sz w:val="18"/>
              </w:rPr>
              <w:t>21.25</w:t>
            </w:r>
          </w:p>
        </w:tc>
        <w:tc>
          <w:tcPr>
            <w:tcW w:w="1010" w:type="dxa"/>
            <w:tcBorders>
              <w:right w:val="nil"/>
            </w:tcBorders>
          </w:tcPr>
          <w:p w14:paraId="2EF119A4" w14:textId="77777777" w:rsidR="00CB4083" w:rsidRDefault="00CB4083" w:rsidP="00CB4083">
            <w:pPr>
              <w:pStyle w:val="TableText2"/>
              <w:jc w:val="center"/>
              <w:rPr>
                <w:sz w:val="18"/>
              </w:rPr>
            </w:pPr>
            <w:r>
              <w:rPr>
                <w:sz w:val="18"/>
              </w:rPr>
              <w:t>286.00</w:t>
            </w:r>
          </w:p>
        </w:tc>
        <w:tc>
          <w:tcPr>
            <w:tcW w:w="1011" w:type="dxa"/>
            <w:tcBorders>
              <w:left w:val="nil"/>
            </w:tcBorders>
          </w:tcPr>
          <w:p w14:paraId="72718569" w14:textId="77777777" w:rsidR="00CB4083" w:rsidRDefault="00CB4083" w:rsidP="00CB4083">
            <w:pPr>
              <w:pStyle w:val="TableText2"/>
              <w:jc w:val="center"/>
              <w:rPr>
                <w:sz w:val="18"/>
              </w:rPr>
            </w:pPr>
            <w:r>
              <w:rPr>
                <w:sz w:val="18"/>
              </w:rPr>
              <w:t>34.00</w:t>
            </w:r>
          </w:p>
        </w:tc>
        <w:tc>
          <w:tcPr>
            <w:tcW w:w="1010" w:type="dxa"/>
            <w:tcBorders>
              <w:right w:val="nil"/>
            </w:tcBorders>
          </w:tcPr>
          <w:p w14:paraId="08180F60" w14:textId="77777777" w:rsidR="00CB4083" w:rsidRDefault="00CB4083" w:rsidP="00CB4083">
            <w:pPr>
              <w:pStyle w:val="TableText2"/>
              <w:jc w:val="center"/>
              <w:rPr>
                <w:sz w:val="18"/>
              </w:rPr>
            </w:pPr>
            <w:r>
              <w:rPr>
                <w:sz w:val="18"/>
              </w:rPr>
              <w:t>337.00</w:t>
            </w:r>
          </w:p>
        </w:tc>
        <w:tc>
          <w:tcPr>
            <w:tcW w:w="1011" w:type="dxa"/>
            <w:tcBorders>
              <w:left w:val="nil"/>
            </w:tcBorders>
          </w:tcPr>
          <w:p w14:paraId="1E127DAA" w14:textId="77777777" w:rsidR="00CB4083" w:rsidRDefault="00CB4083" w:rsidP="00CB4083">
            <w:pPr>
              <w:pStyle w:val="TableText2"/>
              <w:jc w:val="center"/>
              <w:rPr>
                <w:sz w:val="18"/>
              </w:rPr>
            </w:pPr>
            <w:r>
              <w:rPr>
                <w:sz w:val="18"/>
              </w:rPr>
              <w:t>46.75</w:t>
            </w:r>
          </w:p>
        </w:tc>
      </w:tr>
      <w:tr w:rsidR="00CB4083" w14:paraId="4AC3D1CB" w14:textId="77777777" w:rsidTr="00CB4083">
        <w:tc>
          <w:tcPr>
            <w:tcW w:w="1011" w:type="dxa"/>
            <w:tcBorders>
              <w:right w:val="nil"/>
            </w:tcBorders>
          </w:tcPr>
          <w:p w14:paraId="2B074F99" w14:textId="77777777" w:rsidR="00CB4083" w:rsidRDefault="00CB4083" w:rsidP="00CB4083">
            <w:pPr>
              <w:pStyle w:val="TableText2"/>
              <w:jc w:val="center"/>
              <w:rPr>
                <w:sz w:val="18"/>
              </w:rPr>
            </w:pPr>
            <w:r>
              <w:rPr>
                <w:sz w:val="18"/>
              </w:rPr>
              <w:t>185.00</w:t>
            </w:r>
          </w:p>
        </w:tc>
        <w:tc>
          <w:tcPr>
            <w:tcW w:w="1010" w:type="dxa"/>
            <w:tcBorders>
              <w:left w:val="nil"/>
            </w:tcBorders>
          </w:tcPr>
          <w:p w14:paraId="52855ABA" w14:textId="77777777" w:rsidR="00CB4083" w:rsidRDefault="00CB4083" w:rsidP="00CB4083">
            <w:pPr>
              <w:pStyle w:val="TableText2"/>
              <w:jc w:val="center"/>
              <w:rPr>
                <w:sz w:val="18"/>
              </w:rPr>
            </w:pPr>
            <w:r>
              <w:rPr>
                <w:sz w:val="18"/>
              </w:rPr>
              <w:t>8.75</w:t>
            </w:r>
          </w:p>
        </w:tc>
        <w:tc>
          <w:tcPr>
            <w:tcW w:w="1011" w:type="dxa"/>
            <w:tcBorders>
              <w:right w:val="nil"/>
            </w:tcBorders>
          </w:tcPr>
          <w:p w14:paraId="60F6699C" w14:textId="77777777" w:rsidR="00CB4083" w:rsidRDefault="00CB4083" w:rsidP="00CB4083">
            <w:pPr>
              <w:pStyle w:val="TableText2"/>
              <w:jc w:val="center"/>
              <w:rPr>
                <w:sz w:val="18"/>
              </w:rPr>
            </w:pPr>
            <w:r>
              <w:rPr>
                <w:sz w:val="18"/>
              </w:rPr>
              <w:t>236.00</w:t>
            </w:r>
          </w:p>
        </w:tc>
        <w:tc>
          <w:tcPr>
            <w:tcW w:w="1010" w:type="dxa"/>
            <w:tcBorders>
              <w:left w:val="nil"/>
            </w:tcBorders>
          </w:tcPr>
          <w:p w14:paraId="683E6FEB" w14:textId="77777777" w:rsidR="00CB4083" w:rsidRDefault="00CB4083" w:rsidP="00CB4083">
            <w:pPr>
              <w:pStyle w:val="TableText2"/>
              <w:jc w:val="center"/>
              <w:rPr>
                <w:sz w:val="18"/>
              </w:rPr>
            </w:pPr>
            <w:r>
              <w:rPr>
                <w:sz w:val="18"/>
              </w:rPr>
              <w:t>21.50</w:t>
            </w:r>
          </w:p>
        </w:tc>
        <w:tc>
          <w:tcPr>
            <w:tcW w:w="1010" w:type="dxa"/>
            <w:tcBorders>
              <w:right w:val="nil"/>
            </w:tcBorders>
          </w:tcPr>
          <w:p w14:paraId="3E5879F1" w14:textId="77777777" w:rsidR="00CB4083" w:rsidRDefault="00CB4083" w:rsidP="00CB4083">
            <w:pPr>
              <w:pStyle w:val="TableText2"/>
              <w:jc w:val="center"/>
              <w:rPr>
                <w:sz w:val="18"/>
              </w:rPr>
            </w:pPr>
            <w:r>
              <w:rPr>
                <w:sz w:val="18"/>
              </w:rPr>
              <w:t>287.00</w:t>
            </w:r>
          </w:p>
        </w:tc>
        <w:tc>
          <w:tcPr>
            <w:tcW w:w="1011" w:type="dxa"/>
            <w:tcBorders>
              <w:left w:val="nil"/>
            </w:tcBorders>
          </w:tcPr>
          <w:p w14:paraId="634AD7C8" w14:textId="77777777" w:rsidR="00CB4083" w:rsidRDefault="00CB4083" w:rsidP="00CB4083">
            <w:pPr>
              <w:pStyle w:val="TableText2"/>
              <w:jc w:val="center"/>
              <w:rPr>
                <w:sz w:val="18"/>
              </w:rPr>
            </w:pPr>
            <w:r>
              <w:rPr>
                <w:sz w:val="18"/>
              </w:rPr>
              <w:t>34.25</w:t>
            </w:r>
          </w:p>
        </w:tc>
        <w:tc>
          <w:tcPr>
            <w:tcW w:w="1010" w:type="dxa"/>
            <w:tcBorders>
              <w:right w:val="nil"/>
            </w:tcBorders>
          </w:tcPr>
          <w:p w14:paraId="49450D90" w14:textId="77777777" w:rsidR="00CB4083" w:rsidRDefault="00CB4083" w:rsidP="00CB4083">
            <w:pPr>
              <w:pStyle w:val="TableText2"/>
              <w:jc w:val="center"/>
              <w:rPr>
                <w:sz w:val="18"/>
              </w:rPr>
            </w:pPr>
            <w:r>
              <w:rPr>
                <w:sz w:val="18"/>
              </w:rPr>
              <w:t>338.00</w:t>
            </w:r>
          </w:p>
        </w:tc>
        <w:tc>
          <w:tcPr>
            <w:tcW w:w="1011" w:type="dxa"/>
            <w:tcBorders>
              <w:left w:val="nil"/>
            </w:tcBorders>
          </w:tcPr>
          <w:p w14:paraId="79263B74" w14:textId="77777777" w:rsidR="00CB4083" w:rsidRDefault="00CB4083" w:rsidP="00CB4083">
            <w:pPr>
              <w:pStyle w:val="TableText2"/>
              <w:jc w:val="center"/>
              <w:rPr>
                <w:sz w:val="18"/>
              </w:rPr>
            </w:pPr>
            <w:r>
              <w:rPr>
                <w:sz w:val="18"/>
              </w:rPr>
              <w:t>47.00</w:t>
            </w:r>
          </w:p>
        </w:tc>
      </w:tr>
      <w:tr w:rsidR="00CB4083" w14:paraId="09952C09" w14:textId="77777777" w:rsidTr="00CB4083">
        <w:tc>
          <w:tcPr>
            <w:tcW w:w="1011" w:type="dxa"/>
            <w:tcBorders>
              <w:right w:val="nil"/>
            </w:tcBorders>
          </w:tcPr>
          <w:p w14:paraId="55542DF0" w14:textId="77777777" w:rsidR="00CB4083" w:rsidRDefault="00CB4083" w:rsidP="00CB4083">
            <w:pPr>
              <w:pStyle w:val="TableText2"/>
              <w:jc w:val="center"/>
              <w:rPr>
                <w:sz w:val="18"/>
              </w:rPr>
            </w:pPr>
            <w:r>
              <w:rPr>
                <w:sz w:val="18"/>
              </w:rPr>
              <w:t>186.00</w:t>
            </w:r>
          </w:p>
        </w:tc>
        <w:tc>
          <w:tcPr>
            <w:tcW w:w="1010" w:type="dxa"/>
            <w:tcBorders>
              <w:left w:val="nil"/>
            </w:tcBorders>
          </w:tcPr>
          <w:p w14:paraId="19733E2F" w14:textId="77777777" w:rsidR="00CB4083" w:rsidRDefault="00CB4083" w:rsidP="00CB4083">
            <w:pPr>
              <w:pStyle w:val="TableText2"/>
              <w:jc w:val="center"/>
              <w:rPr>
                <w:sz w:val="18"/>
              </w:rPr>
            </w:pPr>
            <w:r>
              <w:rPr>
                <w:sz w:val="18"/>
              </w:rPr>
              <w:t>9.00</w:t>
            </w:r>
          </w:p>
        </w:tc>
        <w:tc>
          <w:tcPr>
            <w:tcW w:w="1011" w:type="dxa"/>
            <w:tcBorders>
              <w:right w:val="nil"/>
            </w:tcBorders>
          </w:tcPr>
          <w:p w14:paraId="75255D6C" w14:textId="77777777" w:rsidR="00CB4083" w:rsidRDefault="00CB4083" w:rsidP="00CB4083">
            <w:pPr>
              <w:pStyle w:val="TableText2"/>
              <w:jc w:val="center"/>
              <w:rPr>
                <w:sz w:val="18"/>
              </w:rPr>
            </w:pPr>
            <w:r>
              <w:rPr>
                <w:sz w:val="18"/>
              </w:rPr>
              <w:t>237.00</w:t>
            </w:r>
          </w:p>
        </w:tc>
        <w:tc>
          <w:tcPr>
            <w:tcW w:w="1010" w:type="dxa"/>
            <w:tcBorders>
              <w:left w:val="nil"/>
            </w:tcBorders>
          </w:tcPr>
          <w:p w14:paraId="357DFBF6" w14:textId="77777777" w:rsidR="00CB4083" w:rsidRDefault="00CB4083" w:rsidP="00CB4083">
            <w:pPr>
              <w:pStyle w:val="TableText2"/>
              <w:jc w:val="center"/>
              <w:rPr>
                <w:sz w:val="18"/>
              </w:rPr>
            </w:pPr>
            <w:r>
              <w:rPr>
                <w:sz w:val="18"/>
              </w:rPr>
              <w:t>21.75</w:t>
            </w:r>
          </w:p>
        </w:tc>
        <w:tc>
          <w:tcPr>
            <w:tcW w:w="1010" w:type="dxa"/>
            <w:tcBorders>
              <w:right w:val="nil"/>
            </w:tcBorders>
          </w:tcPr>
          <w:p w14:paraId="3D37CC6E" w14:textId="77777777" w:rsidR="00CB4083" w:rsidRDefault="00CB4083" w:rsidP="00CB4083">
            <w:pPr>
              <w:pStyle w:val="TableText2"/>
              <w:jc w:val="center"/>
              <w:rPr>
                <w:sz w:val="18"/>
              </w:rPr>
            </w:pPr>
            <w:r>
              <w:rPr>
                <w:sz w:val="18"/>
              </w:rPr>
              <w:t>288.00</w:t>
            </w:r>
          </w:p>
        </w:tc>
        <w:tc>
          <w:tcPr>
            <w:tcW w:w="1011" w:type="dxa"/>
            <w:tcBorders>
              <w:left w:val="nil"/>
            </w:tcBorders>
          </w:tcPr>
          <w:p w14:paraId="20AA7D6B" w14:textId="77777777" w:rsidR="00CB4083" w:rsidRDefault="00CB4083" w:rsidP="00CB4083">
            <w:pPr>
              <w:pStyle w:val="TableText2"/>
              <w:jc w:val="center"/>
              <w:rPr>
                <w:sz w:val="18"/>
              </w:rPr>
            </w:pPr>
            <w:r>
              <w:rPr>
                <w:sz w:val="18"/>
              </w:rPr>
              <w:t>34.50</w:t>
            </w:r>
          </w:p>
        </w:tc>
        <w:tc>
          <w:tcPr>
            <w:tcW w:w="1010" w:type="dxa"/>
            <w:tcBorders>
              <w:right w:val="nil"/>
            </w:tcBorders>
          </w:tcPr>
          <w:p w14:paraId="479A2319" w14:textId="77777777" w:rsidR="00CB4083" w:rsidRDefault="00CB4083" w:rsidP="00CB4083">
            <w:pPr>
              <w:pStyle w:val="TableText2"/>
              <w:jc w:val="center"/>
              <w:rPr>
                <w:sz w:val="18"/>
              </w:rPr>
            </w:pPr>
            <w:r>
              <w:rPr>
                <w:sz w:val="18"/>
              </w:rPr>
              <w:t>339.00</w:t>
            </w:r>
          </w:p>
        </w:tc>
        <w:tc>
          <w:tcPr>
            <w:tcW w:w="1011" w:type="dxa"/>
            <w:tcBorders>
              <w:left w:val="nil"/>
            </w:tcBorders>
          </w:tcPr>
          <w:p w14:paraId="7F415CE1" w14:textId="77777777" w:rsidR="00CB4083" w:rsidRDefault="00CB4083" w:rsidP="00CB4083">
            <w:pPr>
              <w:pStyle w:val="TableText2"/>
              <w:jc w:val="center"/>
              <w:rPr>
                <w:sz w:val="18"/>
              </w:rPr>
            </w:pPr>
            <w:r>
              <w:rPr>
                <w:sz w:val="18"/>
              </w:rPr>
              <w:t>47.25</w:t>
            </w:r>
          </w:p>
        </w:tc>
      </w:tr>
      <w:tr w:rsidR="00CB4083" w14:paraId="2CA2D2AB" w14:textId="77777777" w:rsidTr="00CB4083">
        <w:tc>
          <w:tcPr>
            <w:tcW w:w="1011" w:type="dxa"/>
            <w:tcBorders>
              <w:right w:val="nil"/>
            </w:tcBorders>
          </w:tcPr>
          <w:p w14:paraId="3AC71855" w14:textId="77777777" w:rsidR="00CB4083" w:rsidRDefault="00CB4083" w:rsidP="00CB4083">
            <w:pPr>
              <w:pStyle w:val="TableText2"/>
              <w:jc w:val="center"/>
              <w:rPr>
                <w:sz w:val="18"/>
              </w:rPr>
            </w:pPr>
            <w:r>
              <w:rPr>
                <w:sz w:val="18"/>
              </w:rPr>
              <w:t>187.00</w:t>
            </w:r>
          </w:p>
        </w:tc>
        <w:tc>
          <w:tcPr>
            <w:tcW w:w="1010" w:type="dxa"/>
            <w:tcBorders>
              <w:left w:val="nil"/>
            </w:tcBorders>
          </w:tcPr>
          <w:p w14:paraId="02FD3E2A" w14:textId="77777777" w:rsidR="00CB4083" w:rsidRDefault="00CB4083" w:rsidP="00CB4083">
            <w:pPr>
              <w:pStyle w:val="TableText2"/>
              <w:jc w:val="center"/>
              <w:rPr>
                <w:sz w:val="18"/>
              </w:rPr>
            </w:pPr>
            <w:r>
              <w:rPr>
                <w:sz w:val="18"/>
              </w:rPr>
              <w:t>9.25</w:t>
            </w:r>
          </w:p>
        </w:tc>
        <w:tc>
          <w:tcPr>
            <w:tcW w:w="1011" w:type="dxa"/>
            <w:tcBorders>
              <w:right w:val="nil"/>
            </w:tcBorders>
          </w:tcPr>
          <w:p w14:paraId="48467719" w14:textId="77777777" w:rsidR="00CB4083" w:rsidRDefault="00CB4083" w:rsidP="00CB4083">
            <w:pPr>
              <w:pStyle w:val="TableText2"/>
              <w:jc w:val="center"/>
              <w:rPr>
                <w:sz w:val="18"/>
              </w:rPr>
            </w:pPr>
            <w:r>
              <w:rPr>
                <w:sz w:val="18"/>
              </w:rPr>
              <w:t>238.00</w:t>
            </w:r>
          </w:p>
        </w:tc>
        <w:tc>
          <w:tcPr>
            <w:tcW w:w="1010" w:type="dxa"/>
            <w:tcBorders>
              <w:left w:val="nil"/>
            </w:tcBorders>
          </w:tcPr>
          <w:p w14:paraId="5253C982" w14:textId="77777777" w:rsidR="00CB4083" w:rsidRDefault="00CB4083" w:rsidP="00CB4083">
            <w:pPr>
              <w:pStyle w:val="TableText2"/>
              <w:jc w:val="center"/>
              <w:rPr>
                <w:sz w:val="18"/>
              </w:rPr>
            </w:pPr>
            <w:r>
              <w:rPr>
                <w:sz w:val="18"/>
              </w:rPr>
              <w:t>22.00</w:t>
            </w:r>
          </w:p>
        </w:tc>
        <w:tc>
          <w:tcPr>
            <w:tcW w:w="1010" w:type="dxa"/>
            <w:tcBorders>
              <w:right w:val="nil"/>
            </w:tcBorders>
          </w:tcPr>
          <w:p w14:paraId="73665F62" w14:textId="77777777" w:rsidR="00CB4083" w:rsidRDefault="00CB4083" w:rsidP="00CB4083">
            <w:pPr>
              <w:pStyle w:val="TableText2"/>
              <w:jc w:val="center"/>
              <w:rPr>
                <w:sz w:val="18"/>
              </w:rPr>
            </w:pPr>
            <w:r>
              <w:rPr>
                <w:sz w:val="18"/>
              </w:rPr>
              <w:t>289.00</w:t>
            </w:r>
          </w:p>
        </w:tc>
        <w:tc>
          <w:tcPr>
            <w:tcW w:w="1011" w:type="dxa"/>
            <w:tcBorders>
              <w:left w:val="nil"/>
            </w:tcBorders>
          </w:tcPr>
          <w:p w14:paraId="396626AB" w14:textId="77777777" w:rsidR="00CB4083" w:rsidRDefault="00CB4083" w:rsidP="00CB4083">
            <w:pPr>
              <w:pStyle w:val="TableText2"/>
              <w:jc w:val="center"/>
              <w:rPr>
                <w:sz w:val="18"/>
              </w:rPr>
            </w:pPr>
            <w:r>
              <w:rPr>
                <w:sz w:val="18"/>
              </w:rPr>
              <w:t>34.75</w:t>
            </w:r>
          </w:p>
        </w:tc>
        <w:tc>
          <w:tcPr>
            <w:tcW w:w="1010" w:type="dxa"/>
            <w:tcBorders>
              <w:right w:val="nil"/>
            </w:tcBorders>
          </w:tcPr>
          <w:p w14:paraId="1EE62F89" w14:textId="77777777" w:rsidR="00CB4083" w:rsidRDefault="00CB4083" w:rsidP="00CB4083">
            <w:pPr>
              <w:pStyle w:val="TableText2"/>
              <w:jc w:val="center"/>
              <w:rPr>
                <w:sz w:val="18"/>
              </w:rPr>
            </w:pPr>
            <w:r>
              <w:rPr>
                <w:sz w:val="18"/>
              </w:rPr>
              <w:t>340.00</w:t>
            </w:r>
          </w:p>
        </w:tc>
        <w:tc>
          <w:tcPr>
            <w:tcW w:w="1011" w:type="dxa"/>
            <w:tcBorders>
              <w:left w:val="nil"/>
            </w:tcBorders>
          </w:tcPr>
          <w:p w14:paraId="7FBA6432" w14:textId="77777777" w:rsidR="00CB4083" w:rsidRDefault="00CB4083" w:rsidP="00CB4083">
            <w:pPr>
              <w:pStyle w:val="TableText2"/>
              <w:jc w:val="center"/>
              <w:rPr>
                <w:sz w:val="18"/>
              </w:rPr>
            </w:pPr>
            <w:r>
              <w:rPr>
                <w:sz w:val="18"/>
              </w:rPr>
              <w:t>47.50</w:t>
            </w:r>
          </w:p>
        </w:tc>
      </w:tr>
      <w:tr w:rsidR="00CB4083" w14:paraId="0652C4CA" w14:textId="77777777" w:rsidTr="00CB4083">
        <w:tc>
          <w:tcPr>
            <w:tcW w:w="1011" w:type="dxa"/>
            <w:tcBorders>
              <w:right w:val="nil"/>
            </w:tcBorders>
          </w:tcPr>
          <w:p w14:paraId="7D78B160" w14:textId="77777777" w:rsidR="00CB4083" w:rsidRDefault="00CB4083" w:rsidP="00CB4083">
            <w:pPr>
              <w:pStyle w:val="TableText2"/>
              <w:jc w:val="center"/>
              <w:rPr>
                <w:sz w:val="18"/>
              </w:rPr>
            </w:pPr>
            <w:r>
              <w:rPr>
                <w:sz w:val="18"/>
              </w:rPr>
              <w:t>188.00</w:t>
            </w:r>
          </w:p>
        </w:tc>
        <w:tc>
          <w:tcPr>
            <w:tcW w:w="1010" w:type="dxa"/>
            <w:tcBorders>
              <w:left w:val="nil"/>
            </w:tcBorders>
          </w:tcPr>
          <w:p w14:paraId="1A39A61D" w14:textId="77777777" w:rsidR="00CB4083" w:rsidRDefault="00CB4083" w:rsidP="00CB4083">
            <w:pPr>
              <w:pStyle w:val="TableText2"/>
              <w:jc w:val="center"/>
              <w:rPr>
                <w:sz w:val="18"/>
              </w:rPr>
            </w:pPr>
            <w:r>
              <w:rPr>
                <w:sz w:val="18"/>
              </w:rPr>
              <w:t>9.50</w:t>
            </w:r>
          </w:p>
        </w:tc>
        <w:tc>
          <w:tcPr>
            <w:tcW w:w="1011" w:type="dxa"/>
            <w:tcBorders>
              <w:right w:val="nil"/>
            </w:tcBorders>
          </w:tcPr>
          <w:p w14:paraId="30A6724A" w14:textId="77777777" w:rsidR="00CB4083" w:rsidRDefault="00CB4083" w:rsidP="00CB4083">
            <w:pPr>
              <w:pStyle w:val="TableText2"/>
              <w:jc w:val="center"/>
              <w:rPr>
                <w:sz w:val="18"/>
              </w:rPr>
            </w:pPr>
            <w:r>
              <w:rPr>
                <w:sz w:val="18"/>
              </w:rPr>
              <w:t>239.00</w:t>
            </w:r>
          </w:p>
        </w:tc>
        <w:tc>
          <w:tcPr>
            <w:tcW w:w="1010" w:type="dxa"/>
            <w:tcBorders>
              <w:left w:val="nil"/>
            </w:tcBorders>
          </w:tcPr>
          <w:p w14:paraId="7C7B4CDB" w14:textId="77777777" w:rsidR="00CB4083" w:rsidRDefault="00CB4083" w:rsidP="00CB4083">
            <w:pPr>
              <w:pStyle w:val="TableText2"/>
              <w:jc w:val="center"/>
              <w:rPr>
                <w:sz w:val="18"/>
              </w:rPr>
            </w:pPr>
            <w:r>
              <w:rPr>
                <w:sz w:val="18"/>
              </w:rPr>
              <w:t>22.25</w:t>
            </w:r>
          </w:p>
        </w:tc>
        <w:tc>
          <w:tcPr>
            <w:tcW w:w="1010" w:type="dxa"/>
            <w:tcBorders>
              <w:right w:val="nil"/>
            </w:tcBorders>
          </w:tcPr>
          <w:p w14:paraId="214074CE" w14:textId="77777777" w:rsidR="00CB4083" w:rsidRDefault="00CB4083" w:rsidP="00CB4083">
            <w:pPr>
              <w:pStyle w:val="TableText2"/>
              <w:jc w:val="center"/>
              <w:rPr>
                <w:sz w:val="18"/>
              </w:rPr>
            </w:pPr>
            <w:r>
              <w:rPr>
                <w:sz w:val="18"/>
              </w:rPr>
              <w:t>290.00</w:t>
            </w:r>
          </w:p>
        </w:tc>
        <w:tc>
          <w:tcPr>
            <w:tcW w:w="1011" w:type="dxa"/>
            <w:tcBorders>
              <w:left w:val="nil"/>
            </w:tcBorders>
          </w:tcPr>
          <w:p w14:paraId="40CDD76E" w14:textId="77777777" w:rsidR="00CB4083" w:rsidRDefault="00CB4083" w:rsidP="00CB4083">
            <w:pPr>
              <w:pStyle w:val="TableText2"/>
              <w:jc w:val="center"/>
              <w:rPr>
                <w:sz w:val="18"/>
              </w:rPr>
            </w:pPr>
            <w:r>
              <w:rPr>
                <w:sz w:val="18"/>
              </w:rPr>
              <w:t>35.00</w:t>
            </w:r>
          </w:p>
        </w:tc>
        <w:tc>
          <w:tcPr>
            <w:tcW w:w="1010" w:type="dxa"/>
            <w:tcBorders>
              <w:right w:val="nil"/>
            </w:tcBorders>
          </w:tcPr>
          <w:p w14:paraId="33CE7393" w14:textId="77777777" w:rsidR="00CB4083" w:rsidRDefault="00CB4083" w:rsidP="00CB4083">
            <w:pPr>
              <w:pStyle w:val="TableText2"/>
              <w:jc w:val="center"/>
              <w:rPr>
                <w:sz w:val="18"/>
              </w:rPr>
            </w:pPr>
            <w:r>
              <w:rPr>
                <w:sz w:val="18"/>
              </w:rPr>
              <w:t>341.00</w:t>
            </w:r>
          </w:p>
        </w:tc>
        <w:tc>
          <w:tcPr>
            <w:tcW w:w="1011" w:type="dxa"/>
            <w:tcBorders>
              <w:left w:val="nil"/>
            </w:tcBorders>
          </w:tcPr>
          <w:p w14:paraId="1234955D" w14:textId="77777777" w:rsidR="00CB4083" w:rsidRDefault="00CB4083" w:rsidP="00CB4083">
            <w:pPr>
              <w:pStyle w:val="TableText2"/>
              <w:jc w:val="center"/>
              <w:rPr>
                <w:sz w:val="18"/>
              </w:rPr>
            </w:pPr>
            <w:r>
              <w:rPr>
                <w:sz w:val="18"/>
              </w:rPr>
              <w:t>47.75</w:t>
            </w:r>
          </w:p>
        </w:tc>
      </w:tr>
      <w:tr w:rsidR="00CB4083" w14:paraId="703388B7" w14:textId="77777777" w:rsidTr="00CB4083">
        <w:tc>
          <w:tcPr>
            <w:tcW w:w="1011" w:type="dxa"/>
            <w:tcBorders>
              <w:right w:val="nil"/>
            </w:tcBorders>
          </w:tcPr>
          <w:p w14:paraId="30542F1C" w14:textId="77777777" w:rsidR="00CB4083" w:rsidRDefault="00CB4083" w:rsidP="00CB4083">
            <w:pPr>
              <w:pStyle w:val="TableText2"/>
              <w:jc w:val="center"/>
              <w:rPr>
                <w:sz w:val="18"/>
              </w:rPr>
            </w:pPr>
            <w:r>
              <w:rPr>
                <w:sz w:val="18"/>
              </w:rPr>
              <w:t>189.00</w:t>
            </w:r>
          </w:p>
        </w:tc>
        <w:tc>
          <w:tcPr>
            <w:tcW w:w="1010" w:type="dxa"/>
            <w:tcBorders>
              <w:left w:val="nil"/>
            </w:tcBorders>
          </w:tcPr>
          <w:p w14:paraId="28A001B7" w14:textId="77777777" w:rsidR="00CB4083" w:rsidRDefault="00CB4083" w:rsidP="00CB4083">
            <w:pPr>
              <w:pStyle w:val="TableText2"/>
              <w:jc w:val="center"/>
              <w:rPr>
                <w:sz w:val="18"/>
              </w:rPr>
            </w:pPr>
            <w:r>
              <w:rPr>
                <w:sz w:val="18"/>
              </w:rPr>
              <w:t>9.75</w:t>
            </w:r>
          </w:p>
        </w:tc>
        <w:tc>
          <w:tcPr>
            <w:tcW w:w="1011" w:type="dxa"/>
            <w:tcBorders>
              <w:right w:val="nil"/>
            </w:tcBorders>
          </w:tcPr>
          <w:p w14:paraId="1D6E9A55" w14:textId="77777777" w:rsidR="00CB4083" w:rsidRDefault="00CB4083" w:rsidP="00CB4083">
            <w:pPr>
              <w:pStyle w:val="TableText2"/>
              <w:jc w:val="center"/>
              <w:rPr>
                <w:sz w:val="18"/>
              </w:rPr>
            </w:pPr>
            <w:r>
              <w:rPr>
                <w:sz w:val="18"/>
              </w:rPr>
              <w:t>240.00</w:t>
            </w:r>
          </w:p>
        </w:tc>
        <w:tc>
          <w:tcPr>
            <w:tcW w:w="1010" w:type="dxa"/>
            <w:tcBorders>
              <w:left w:val="nil"/>
            </w:tcBorders>
          </w:tcPr>
          <w:p w14:paraId="372361FB" w14:textId="77777777" w:rsidR="00CB4083" w:rsidRDefault="00CB4083" w:rsidP="00CB4083">
            <w:pPr>
              <w:pStyle w:val="TableText2"/>
              <w:jc w:val="center"/>
              <w:rPr>
                <w:sz w:val="18"/>
              </w:rPr>
            </w:pPr>
            <w:r>
              <w:rPr>
                <w:sz w:val="18"/>
              </w:rPr>
              <w:t>22.50</w:t>
            </w:r>
          </w:p>
        </w:tc>
        <w:tc>
          <w:tcPr>
            <w:tcW w:w="1010" w:type="dxa"/>
            <w:tcBorders>
              <w:right w:val="nil"/>
            </w:tcBorders>
          </w:tcPr>
          <w:p w14:paraId="6372AF60" w14:textId="77777777" w:rsidR="00CB4083" w:rsidRDefault="00CB4083" w:rsidP="00CB4083">
            <w:pPr>
              <w:pStyle w:val="TableText2"/>
              <w:jc w:val="center"/>
              <w:rPr>
                <w:sz w:val="18"/>
              </w:rPr>
            </w:pPr>
            <w:r>
              <w:rPr>
                <w:sz w:val="18"/>
              </w:rPr>
              <w:t>291.00</w:t>
            </w:r>
          </w:p>
        </w:tc>
        <w:tc>
          <w:tcPr>
            <w:tcW w:w="1011" w:type="dxa"/>
            <w:tcBorders>
              <w:left w:val="nil"/>
            </w:tcBorders>
          </w:tcPr>
          <w:p w14:paraId="41BEE3DF" w14:textId="77777777" w:rsidR="00CB4083" w:rsidRDefault="00CB4083" w:rsidP="00CB4083">
            <w:pPr>
              <w:pStyle w:val="TableText2"/>
              <w:jc w:val="center"/>
              <w:rPr>
                <w:sz w:val="18"/>
              </w:rPr>
            </w:pPr>
            <w:r>
              <w:rPr>
                <w:sz w:val="18"/>
              </w:rPr>
              <w:t>35.25</w:t>
            </w:r>
          </w:p>
        </w:tc>
        <w:tc>
          <w:tcPr>
            <w:tcW w:w="1010" w:type="dxa"/>
            <w:tcBorders>
              <w:right w:val="nil"/>
            </w:tcBorders>
          </w:tcPr>
          <w:p w14:paraId="5338AE5D" w14:textId="77777777" w:rsidR="00CB4083" w:rsidRDefault="00CB4083" w:rsidP="00CB4083">
            <w:pPr>
              <w:pStyle w:val="TableText2"/>
              <w:jc w:val="center"/>
              <w:rPr>
                <w:sz w:val="18"/>
              </w:rPr>
            </w:pPr>
            <w:r>
              <w:rPr>
                <w:sz w:val="18"/>
              </w:rPr>
              <w:t>342.00</w:t>
            </w:r>
          </w:p>
        </w:tc>
        <w:tc>
          <w:tcPr>
            <w:tcW w:w="1011" w:type="dxa"/>
            <w:tcBorders>
              <w:left w:val="nil"/>
            </w:tcBorders>
          </w:tcPr>
          <w:p w14:paraId="40860325" w14:textId="77777777" w:rsidR="00CB4083" w:rsidRDefault="00CB4083" w:rsidP="00CB4083">
            <w:pPr>
              <w:pStyle w:val="TableText2"/>
              <w:jc w:val="center"/>
              <w:rPr>
                <w:sz w:val="18"/>
              </w:rPr>
            </w:pPr>
            <w:r>
              <w:rPr>
                <w:sz w:val="18"/>
              </w:rPr>
              <w:t>48.00</w:t>
            </w:r>
          </w:p>
        </w:tc>
      </w:tr>
      <w:tr w:rsidR="00CB4083" w14:paraId="5EAB5AC0" w14:textId="77777777" w:rsidTr="00CB4083">
        <w:tc>
          <w:tcPr>
            <w:tcW w:w="1011" w:type="dxa"/>
            <w:tcBorders>
              <w:right w:val="nil"/>
            </w:tcBorders>
          </w:tcPr>
          <w:p w14:paraId="0410D25D" w14:textId="77777777" w:rsidR="00CB4083" w:rsidRDefault="00CB4083" w:rsidP="00CB4083">
            <w:pPr>
              <w:pStyle w:val="TableText2"/>
              <w:jc w:val="center"/>
              <w:rPr>
                <w:sz w:val="18"/>
              </w:rPr>
            </w:pPr>
            <w:r>
              <w:rPr>
                <w:sz w:val="18"/>
              </w:rPr>
              <w:t>190.00</w:t>
            </w:r>
          </w:p>
        </w:tc>
        <w:tc>
          <w:tcPr>
            <w:tcW w:w="1010" w:type="dxa"/>
            <w:tcBorders>
              <w:left w:val="nil"/>
            </w:tcBorders>
          </w:tcPr>
          <w:p w14:paraId="1462F342" w14:textId="77777777" w:rsidR="00CB4083" w:rsidRDefault="00CB4083" w:rsidP="00CB4083">
            <w:pPr>
              <w:pStyle w:val="TableText2"/>
              <w:jc w:val="center"/>
              <w:rPr>
                <w:sz w:val="18"/>
              </w:rPr>
            </w:pPr>
            <w:r>
              <w:rPr>
                <w:sz w:val="18"/>
              </w:rPr>
              <w:t>10.00</w:t>
            </w:r>
          </w:p>
        </w:tc>
        <w:tc>
          <w:tcPr>
            <w:tcW w:w="1011" w:type="dxa"/>
            <w:tcBorders>
              <w:right w:val="nil"/>
            </w:tcBorders>
          </w:tcPr>
          <w:p w14:paraId="331AEAAB" w14:textId="77777777" w:rsidR="00CB4083" w:rsidRDefault="00CB4083" w:rsidP="00CB4083">
            <w:pPr>
              <w:pStyle w:val="TableText2"/>
              <w:jc w:val="center"/>
              <w:rPr>
                <w:sz w:val="18"/>
              </w:rPr>
            </w:pPr>
            <w:r>
              <w:rPr>
                <w:sz w:val="18"/>
              </w:rPr>
              <w:t>241.00</w:t>
            </w:r>
          </w:p>
        </w:tc>
        <w:tc>
          <w:tcPr>
            <w:tcW w:w="1010" w:type="dxa"/>
            <w:tcBorders>
              <w:left w:val="nil"/>
            </w:tcBorders>
          </w:tcPr>
          <w:p w14:paraId="2AA964BC" w14:textId="77777777" w:rsidR="00CB4083" w:rsidRDefault="00CB4083" w:rsidP="00CB4083">
            <w:pPr>
              <w:pStyle w:val="TableText2"/>
              <w:jc w:val="center"/>
              <w:rPr>
                <w:sz w:val="18"/>
              </w:rPr>
            </w:pPr>
            <w:r>
              <w:rPr>
                <w:sz w:val="18"/>
              </w:rPr>
              <w:t>22.75</w:t>
            </w:r>
          </w:p>
        </w:tc>
        <w:tc>
          <w:tcPr>
            <w:tcW w:w="1010" w:type="dxa"/>
            <w:tcBorders>
              <w:right w:val="nil"/>
            </w:tcBorders>
          </w:tcPr>
          <w:p w14:paraId="3F8A4621" w14:textId="77777777" w:rsidR="00CB4083" w:rsidRDefault="00CB4083" w:rsidP="00CB4083">
            <w:pPr>
              <w:pStyle w:val="TableText2"/>
              <w:jc w:val="center"/>
              <w:rPr>
                <w:sz w:val="18"/>
              </w:rPr>
            </w:pPr>
            <w:r>
              <w:rPr>
                <w:sz w:val="18"/>
              </w:rPr>
              <w:t>292.00</w:t>
            </w:r>
          </w:p>
        </w:tc>
        <w:tc>
          <w:tcPr>
            <w:tcW w:w="1011" w:type="dxa"/>
            <w:tcBorders>
              <w:left w:val="nil"/>
            </w:tcBorders>
          </w:tcPr>
          <w:p w14:paraId="36B144EB" w14:textId="77777777" w:rsidR="00CB4083" w:rsidRDefault="00CB4083" w:rsidP="00CB4083">
            <w:pPr>
              <w:pStyle w:val="TableText2"/>
              <w:jc w:val="center"/>
              <w:rPr>
                <w:sz w:val="18"/>
              </w:rPr>
            </w:pPr>
            <w:r>
              <w:rPr>
                <w:sz w:val="18"/>
              </w:rPr>
              <w:t>35.50</w:t>
            </w:r>
          </w:p>
        </w:tc>
        <w:tc>
          <w:tcPr>
            <w:tcW w:w="1010" w:type="dxa"/>
            <w:tcBorders>
              <w:right w:val="nil"/>
            </w:tcBorders>
          </w:tcPr>
          <w:p w14:paraId="49ADB88C" w14:textId="77777777" w:rsidR="00CB4083" w:rsidRDefault="00CB4083" w:rsidP="00CB4083">
            <w:pPr>
              <w:pStyle w:val="TableText2"/>
              <w:jc w:val="center"/>
              <w:rPr>
                <w:sz w:val="18"/>
              </w:rPr>
            </w:pPr>
            <w:r>
              <w:rPr>
                <w:sz w:val="18"/>
              </w:rPr>
              <w:t>343.00</w:t>
            </w:r>
          </w:p>
        </w:tc>
        <w:tc>
          <w:tcPr>
            <w:tcW w:w="1011" w:type="dxa"/>
            <w:tcBorders>
              <w:left w:val="nil"/>
            </w:tcBorders>
          </w:tcPr>
          <w:p w14:paraId="288DB026" w14:textId="77777777" w:rsidR="00CB4083" w:rsidRDefault="00CB4083" w:rsidP="00CB4083">
            <w:pPr>
              <w:pStyle w:val="TableText2"/>
              <w:jc w:val="center"/>
              <w:rPr>
                <w:sz w:val="18"/>
              </w:rPr>
            </w:pPr>
            <w:r>
              <w:rPr>
                <w:sz w:val="18"/>
              </w:rPr>
              <w:t>48.25</w:t>
            </w:r>
          </w:p>
        </w:tc>
      </w:tr>
      <w:tr w:rsidR="00CB4083" w14:paraId="7A5B67B7" w14:textId="77777777" w:rsidTr="00CB4083">
        <w:tc>
          <w:tcPr>
            <w:tcW w:w="1011" w:type="dxa"/>
            <w:tcBorders>
              <w:right w:val="nil"/>
            </w:tcBorders>
          </w:tcPr>
          <w:p w14:paraId="6EC55363" w14:textId="77777777" w:rsidR="00CB4083" w:rsidRDefault="00CB4083" w:rsidP="00CB4083">
            <w:pPr>
              <w:pStyle w:val="TableText2"/>
              <w:jc w:val="center"/>
              <w:rPr>
                <w:sz w:val="18"/>
              </w:rPr>
            </w:pPr>
            <w:r>
              <w:rPr>
                <w:sz w:val="18"/>
              </w:rPr>
              <w:t>191.00</w:t>
            </w:r>
          </w:p>
        </w:tc>
        <w:tc>
          <w:tcPr>
            <w:tcW w:w="1010" w:type="dxa"/>
            <w:tcBorders>
              <w:left w:val="nil"/>
            </w:tcBorders>
          </w:tcPr>
          <w:p w14:paraId="231CDC6D" w14:textId="77777777" w:rsidR="00CB4083" w:rsidRDefault="00CB4083" w:rsidP="00CB4083">
            <w:pPr>
              <w:pStyle w:val="TableText2"/>
              <w:jc w:val="center"/>
              <w:rPr>
                <w:sz w:val="18"/>
              </w:rPr>
            </w:pPr>
            <w:r>
              <w:rPr>
                <w:sz w:val="18"/>
              </w:rPr>
              <w:t>10.25</w:t>
            </w:r>
          </w:p>
        </w:tc>
        <w:tc>
          <w:tcPr>
            <w:tcW w:w="1011" w:type="dxa"/>
            <w:tcBorders>
              <w:right w:val="nil"/>
            </w:tcBorders>
          </w:tcPr>
          <w:p w14:paraId="254104F6" w14:textId="77777777" w:rsidR="00CB4083" w:rsidRDefault="00CB4083" w:rsidP="00CB4083">
            <w:pPr>
              <w:pStyle w:val="TableText2"/>
              <w:jc w:val="center"/>
              <w:rPr>
                <w:sz w:val="18"/>
              </w:rPr>
            </w:pPr>
            <w:r>
              <w:rPr>
                <w:sz w:val="18"/>
              </w:rPr>
              <w:t>242.00</w:t>
            </w:r>
          </w:p>
        </w:tc>
        <w:tc>
          <w:tcPr>
            <w:tcW w:w="1010" w:type="dxa"/>
            <w:tcBorders>
              <w:left w:val="nil"/>
            </w:tcBorders>
          </w:tcPr>
          <w:p w14:paraId="4A681028" w14:textId="77777777" w:rsidR="00CB4083" w:rsidRDefault="00CB4083" w:rsidP="00CB4083">
            <w:pPr>
              <w:pStyle w:val="TableText2"/>
              <w:jc w:val="center"/>
              <w:rPr>
                <w:sz w:val="18"/>
              </w:rPr>
            </w:pPr>
            <w:r>
              <w:rPr>
                <w:sz w:val="18"/>
              </w:rPr>
              <w:t>23.00</w:t>
            </w:r>
          </w:p>
        </w:tc>
        <w:tc>
          <w:tcPr>
            <w:tcW w:w="1010" w:type="dxa"/>
            <w:tcBorders>
              <w:right w:val="nil"/>
            </w:tcBorders>
          </w:tcPr>
          <w:p w14:paraId="1540B09E" w14:textId="77777777" w:rsidR="00CB4083" w:rsidRDefault="00CB4083" w:rsidP="00CB4083">
            <w:pPr>
              <w:pStyle w:val="TableText2"/>
              <w:jc w:val="center"/>
              <w:rPr>
                <w:sz w:val="18"/>
              </w:rPr>
            </w:pPr>
            <w:r>
              <w:rPr>
                <w:sz w:val="18"/>
              </w:rPr>
              <w:t>293.00</w:t>
            </w:r>
          </w:p>
        </w:tc>
        <w:tc>
          <w:tcPr>
            <w:tcW w:w="1011" w:type="dxa"/>
            <w:tcBorders>
              <w:left w:val="nil"/>
            </w:tcBorders>
          </w:tcPr>
          <w:p w14:paraId="6DC447F5" w14:textId="77777777" w:rsidR="00CB4083" w:rsidRDefault="00CB4083" w:rsidP="00CB4083">
            <w:pPr>
              <w:pStyle w:val="TableText2"/>
              <w:jc w:val="center"/>
              <w:rPr>
                <w:sz w:val="18"/>
              </w:rPr>
            </w:pPr>
            <w:r>
              <w:rPr>
                <w:sz w:val="18"/>
              </w:rPr>
              <w:t>35.75</w:t>
            </w:r>
          </w:p>
        </w:tc>
        <w:tc>
          <w:tcPr>
            <w:tcW w:w="1010" w:type="dxa"/>
            <w:tcBorders>
              <w:right w:val="nil"/>
            </w:tcBorders>
          </w:tcPr>
          <w:p w14:paraId="1E096270" w14:textId="77777777" w:rsidR="00CB4083" w:rsidRDefault="00CB4083" w:rsidP="00CB4083">
            <w:pPr>
              <w:pStyle w:val="TableText2"/>
              <w:jc w:val="center"/>
              <w:rPr>
                <w:sz w:val="18"/>
              </w:rPr>
            </w:pPr>
            <w:r>
              <w:rPr>
                <w:sz w:val="18"/>
              </w:rPr>
              <w:t>344.00</w:t>
            </w:r>
          </w:p>
        </w:tc>
        <w:tc>
          <w:tcPr>
            <w:tcW w:w="1011" w:type="dxa"/>
            <w:tcBorders>
              <w:left w:val="nil"/>
            </w:tcBorders>
          </w:tcPr>
          <w:p w14:paraId="691233D5" w14:textId="77777777" w:rsidR="00CB4083" w:rsidRDefault="00CB4083" w:rsidP="00CB4083">
            <w:pPr>
              <w:pStyle w:val="TableText2"/>
              <w:jc w:val="center"/>
              <w:rPr>
                <w:sz w:val="18"/>
              </w:rPr>
            </w:pPr>
            <w:r>
              <w:rPr>
                <w:sz w:val="18"/>
              </w:rPr>
              <w:t>48.50</w:t>
            </w:r>
          </w:p>
        </w:tc>
      </w:tr>
      <w:tr w:rsidR="00CB4083" w14:paraId="3D859B6B" w14:textId="77777777" w:rsidTr="00CB4083">
        <w:tc>
          <w:tcPr>
            <w:tcW w:w="1011" w:type="dxa"/>
            <w:tcBorders>
              <w:right w:val="nil"/>
            </w:tcBorders>
          </w:tcPr>
          <w:p w14:paraId="1FA6C28E" w14:textId="77777777" w:rsidR="00CB4083" w:rsidRDefault="00CB4083" w:rsidP="00CB4083">
            <w:pPr>
              <w:pStyle w:val="TableText2"/>
              <w:jc w:val="center"/>
              <w:rPr>
                <w:sz w:val="18"/>
              </w:rPr>
            </w:pPr>
            <w:r>
              <w:rPr>
                <w:sz w:val="18"/>
              </w:rPr>
              <w:t>192.00</w:t>
            </w:r>
          </w:p>
        </w:tc>
        <w:tc>
          <w:tcPr>
            <w:tcW w:w="1010" w:type="dxa"/>
            <w:tcBorders>
              <w:left w:val="nil"/>
            </w:tcBorders>
          </w:tcPr>
          <w:p w14:paraId="5B828ACA" w14:textId="77777777" w:rsidR="00CB4083" w:rsidRDefault="00CB4083" w:rsidP="00CB4083">
            <w:pPr>
              <w:pStyle w:val="TableText2"/>
              <w:jc w:val="center"/>
              <w:rPr>
                <w:sz w:val="18"/>
              </w:rPr>
            </w:pPr>
            <w:r>
              <w:rPr>
                <w:sz w:val="18"/>
              </w:rPr>
              <w:t>10.50</w:t>
            </w:r>
          </w:p>
        </w:tc>
        <w:tc>
          <w:tcPr>
            <w:tcW w:w="1011" w:type="dxa"/>
            <w:tcBorders>
              <w:right w:val="nil"/>
            </w:tcBorders>
          </w:tcPr>
          <w:p w14:paraId="3A1352FB" w14:textId="77777777" w:rsidR="00CB4083" w:rsidRDefault="00CB4083" w:rsidP="00CB4083">
            <w:pPr>
              <w:pStyle w:val="TableText2"/>
              <w:jc w:val="center"/>
              <w:rPr>
                <w:sz w:val="18"/>
              </w:rPr>
            </w:pPr>
            <w:r>
              <w:rPr>
                <w:sz w:val="18"/>
              </w:rPr>
              <w:t>243.00</w:t>
            </w:r>
          </w:p>
        </w:tc>
        <w:tc>
          <w:tcPr>
            <w:tcW w:w="1010" w:type="dxa"/>
            <w:tcBorders>
              <w:left w:val="nil"/>
            </w:tcBorders>
          </w:tcPr>
          <w:p w14:paraId="12633ABB" w14:textId="77777777" w:rsidR="00CB4083" w:rsidRDefault="00CB4083" w:rsidP="00CB4083">
            <w:pPr>
              <w:pStyle w:val="TableText2"/>
              <w:jc w:val="center"/>
              <w:rPr>
                <w:sz w:val="18"/>
              </w:rPr>
            </w:pPr>
            <w:r>
              <w:rPr>
                <w:sz w:val="18"/>
              </w:rPr>
              <w:t>23.25</w:t>
            </w:r>
          </w:p>
        </w:tc>
        <w:tc>
          <w:tcPr>
            <w:tcW w:w="1010" w:type="dxa"/>
            <w:tcBorders>
              <w:right w:val="nil"/>
            </w:tcBorders>
          </w:tcPr>
          <w:p w14:paraId="03D0DFB8" w14:textId="77777777" w:rsidR="00CB4083" w:rsidRDefault="00CB4083" w:rsidP="00CB4083">
            <w:pPr>
              <w:pStyle w:val="TableText2"/>
              <w:jc w:val="center"/>
              <w:rPr>
                <w:sz w:val="18"/>
              </w:rPr>
            </w:pPr>
            <w:r>
              <w:rPr>
                <w:sz w:val="18"/>
              </w:rPr>
              <w:t>294.00</w:t>
            </w:r>
          </w:p>
        </w:tc>
        <w:tc>
          <w:tcPr>
            <w:tcW w:w="1011" w:type="dxa"/>
            <w:tcBorders>
              <w:left w:val="nil"/>
            </w:tcBorders>
          </w:tcPr>
          <w:p w14:paraId="7F2349C4" w14:textId="77777777" w:rsidR="00CB4083" w:rsidRDefault="00CB4083" w:rsidP="00CB4083">
            <w:pPr>
              <w:pStyle w:val="TableText2"/>
              <w:jc w:val="center"/>
              <w:rPr>
                <w:sz w:val="18"/>
              </w:rPr>
            </w:pPr>
            <w:r>
              <w:rPr>
                <w:sz w:val="18"/>
              </w:rPr>
              <w:t>36.00</w:t>
            </w:r>
          </w:p>
        </w:tc>
        <w:tc>
          <w:tcPr>
            <w:tcW w:w="1010" w:type="dxa"/>
            <w:tcBorders>
              <w:right w:val="nil"/>
            </w:tcBorders>
          </w:tcPr>
          <w:p w14:paraId="07D1DFB0" w14:textId="77777777" w:rsidR="00CB4083" w:rsidRDefault="00CB4083" w:rsidP="00CB4083">
            <w:pPr>
              <w:pStyle w:val="TableText2"/>
              <w:jc w:val="center"/>
              <w:rPr>
                <w:sz w:val="18"/>
              </w:rPr>
            </w:pPr>
            <w:r>
              <w:rPr>
                <w:sz w:val="18"/>
              </w:rPr>
              <w:t>345.00</w:t>
            </w:r>
          </w:p>
        </w:tc>
        <w:tc>
          <w:tcPr>
            <w:tcW w:w="1011" w:type="dxa"/>
            <w:tcBorders>
              <w:left w:val="nil"/>
            </w:tcBorders>
          </w:tcPr>
          <w:p w14:paraId="197F239A" w14:textId="77777777" w:rsidR="00CB4083" w:rsidRDefault="00CB4083" w:rsidP="00CB4083">
            <w:pPr>
              <w:pStyle w:val="TableText2"/>
              <w:jc w:val="center"/>
              <w:rPr>
                <w:sz w:val="18"/>
              </w:rPr>
            </w:pPr>
            <w:r>
              <w:rPr>
                <w:sz w:val="18"/>
              </w:rPr>
              <w:t>48.75</w:t>
            </w:r>
          </w:p>
        </w:tc>
      </w:tr>
      <w:tr w:rsidR="00CB4083" w14:paraId="7C4A2B43" w14:textId="77777777" w:rsidTr="00CB4083">
        <w:tc>
          <w:tcPr>
            <w:tcW w:w="1011" w:type="dxa"/>
            <w:tcBorders>
              <w:right w:val="nil"/>
            </w:tcBorders>
          </w:tcPr>
          <w:p w14:paraId="49A834DB" w14:textId="77777777" w:rsidR="00CB4083" w:rsidRDefault="00CB4083" w:rsidP="00CB4083">
            <w:pPr>
              <w:pStyle w:val="TableText2"/>
              <w:jc w:val="center"/>
              <w:rPr>
                <w:sz w:val="18"/>
              </w:rPr>
            </w:pPr>
            <w:r>
              <w:rPr>
                <w:sz w:val="18"/>
              </w:rPr>
              <w:t>193.00</w:t>
            </w:r>
          </w:p>
        </w:tc>
        <w:tc>
          <w:tcPr>
            <w:tcW w:w="1010" w:type="dxa"/>
            <w:tcBorders>
              <w:left w:val="nil"/>
            </w:tcBorders>
          </w:tcPr>
          <w:p w14:paraId="55009F5B" w14:textId="77777777" w:rsidR="00CB4083" w:rsidRDefault="00CB4083" w:rsidP="00CB4083">
            <w:pPr>
              <w:pStyle w:val="TableText2"/>
              <w:jc w:val="center"/>
              <w:rPr>
                <w:sz w:val="18"/>
              </w:rPr>
            </w:pPr>
            <w:r>
              <w:rPr>
                <w:sz w:val="18"/>
              </w:rPr>
              <w:t>10.75</w:t>
            </w:r>
          </w:p>
        </w:tc>
        <w:tc>
          <w:tcPr>
            <w:tcW w:w="1011" w:type="dxa"/>
            <w:tcBorders>
              <w:right w:val="nil"/>
            </w:tcBorders>
          </w:tcPr>
          <w:p w14:paraId="13EE522F" w14:textId="77777777" w:rsidR="00CB4083" w:rsidRDefault="00CB4083" w:rsidP="00CB4083">
            <w:pPr>
              <w:pStyle w:val="TableText2"/>
              <w:jc w:val="center"/>
              <w:rPr>
                <w:sz w:val="18"/>
              </w:rPr>
            </w:pPr>
            <w:r>
              <w:rPr>
                <w:sz w:val="18"/>
              </w:rPr>
              <w:t>244.00</w:t>
            </w:r>
          </w:p>
        </w:tc>
        <w:tc>
          <w:tcPr>
            <w:tcW w:w="1010" w:type="dxa"/>
            <w:tcBorders>
              <w:left w:val="nil"/>
            </w:tcBorders>
          </w:tcPr>
          <w:p w14:paraId="38D38CAC" w14:textId="77777777" w:rsidR="00CB4083" w:rsidRDefault="00CB4083" w:rsidP="00CB4083">
            <w:pPr>
              <w:pStyle w:val="TableText2"/>
              <w:jc w:val="center"/>
              <w:rPr>
                <w:sz w:val="18"/>
              </w:rPr>
            </w:pPr>
            <w:r>
              <w:rPr>
                <w:sz w:val="18"/>
              </w:rPr>
              <w:t>23.50</w:t>
            </w:r>
          </w:p>
        </w:tc>
        <w:tc>
          <w:tcPr>
            <w:tcW w:w="1010" w:type="dxa"/>
            <w:tcBorders>
              <w:right w:val="nil"/>
            </w:tcBorders>
          </w:tcPr>
          <w:p w14:paraId="26C873C9" w14:textId="77777777" w:rsidR="00CB4083" w:rsidRDefault="00CB4083" w:rsidP="00CB4083">
            <w:pPr>
              <w:pStyle w:val="TableText2"/>
              <w:jc w:val="center"/>
              <w:rPr>
                <w:sz w:val="18"/>
              </w:rPr>
            </w:pPr>
            <w:r>
              <w:rPr>
                <w:sz w:val="18"/>
              </w:rPr>
              <w:t>295.00</w:t>
            </w:r>
          </w:p>
        </w:tc>
        <w:tc>
          <w:tcPr>
            <w:tcW w:w="1011" w:type="dxa"/>
            <w:tcBorders>
              <w:left w:val="nil"/>
            </w:tcBorders>
          </w:tcPr>
          <w:p w14:paraId="730E9C91" w14:textId="77777777" w:rsidR="00CB4083" w:rsidRDefault="00CB4083" w:rsidP="00CB4083">
            <w:pPr>
              <w:pStyle w:val="TableText2"/>
              <w:jc w:val="center"/>
              <w:rPr>
                <w:sz w:val="18"/>
              </w:rPr>
            </w:pPr>
            <w:r>
              <w:rPr>
                <w:sz w:val="18"/>
              </w:rPr>
              <w:t>36.25</w:t>
            </w:r>
          </w:p>
        </w:tc>
        <w:tc>
          <w:tcPr>
            <w:tcW w:w="1010" w:type="dxa"/>
            <w:tcBorders>
              <w:right w:val="nil"/>
            </w:tcBorders>
          </w:tcPr>
          <w:p w14:paraId="12994982" w14:textId="77777777" w:rsidR="00CB4083" w:rsidRDefault="00CB4083" w:rsidP="00CB4083">
            <w:pPr>
              <w:pStyle w:val="TableText2"/>
              <w:jc w:val="center"/>
              <w:rPr>
                <w:sz w:val="18"/>
              </w:rPr>
            </w:pPr>
            <w:r>
              <w:rPr>
                <w:sz w:val="18"/>
              </w:rPr>
              <w:t>346.00</w:t>
            </w:r>
          </w:p>
        </w:tc>
        <w:tc>
          <w:tcPr>
            <w:tcW w:w="1011" w:type="dxa"/>
            <w:tcBorders>
              <w:left w:val="nil"/>
            </w:tcBorders>
          </w:tcPr>
          <w:p w14:paraId="1DA5CA2F" w14:textId="77777777" w:rsidR="00CB4083" w:rsidRDefault="00CB4083" w:rsidP="00CB4083">
            <w:pPr>
              <w:pStyle w:val="TableText2"/>
              <w:jc w:val="center"/>
              <w:rPr>
                <w:sz w:val="18"/>
              </w:rPr>
            </w:pPr>
            <w:r>
              <w:rPr>
                <w:sz w:val="18"/>
              </w:rPr>
              <w:t>49.00</w:t>
            </w:r>
          </w:p>
        </w:tc>
      </w:tr>
      <w:tr w:rsidR="00CB4083" w14:paraId="6FEAADCC" w14:textId="77777777" w:rsidTr="00CB4083">
        <w:tc>
          <w:tcPr>
            <w:tcW w:w="1011" w:type="dxa"/>
            <w:tcBorders>
              <w:right w:val="nil"/>
            </w:tcBorders>
          </w:tcPr>
          <w:p w14:paraId="446AA067" w14:textId="77777777" w:rsidR="00CB4083" w:rsidRDefault="00CB4083" w:rsidP="00CB4083">
            <w:pPr>
              <w:pStyle w:val="TableText2"/>
              <w:jc w:val="center"/>
              <w:rPr>
                <w:sz w:val="18"/>
              </w:rPr>
            </w:pPr>
            <w:r>
              <w:rPr>
                <w:sz w:val="18"/>
              </w:rPr>
              <w:t>194.00</w:t>
            </w:r>
          </w:p>
        </w:tc>
        <w:tc>
          <w:tcPr>
            <w:tcW w:w="1010" w:type="dxa"/>
            <w:tcBorders>
              <w:left w:val="nil"/>
            </w:tcBorders>
          </w:tcPr>
          <w:p w14:paraId="49985B05" w14:textId="77777777" w:rsidR="00CB4083" w:rsidRDefault="00CB4083" w:rsidP="00CB4083">
            <w:pPr>
              <w:pStyle w:val="TableText2"/>
              <w:jc w:val="center"/>
              <w:rPr>
                <w:sz w:val="18"/>
              </w:rPr>
            </w:pPr>
            <w:r>
              <w:rPr>
                <w:sz w:val="18"/>
              </w:rPr>
              <w:t>11.00</w:t>
            </w:r>
          </w:p>
        </w:tc>
        <w:tc>
          <w:tcPr>
            <w:tcW w:w="1011" w:type="dxa"/>
            <w:tcBorders>
              <w:right w:val="nil"/>
            </w:tcBorders>
          </w:tcPr>
          <w:p w14:paraId="74E8B338" w14:textId="77777777" w:rsidR="00CB4083" w:rsidRDefault="00CB4083" w:rsidP="00CB4083">
            <w:pPr>
              <w:pStyle w:val="TableText2"/>
              <w:jc w:val="center"/>
              <w:rPr>
                <w:sz w:val="18"/>
              </w:rPr>
            </w:pPr>
            <w:r>
              <w:rPr>
                <w:sz w:val="18"/>
              </w:rPr>
              <w:t>245.00</w:t>
            </w:r>
          </w:p>
        </w:tc>
        <w:tc>
          <w:tcPr>
            <w:tcW w:w="1010" w:type="dxa"/>
            <w:tcBorders>
              <w:left w:val="nil"/>
            </w:tcBorders>
          </w:tcPr>
          <w:p w14:paraId="1E305478" w14:textId="77777777" w:rsidR="00CB4083" w:rsidRDefault="00CB4083" w:rsidP="00CB4083">
            <w:pPr>
              <w:pStyle w:val="TableText2"/>
              <w:jc w:val="center"/>
              <w:rPr>
                <w:sz w:val="18"/>
              </w:rPr>
            </w:pPr>
            <w:r>
              <w:rPr>
                <w:sz w:val="18"/>
              </w:rPr>
              <w:t>23.75</w:t>
            </w:r>
          </w:p>
        </w:tc>
        <w:tc>
          <w:tcPr>
            <w:tcW w:w="1010" w:type="dxa"/>
            <w:tcBorders>
              <w:right w:val="nil"/>
            </w:tcBorders>
          </w:tcPr>
          <w:p w14:paraId="3F255370" w14:textId="77777777" w:rsidR="00CB4083" w:rsidRDefault="00CB4083" w:rsidP="00CB4083">
            <w:pPr>
              <w:pStyle w:val="TableText2"/>
              <w:jc w:val="center"/>
              <w:rPr>
                <w:sz w:val="18"/>
              </w:rPr>
            </w:pPr>
            <w:r>
              <w:rPr>
                <w:sz w:val="18"/>
              </w:rPr>
              <w:t>296.00</w:t>
            </w:r>
          </w:p>
        </w:tc>
        <w:tc>
          <w:tcPr>
            <w:tcW w:w="1011" w:type="dxa"/>
            <w:tcBorders>
              <w:left w:val="nil"/>
            </w:tcBorders>
          </w:tcPr>
          <w:p w14:paraId="15FED358" w14:textId="77777777" w:rsidR="00CB4083" w:rsidRDefault="00CB4083" w:rsidP="00CB4083">
            <w:pPr>
              <w:pStyle w:val="TableText2"/>
              <w:jc w:val="center"/>
              <w:rPr>
                <w:sz w:val="18"/>
              </w:rPr>
            </w:pPr>
            <w:r>
              <w:rPr>
                <w:sz w:val="18"/>
              </w:rPr>
              <w:t>36.50</w:t>
            </w:r>
          </w:p>
        </w:tc>
        <w:tc>
          <w:tcPr>
            <w:tcW w:w="1010" w:type="dxa"/>
            <w:tcBorders>
              <w:right w:val="nil"/>
            </w:tcBorders>
          </w:tcPr>
          <w:p w14:paraId="6BFEA0C5" w14:textId="77777777" w:rsidR="00CB4083" w:rsidRDefault="00CB4083" w:rsidP="00CB4083">
            <w:pPr>
              <w:pStyle w:val="TableText2"/>
              <w:jc w:val="center"/>
              <w:rPr>
                <w:sz w:val="18"/>
              </w:rPr>
            </w:pPr>
            <w:r>
              <w:rPr>
                <w:sz w:val="18"/>
              </w:rPr>
              <w:t>347.00</w:t>
            </w:r>
          </w:p>
        </w:tc>
        <w:tc>
          <w:tcPr>
            <w:tcW w:w="1011" w:type="dxa"/>
            <w:tcBorders>
              <w:left w:val="nil"/>
            </w:tcBorders>
          </w:tcPr>
          <w:p w14:paraId="226AA28D" w14:textId="77777777" w:rsidR="00CB4083" w:rsidRDefault="00CB4083" w:rsidP="00CB4083">
            <w:pPr>
              <w:pStyle w:val="TableText2"/>
              <w:jc w:val="center"/>
              <w:rPr>
                <w:sz w:val="18"/>
              </w:rPr>
            </w:pPr>
            <w:r>
              <w:rPr>
                <w:sz w:val="18"/>
              </w:rPr>
              <w:t>49.25</w:t>
            </w:r>
          </w:p>
        </w:tc>
      </w:tr>
      <w:tr w:rsidR="00CB4083" w14:paraId="76386DF5" w14:textId="77777777" w:rsidTr="00CB4083">
        <w:tc>
          <w:tcPr>
            <w:tcW w:w="1011" w:type="dxa"/>
            <w:tcBorders>
              <w:right w:val="nil"/>
            </w:tcBorders>
          </w:tcPr>
          <w:p w14:paraId="191A5C41" w14:textId="77777777" w:rsidR="00CB4083" w:rsidRDefault="00CB4083" w:rsidP="00CB4083">
            <w:pPr>
              <w:pStyle w:val="TableText2"/>
              <w:jc w:val="center"/>
              <w:rPr>
                <w:sz w:val="18"/>
              </w:rPr>
            </w:pPr>
            <w:r>
              <w:rPr>
                <w:sz w:val="18"/>
              </w:rPr>
              <w:t>195.00</w:t>
            </w:r>
          </w:p>
        </w:tc>
        <w:tc>
          <w:tcPr>
            <w:tcW w:w="1010" w:type="dxa"/>
            <w:tcBorders>
              <w:left w:val="nil"/>
            </w:tcBorders>
          </w:tcPr>
          <w:p w14:paraId="2351E7E1" w14:textId="77777777" w:rsidR="00CB4083" w:rsidRDefault="00CB4083" w:rsidP="00CB4083">
            <w:pPr>
              <w:pStyle w:val="TableText2"/>
              <w:jc w:val="center"/>
              <w:rPr>
                <w:sz w:val="18"/>
              </w:rPr>
            </w:pPr>
            <w:r>
              <w:rPr>
                <w:sz w:val="18"/>
              </w:rPr>
              <w:t>11.25</w:t>
            </w:r>
          </w:p>
        </w:tc>
        <w:tc>
          <w:tcPr>
            <w:tcW w:w="1011" w:type="dxa"/>
            <w:tcBorders>
              <w:right w:val="nil"/>
            </w:tcBorders>
          </w:tcPr>
          <w:p w14:paraId="18397A68" w14:textId="77777777" w:rsidR="00CB4083" w:rsidRDefault="00CB4083" w:rsidP="00CB4083">
            <w:pPr>
              <w:pStyle w:val="TableText2"/>
              <w:jc w:val="center"/>
              <w:rPr>
                <w:sz w:val="18"/>
              </w:rPr>
            </w:pPr>
            <w:r>
              <w:rPr>
                <w:sz w:val="18"/>
              </w:rPr>
              <w:t>246.00</w:t>
            </w:r>
          </w:p>
        </w:tc>
        <w:tc>
          <w:tcPr>
            <w:tcW w:w="1010" w:type="dxa"/>
            <w:tcBorders>
              <w:left w:val="nil"/>
            </w:tcBorders>
          </w:tcPr>
          <w:p w14:paraId="7019AF2F" w14:textId="77777777" w:rsidR="00CB4083" w:rsidRDefault="00CB4083" w:rsidP="00CB4083">
            <w:pPr>
              <w:pStyle w:val="TableText2"/>
              <w:jc w:val="center"/>
              <w:rPr>
                <w:sz w:val="18"/>
              </w:rPr>
            </w:pPr>
            <w:r>
              <w:rPr>
                <w:sz w:val="18"/>
              </w:rPr>
              <w:t>24.00</w:t>
            </w:r>
          </w:p>
        </w:tc>
        <w:tc>
          <w:tcPr>
            <w:tcW w:w="1010" w:type="dxa"/>
            <w:tcBorders>
              <w:right w:val="nil"/>
            </w:tcBorders>
          </w:tcPr>
          <w:p w14:paraId="2462A240" w14:textId="77777777" w:rsidR="00CB4083" w:rsidRDefault="00CB4083" w:rsidP="00CB4083">
            <w:pPr>
              <w:pStyle w:val="TableText2"/>
              <w:jc w:val="center"/>
              <w:rPr>
                <w:sz w:val="18"/>
              </w:rPr>
            </w:pPr>
            <w:r>
              <w:rPr>
                <w:sz w:val="18"/>
              </w:rPr>
              <w:t>297.00</w:t>
            </w:r>
          </w:p>
        </w:tc>
        <w:tc>
          <w:tcPr>
            <w:tcW w:w="1011" w:type="dxa"/>
            <w:tcBorders>
              <w:left w:val="nil"/>
            </w:tcBorders>
          </w:tcPr>
          <w:p w14:paraId="76F7349C" w14:textId="77777777" w:rsidR="00CB4083" w:rsidRDefault="00CB4083" w:rsidP="00CB4083">
            <w:pPr>
              <w:pStyle w:val="TableText2"/>
              <w:jc w:val="center"/>
              <w:rPr>
                <w:sz w:val="18"/>
              </w:rPr>
            </w:pPr>
            <w:r>
              <w:rPr>
                <w:sz w:val="18"/>
              </w:rPr>
              <w:t>36.75</w:t>
            </w:r>
          </w:p>
        </w:tc>
        <w:tc>
          <w:tcPr>
            <w:tcW w:w="1010" w:type="dxa"/>
            <w:tcBorders>
              <w:right w:val="nil"/>
            </w:tcBorders>
          </w:tcPr>
          <w:p w14:paraId="04AA29D4" w14:textId="77777777" w:rsidR="00CB4083" w:rsidRDefault="00CB4083" w:rsidP="00CB4083">
            <w:pPr>
              <w:pStyle w:val="TableText2"/>
              <w:jc w:val="center"/>
              <w:rPr>
                <w:sz w:val="18"/>
              </w:rPr>
            </w:pPr>
            <w:r>
              <w:rPr>
                <w:sz w:val="18"/>
              </w:rPr>
              <w:t>348.00</w:t>
            </w:r>
          </w:p>
        </w:tc>
        <w:tc>
          <w:tcPr>
            <w:tcW w:w="1011" w:type="dxa"/>
            <w:tcBorders>
              <w:left w:val="nil"/>
            </w:tcBorders>
          </w:tcPr>
          <w:p w14:paraId="0F1365E3" w14:textId="77777777" w:rsidR="00CB4083" w:rsidRDefault="00CB4083" w:rsidP="00CB4083">
            <w:pPr>
              <w:pStyle w:val="TableText2"/>
              <w:jc w:val="center"/>
              <w:rPr>
                <w:sz w:val="18"/>
              </w:rPr>
            </w:pPr>
            <w:r>
              <w:rPr>
                <w:sz w:val="18"/>
              </w:rPr>
              <w:t>49.50</w:t>
            </w:r>
          </w:p>
        </w:tc>
      </w:tr>
      <w:tr w:rsidR="00CB4083" w14:paraId="6EBE9B47" w14:textId="77777777" w:rsidTr="00CB4083">
        <w:tc>
          <w:tcPr>
            <w:tcW w:w="1011" w:type="dxa"/>
            <w:tcBorders>
              <w:right w:val="nil"/>
            </w:tcBorders>
          </w:tcPr>
          <w:p w14:paraId="6DDF4E8E" w14:textId="77777777" w:rsidR="00CB4083" w:rsidRDefault="00CB4083" w:rsidP="00CB4083">
            <w:pPr>
              <w:pStyle w:val="TableText2"/>
              <w:jc w:val="center"/>
              <w:rPr>
                <w:sz w:val="18"/>
              </w:rPr>
            </w:pPr>
            <w:r>
              <w:rPr>
                <w:sz w:val="18"/>
              </w:rPr>
              <w:t>196.00</w:t>
            </w:r>
          </w:p>
        </w:tc>
        <w:tc>
          <w:tcPr>
            <w:tcW w:w="1010" w:type="dxa"/>
            <w:tcBorders>
              <w:left w:val="nil"/>
            </w:tcBorders>
          </w:tcPr>
          <w:p w14:paraId="2AD595D9" w14:textId="77777777" w:rsidR="00CB4083" w:rsidRDefault="00CB4083" w:rsidP="00CB4083">
            <w:pPr>
              <w:pStyle w:val="TableText2"/>
              <w:jc w:val="center"/>
              <w:rPr>
                <w:sz w:val="18"/>
              </w:rPr>
            </w:pPr>
            <w:r>
              <w:rPr>
                <w:sz w:val="18"/>
              </w:rPr>
              <w:t>11.50</w:t>
            </w:r>
          </w:p>
        </w:tc>
        <w:tc>
          <w:tcPr>
            <w:tcW w:w="1011" w:type="dxa"/>
            <w:tcBorders>
              <w:right w:val="nil"/>
            </w:tcBorders>
          </w:tcPr>
          <w:p w14:paraId="5EE26DD6" w14:textId="77777777" w:rsidR="00CB4083" w:rsidRDefault="00CB4083" w:rsidP="00CB4083">
            <w:pPr>
              <w:pStyle w:val="TableText2"/>
              <w:jc w:val="center"/>
              <w:rPr>
                <w:sz w:val="18"/>
              </w:rPr>
            </w:pPr>
            <w:r>
              <w:rPr>
                <w:sz w:val="18"/>
              </w:rPr>
              <w:t>247.00</w:t>
            </w:r>
          </w:p>
        </w:tc>
        <w:tc>
          <w:tcPr>
            <w:tcW w:w="1010" w:type="dxa"/>
            <w:tcBorders>
              <w:left w:val="nil"/>
            </w:tcBorders>
          </w:tcPr>
          <w:p w14:paraId="2F9C99F0" w14:textId="77777777" w:rsidR="00CB4083" w:rsidRDefault="00CB4083" w:rsidP="00CB4083">
            <w:pPr>
              <w:pStyle w:val="TableText2"/>
              <w:jc w:val="center"/>
              <w:rPr>
                <w:sz w:val="18"/>
              </w:rPr>
            </w:pPr>
            <w:r>
              <w:rPr>
                <w:sz w:val="18"/>
              </w:rPr>
              <w:t>24.25</w:t>
            </w:r>
          </w:p>
        </w:tc>
        <w:tc>
          <w:tcPr>
            <w:tcW w:w="1010" w:type="dxa"/>
            <w:tcBorders>
              <w:right w:val="nil"/>
            </w:tcBorders>
          </w:tcPr>
          <w:p w14:paraId="25CA54F2" w14:textId="77777777" w:rsidR="00CB4083" w:rsidRDefault="00CB4083" w:rsidP="00CB4083">
            <w:pPr>
              <w:pStyle w:val="TableText2"/>
              <w:jc w:val="center"/>
              <w:rPr>
                <w:sz w:val="18"/>
              </w:rPr>
            </w:pPr>
            <w:r>
              <w:rPr>
                <w:sz w:val="18"/>
              </w:rPr>
              <w:t>298.00</w:t>
            </w:r>
          </w:p>
        </w:tc>
        <w:tc>
          <w:tcPr>
            <w:tcW w:w="1011" w:type="dxa"/>
            <w:tcBorders>
              <w:left w:val="nil"/>
            </w:tcBorders>
          </w:tcPr>
          <w:p w14:paraId="5E2989B3" w14:textId="77777777" w:rsidR="00CB4083" w:rsidRDefault="00CB4083" w:rsidP="00CB4083">
            <w:pPr>
              <w:pStyle w:val="TableText2"/>
              <w:jc w:val="center"/>
              <w:rPr>
                <w:sz w:val="18"/>
              </w:rPr>
            </w:pPr>
            <w:r>
              <w:rPr>
                <w:sz w:val="18"/>
              </w:rPr>
              <w:t>37.00</w:t>
            </w:r>
          </w:p>
        </w:tc>
        <w:tc>
          <w:tcPr>
            <w:tcW w:w="1010" w:type="dxa"/>
            <w:tcBorders>
              <w:right w:val="nil"/>
            </w:tcBorders>
          </w:tcPr>
          <w:p w14:paraId="7A94844C" w14:textId="77777777" w:rsidR="00CB4083" w:rsidRDefault="00CB4083" w:rsidP="00CB4083">
            <w:pPr>
              <w:pStyle w:val="TableText2"/>
              <w:jc w:val="center"/>
              <w:rPr>
                <w:sz w:val="18"/>
              </w:rPr>
            </w:pPr>
            <w:r>
              <w:rPr>
                <w:sz w:val="18"/>
              </w:rPr>
              <w:t>349.00</w:t>
            </w:r>
          </w:p>
        </w:tc>
        <w:tc>
          <w:tcPr>
            <w:tcW w:w="1011" w:type="dxa"/>
            <w:tcBorders>
              <w:left w:val="nil"/>
            </w:tcBorders>
          </w:tcPr>
          <w:p w14:paraId="2EA44382" w14:textId="77777777" w:rsidR="00CB4083" w:rsidRDefault="00CB4083" w:rsidP="00CB4083">
            <w:pPr>
              <w:pStyle w:val="TableText2"/>
              <w:jc w:val="center"/>
              <w:rPr>
                <w:sz w:val="18"/>
              </w:rPr>
            </w:pPr>
            <w:r>
              <w:rPr>
                <w:sz w:val="18"/>
              </w:rPr>
              <w:t>49.75</w:t>
            </w:r>
          </w:p>
        </w:tc>
      </w:tr>
      <w:tr w:rsidR="00CB4083" w14:paraId="67A9E067" w14:textId="77777777" w:rsidTr="00CB4083">
        <w:tc>
          <w:tcPr>
            <w:tcW w:w="1011" w:type="dxa"/>
            <w:tcBorders>
              <w:right w:val="nil"/>
            </w:tcBorders>
          </w:tcPr>
          <w:p w14:paraId="2157F6D2" w14:textId="77777777" w:rsidR="00CB4083" w:rsidRDefault="00CB4083" w:rsidP="00CB4083">
            <w:pPr>
              <w:pStyle w:val="TableText2"/>
              <w:jc w:val="center"/>
              <w:rPr>
                <w:sz w:val="18"/>
              </w:rPr>
            </w:pPr>
            <w:r>
              <w:rPr>
                <w:sz w:val="18"/>
              </w:rPr>
              <w:t>197.00</w:t>
            </w:r>
          </w:p>
        </w:tc>
        <w:tc>
          <w:tcPr>
            <w:tcW w:w="1010" w:type="dxa"/>
            <w:tcBorders>
              <w:left w:val="nil"/>
            </w:tcBorders>
          </w:tcPr>
          <w:p w14:paraId="46A48BDD" w14:textId="77777777" w:rsidR="00CB4083" w:rsidRDefault="00CB4083" w:rsidP="00CB4083">
            <w:pPr>
              <w:pStyle w:val="TableText2"/>
              <w:jc w:val="center"/>
              <w:rPr>
                <w:sz w:val="18"/>
              </w:rPr>
            </w:pPr>
            <w:r>
              <w:rPr>
                <w:sz w:val="18"/>
              </w:rPr>
              <w:t>11.75</w:t>
            </w:r>
          </w:p>
        </w:tc>
        <w:tc>
          <w:tcPr>
            <w:tcW w:w="1011" w:type="dxa"/>
            <w:tcBorders>
              <w:right w:val="nil"/>
            </w:tcBorders>
          </w:tcPr>
          <w:p w14:paraId="31967241" w14:textId="77777777" w:rsidR="00CB4083" w:rsidRDefault="00CB4083" w:rsidP="00CB4083">
            <w:pPr>
              <w:pStyle w:val="TableText2"/>
              <w:jc w:val="center"/>
              <w:rPr>
                <w:sz w:val="18"/>
              </w:rPr>
            </w:pPr>
            <w:r>
              <w:rPr>
                <w:sz w:val="18"/>
              </w:rPr>
              <w:t>248.00</w:t>
            </w:r>
          </w:p>
        </w:tc>
        <w:tc>
          <w:tcPr>
            <w:tcW w:w="1010" w:type="dxa"/>
            <w:tcBorders>
              <w:left w:val="nil"/>
            </w:tcBorders>
          </w:tcPr>
          <w:p w14:paraId="73AA00B3" w14:textId="77777777" w:rsidR="00CB4083" w:rsidRDefault="00CB4083" w:rsidP="00CB4083">
            <w:pPr>
              <w:pStyle w:val="TableText2"/>
              <w:jc w:val="center"/>
              <w:rPr>
                <w:sz w:val="18"/>
              </w:rPr>
            </w:pPr>
            <w:r>
              <w:rPr>
                <w:sz w:val="18"/>
              </w:rPr>
              <w:t>24.50</w:t>
            </w:r>
          </w:p>
        </w:tc>
        <w:tc>
          <w:tcPr>
            <w:tcW w:w="1010" w:type="dxa"/>
            <w:tcBorders>
              <w:right w:val="nil"/>
            </w:tcBorders>
          </w:tcPr>
          <w:p w14:paraId="5BE9D21B" w14:textId="77777777" w:rsidR="00CB4083" w:rsidRDefault="00CB4083" w:rsidP="00CB4083">
            <w:pPr>
              <w:pStyle w:val="TableText2"/>
              <w:jc w:val="center"/>
              <w:rPr>
                <w:sz w:val="18"/>
              </w:rPr>
            </w:pPr>
            <w:r>
              <w:rPr>
                <w:sz w:val="18"/>
              </w:rPr>
              <w:t>299.00</w:t>
            </w:r>
          </w:p>
        </w:tc>
        <w:tc>
          <w:tcPr>
            <w:tcW w:w="1011" w:type="dxa"/>
            <w:tcBorders>
              <w:left w:val="nil"/>
            </w:tcBorders>
          </w:tcPr>
          <w:p w14:paraId="342E320C" w14:textId="77777777" w:rsidR="00CB4083" w:rsidRDefault="00CB4083" w:rsidP="00CB4083">
            <w:pPr>
              <w:pStyle w:val="TableText2"/>
              <w:jc w:val="center"/>
              <w:rPr>
                <w:sz w:val="18"/>
              </w:rPr>
            </w:pPr>
            <w:r>
              <w:rPr>
                <w:sz w:val="18"/>
              </w:rPr>
              <w:t>37.25</w:t>
            </w:r>
          </w:p>
        </w:tc>
        <w:tc>
          <w:tcPr>
            <w:tcW w:w="1010" w:type="dxa"/>
            <w:tcBorders>
              <w:right w:val="nil"/>
            </w:tcBorders>
          </w:tcPr>
          <w:p w14:paraId="6B42C0D6" w14:textId="77777777" w:rsidR="00CB4083" w:rsidRDefault="00CB4083" w:rsidP="00CB4083">
            <w:pPr>
              <w:pStyle w:val="TableText2"/>
              <w:jc w:val="center"/>
              <w:rPr>
                <w:sz w:val="18"/>
              </w:rPr>
            </w:pPr>
            <w:r>
              <w:rPr>
                <w:sz w:val="18"/>
              </w:rPr>
              <w:t>350.00</w:t>
            </w:r>
          </w:p>
        </w:tc>
        <w:tc>
          <w:tcPr>
            <w:tcW w:w="1011" w:type="dxa"/>
            <w:tcBorders>
              <w:left w:val="nil"/>
            </w:tcBorders>
          </w:tcPr>
          <w:p w14:paraId="7AECC0B5" w14:textId="77777777" w:rsidR="00CB4083" w:rsidRDefault="00CB4083" w:rsidP="00CB4083">
            <w:pPr>
              <w:pStyle w:val="TableText2"/>
              <w:jc w:val="center"/>
              <w:rPr>
                <w:sz w:val="18"/>
              </w:rPr>
            </w:pPr>
            <w:r>
              <w:rPr>
                <w:sz w:val="18"/>
              </w:rPr>
              <w:t>50.00</w:t>
            </w:r>
          </w:p>
        </w:tc>
      </w:tr>
      <w:tr w:rsidR="00CB4083" w14:paraId="3CD4D7F5" w14:textId="77777777" w:rsidTr="00CB4083">
        <w:tc>
          <w:tcPr>
            <w:tcW w:w="1011" w:type="dxa"/>
            <w:tcBorders>
              <w:right w:val="nil"/>
            </w:tcBorders>
          </w:tcPr>
          <w:p w14:paraId="7B12CAF9" w14:textId="77777777" w:rsidR="00CB4083" w:rsidRDefault="00CB4083" w:rsidP="00CB4083">
            <w:pPr>
              <w:pStyle w:val="TableText2"/>
              <w:jc w:val="center"/>
              <w:rPr>
                <w:sz w:val="18"/>
              </w:rPr>
            </w:pPr>
            <w:r>
              <w:rPr>
                <w:sz w:val="18"/>
              </w:rPr>
              <w:t>198.00</w:t>
            </w:r>
          </w:p>
        </w:tc>
        <w:tc>
          <w:tcPr>
            <w:tcW w:w="1010" w:type="dxa"/>
            <w:tcBorders>
              <w:left w:val="nil"/>
            </w:tcBorders>
          </w:tcPr>
          <w:p w14:paraId="1B01A074" w14:textId="77777777" w:rsidR="00CB4083" w:rsidRDefault="00CB4083" w:rsidP="00CB4083">
            <w:pPr>
              <w:pStyle w:val="TableText2"/>
              <w:jc w:val="center"/>
              <w:rPr>
                <w:sz w:val="18"/>
              </w:rPr>
            </w:pPr>
            <w:r>
              <w:rPr>
                <w:sz w:val="18"/>
              </w:rPr>
              <w:t>12.00</w:t>
            </w:r>
          </w:p>
        </w:tc>
        <w:tc>
          <w:tcPr>
            <w:tcW w:w="1011" w:type="dxa"/>
            <w:tcBorders>
              <w:right w:val="nil"/>
            </w:tcBorders>
          </w:tcPr>
          <w:p w14:paraId="28754E7F" w14:textId="77777777" w:rsidR="00CB4083" w:rsidRDefault="00CB4083" w:rsidP="00CB4083">
            <w:pPr>
              <w:pStyle w:val="TableText2"/>
              <w:jc w:val="center"/>
              <w:rPr>
                <w:sz w:val="18"/>
              </w:rPr>
            </w:pPr>
            <w:r>
              <w:rPr>
                <w:sz w:val="18"/>
              </w:rPr>
              <w:t>249.00</w:t>
            </w:r>
          </w:p>
        </w:tc>
        <w:tc>
          <w:tcPr>
            <w:tcW w:w="1010" w:type="dxa"/>
            <w:tcBorders>
              <w:left w:val="nil"/>
            </w:tcBorders>
          </w:tcPr>
          <w:p w14:paraId="37511523" w14:textId="77777777" w:rsidR="00CB4083" w:rsidRDefault="00CB4083" w:rsidP="00CB4083">
            <w:pPr>
              <w:pStyle w:val="TableText2"/>
              <w:jc w:val="center"/>
              <w:rPr>
                <w:sz w:val="18"/>
              </w:rPr>
            </w:pPr>
            <w:r>
              <w:rPr>
                <w:sz w:val="18"/>
              </w:rPr>
              <w:t>24.75</w:t>
            </w:r>
          </w:p>
        </w:tc>
        <w:tc>
          <w:tcPr>
            <w:tcW w:w="1010" w:type="dxa"/>
            <w:tcBorders>
              <w:right w:val="nil"/>
            </w:tcBorders>
          </w:tcPr>
          <w:p w14:paraId="3CA49FA1" w14:textId="77777777" w:rsidR="00CB4083" w:rsidRDefault="00CB4083" w:rsidP="00CB4083">
            <w:pPr>
              <w:pStyle w:val="TableText2"/>
              <w:jc w:val="center"/>
              <w:rPr>
                <w:sz w:val="18"/>
              </w:rPr>
            </w:pPr>
            <w:r>
              <w:rPr>
                <w:sz w:val="18"/>
              </w:rPr>
              <w:t>300.00</w:t>
            </w:r>
          </w:p>
        </w:tc>
        <w:tc>
          <w:tcPr>
            <w:tcW w:w="1011" w:type="dxa"/>
            <w:tcBorders>
              <w:left w:val="nil"/>
            </w:tcBorders>
          </w:tcPr>
          <w:p w14:paraId="128CBB02" w14:textId="77777777" w:rsidR="00CB4083" w:rsidRDefault="00CB4083" w:rsidP="00CB4083">
            <w:pPr>
              <w:pStyle w:val="TableText2"/>
              <w:jc w:val="center"/>
              <w:rPr>
                <w:sz w:val="18"/>
              </w:rPr>
            </w:pPr>
            <w:r>
              <w:rPr>
                <w:sz w:val="18"/>
              </w:rPr>
              <w:t>37.50</w:t>
            </w:r>
          </w:p>
        </w:tc>
        <w:tc>
          <w:tcPr>
            <w:tcW w:w="1010" w:type="dxa"/>
            <w:tcBorders>
              <w:right w:val="nil"/>
            </w:tcBorders>
          </w:tcPr>
          <w:p w14:paraId="3BEEF532" w14:textId="77777777" w:rsidR="00CB4083" w:rsidRDefault="00CB4083" w:rsidP="00CB4083">
            <w:pPr>
              <w:pStyle w:val="TableText2"/>
              <w:jc w:val="center"/>
              <w:rPr>
                <w:sz w:val="18"/>
              </w:rPr>
            </w:pPr>
            <w:r>
              <w:rPr>
                <w:sz w:val="18"/>
              </w:rPr>
              <w:t>351.00</w:t>
            </w:r>
          </w:p>
        </w:tc>
        <w:tc>
          <w:tcPr>
            <w:tcW w:w="1011" w:type="dxa"/>
            <w:tcBorders>
              <w:left w:val="nil"/>
            </w:tcBorders>
          </w:tcPr>
          <w:p w14:paraId="59416537" w14:textId="77777777" w:rsidR="00CB4083" w:rsidRDefault="00CB4083" w:rsidP="00CB4083">
            <w:pPr>
              <w:pStyle w:val="TableText2"/>
              <w:jc w:val="center"/>
              <w:rPr>
                <w:sz w:val="18"/>
              </w:rPr>
            </w:pPr>
            <w:r>
              <w:rPr>
                <w:sz w:val="18"/>
              </w:rPr>
              <w:t>50.25</w:t>
            </w:r>
          </w:p>
        </w:tc>
      </w:tr>
      <w:tr w:rsidR="00CB4083" w14:paraId="05366B40" w14:textId="77777777" w:rsidTr="00CB4083">
        <w:tc>
          <w:tcPr>
            <w:tcW w:w="1011" w:type="dxa"/>
            <w:tcBorders>
              <w:right w:val="nil"/>
            </w:tcBorders>
          </w:tcPr>
          <w:p w14:paraId="4C6D97D6" w14:textId="77777777" w:rsidR="00CB4083" w:rsidRDefault="00CB4083" w:rsidP="00CB4083">
            <w:pPr>
              <w:pStyle w:val="TableText2"/>
              <w:jc w:val="center"/>
              <w:rPr>
                <w:sz w:val="18"/>
              </w:rPr>
            </w:pPr>
            <w:r>
              <w:rPr>
                <w:sz w:val="18"/>
              </w:rPr>
              <w:t>199.00</w:t>
            </w:r>
          </w:p>
        </w:tc>
        <w:tc>
          <w:tcPr>
            <w:tcW w:w="1010" w:type="dxa"/>
            <w:tcBorders>
              <w:left w:val="nil"/>
            </w:tcBorders>
          </w:tcPr>
          <w:p w14:paraId="2366D1AC" w14:textId="77777777" w:rsidR="00CB4083" w:rsidRDefault="00CB4083" w:rsidP="00CB4083">
            <w:pPr>
              <w:pStyle w:val="TableText2"/>
              <w:jc w:val="center"/>
              <w:rPr>
                <w:sz w:val="18"/>
              </w:rPr>
            </w:pPr>
            <w:r>
              <w:rPr>
                <w:sz w:val="18"/>
              </w:rPr>
              <w:t>12.25</w:t>
            </w:r>
          </w:p>
        </w:tc>
        <w:tc>
          <w:tcPr>
            <w:tcW w:w="1011" w:type="dxa"/>
            <w:tcBorders>
              <w:right w:val="nil"/>
            </w:tcBorders>
          </w:tcPr>
          <w:p w14:paraId="3A8680A9" w14:textId="77777777" w:rsidR="00CB4083" w:rsidRDefault="00CB4083" w:rsidP="00CB4083">
            <w:pPr>
              <w:pStyle w:val="TableText2"/>
              <w:jc w:val="center"/>
              <w:rPr>
                <w:sz w:val="18"/>
              </w:rPr>
            </w:pPr>
            <w:r>
              <w:rPr>
                <w:sz w:val="18"/>
              </w:rPr>
              <w:t>250.00</w:t>
            </w:r>
          </w:p>
        </w:tc>
        <w:tc>
          <w:tcPr>
            <w:tcW w:w="1010" w:type="dxa"/>
            <w:tcBorders>
              <w:left w:val="nil"/>
            </w:tcBorders>
          </w:tcPr>
          <w:p w14:paraId="5502B0AE" w14:textId="77777777" w:rsidR="00CB4083" w:rsidRDefault="00CB4083" w:rsidP="00CB4083">
            <w:pPr>
              <w:pStyle w:val="TableText2"/>
              <w:jc w:val="center"/>
              <w:rPr>
                <w:sz w:val="18"/>
              </w:rPr>
            </w:pPr>
            <w:r>
              <w:rPr>
                <w:sz w:val="18"/>
              </w:rPr>
              <w:t>25.00</w:t>
            </w:r>
          </w:p>
        </w:tc>
        <w:tc>
          <w:tcPr>
            <w:tcW w:w="1010" w:type="dxa"/>
            <w:tcBorders>
              <w:right w:val="nil"/>
            </w:tcBorders>
          </w:tcPr>
          <w:p w14:paraId="6340E285" w14:textId="77777777" w:rsidR="00CB4083" w:rsidRDefault="00CB4083" w:rsidP="00CB4083">
            <w:pPr>
              <w:pStyle w:val="TableText2"/>
              <w:jc w:val="center"/>
              <w:rPr>
                <w:sz w:val="18"/>
              </w:rPr>
            </w:pPr>
            <w:r>
              <w:rPr>
                <w:sz w:val="18"/>
              </w:rPr>
              <w:t>301.00</w:t>
            </w:r>
          </w:p>
        </w:tc>
        <w:tc>
          <w:tcPr>
            <w:tcW w:w="1011" w:type="dxa"/>
            <w:tcBorders>
              <w:left w:val="nil"/>
            </w:tcBorders>
          </w:tcPr>
          <w:p w14:paraId="4B3EE3F4" w14:textId="77777777" w:rsidR="00CB4083" w:rsidRDefault="00CB4083" w:rsidP="00CB4083">
            <w:pPr>
              <w:pStyle w:val="TableText2"/>
              <w:jc w:val="center"/>
              <w:rPr>
                <w:sz w:val="18"/>
              </w:rPr>
            </w:pPr>
            <w:r>
              <w:rPr>
                <w:sz w:val="18"/>
              </w:rPr>
              <w:t>37.75</w:t>
            </w:r>
          </w:p>
        </w:tc>
        <w:tc>
          <w:tcPr>
            <w:tcW w:w="1010" w:type="dxa"/>
            <w:tcBorders>
              <w:right w:val="nil"/>
            </w:tcBorders>
          </w:tcPr>
          <w:p w14:paraId="46BBE719" w14:textId="77777777" w:rsidR="00CB4083" w:rsidRDefault="00CB4083" w:rsidP="00CB4083">
            <w:pPr>
              <w:pStyle w:val="TableText2"/>
              <w:jc w:val="center"/>
              <w:rPr>
                <w:sz w:val="18"/>
              </w:rPr>
            </w:pPr>
            <w:r>
              <w:rPr>
                <w:sz w:val="18"/>
              </w:rPr>
              <w:t>352.00</w:t>
            </w:r>
          </w:p>
        </w:tc>
        <w:tc>
          <w:tcPr>
            <w:tcW w:w="1011" w:type="dxa"/>
            <w:tcBorders>
              <w:left w:val="nil"/>
            </w:tcBorders>
          </w:tcPr>
          <w:p w14:paraId="319D93A8" w14:textId="77777777" w:rsidR="00CB4083" w:rsidRDefault="00CB4083" w:rsidP="00CB4083">
            <w:pPr>
              <w:pStyle w:val="TableText2"/>
              <w:jc w:val="center"/>
              <w:rPr>
                <w:sz w:val="18"/>
              </w:rPr>
            </w:pPr>
            <w:r>
              <w:rPr>
                <w:sz w:val="18"/>
              </w:rPr>
              <w:t>50.50</w:t>
            </w:r>
          </w:p>
        </w:tc>
      </w:tr>
      <w:tr w:rsidR="00CB4083" w14:paraId="6E02BE33" w14:textId="77777777" w:rsidTr="00CB4083">
        <w:tc>
          <w:tcPr>
            <w:tcW w:w="1011" w:type="dxa"/>
            <w:tcBorders>
              <w:right w:val="nil"/>
            </w:tcBorders>
          </w:tcPr>
          <w:p w14:paraId="13BD3A37" w14:textId="77777777" w:rsidR="00CB4083" w:rsidRDefault="00CB4083" w:rsidP="00CB4083">
            <w:pPr>
              <w:pStyle w:val="TableText2"/>
              <w:jc w:val="center"/>
              <w:rPr>
                <w:sz w:val="18"/>
              </w:rPr>
            </w:pPr>
            <w:r>
              <w:rPr>
                <w:sz w:val="18"/>
              </w:rPr>
              <w:t>200.00</w:t>
            </w:r>
          </w:p>
        </w:tc>
        <w:tc>
          <w:tcPr>
            <w:tcW w:w="1010" w:type="dxa"/>
            <w:tcBorders>
              <w:left w:val="nil"/>
            </w:tcBorders>
          </w:tcPr>
          <w:p w14:paraId="5D6EF9CA" w14:textId="77777777" w:rsidR="00CB4083" w:rsidRDefault="00CB4083" w:rsidP="00CB4083">
            <w:pPr>
              <w:pStyle w:val="TableText2"/>
              <w:jc w:val="center"/>
              <w:rPr>
                <w:sz w:val="18"/>
              </w:rPr>
            </w:pPr>
            <w:r>
              <w:rPr>
                <w:sz w:val="18"/>
              </w:rPr>
              <w:t>12.50</w:t>
            </w:r>
          </w:p>
        </w:tc>
        <w:tc>
          <w:tcPr>
            <w:tcW w:w="1011" w:type="dxa"/>
            <w:tcBorders>
              <w:right w:val="nil"/>
            </w:tcBorders>
          </w:tcPr>
          <w:p w14:paraId="0571A1DD" w14:textId="77777777" w:rsidR="00CB4083" w:rsidRDefault="00CB4083" w:rsidP="00CB4083">
            <w:pPr>
              <w:pStyle w:val="TableText2"/>
              <w:jc w:val="center"/>
              <w:rPr>
                <w:sz w:val="18"/>
              </w:rPr>
            </w:pPr>
            <w:r>
              <w:rPr>
                <w:sz w:val="18"/>
              </w:rPr>
              <w:t>251.00</w:t>
            </w:r>
          </w:p>
        </w:tc>
        <w:tc>
          <w:tcPr>
            <w:tcW w:w="1010" w:type="dxa"/>
            <w:tcBorders>
              <w:left w:val="nil"/>
            </w:tcBorders>
          </w:tcPr>
          <w:p w14:paraId="735B48D7" w14:textId="77777777" w:rsidR="00CB4083" w:rsidRDefault="00CB4083" w:rsidP="00CB4083">
            <w:pPr>
              <w:pStyle w:val="TableText2"/>
              <w:jc w:val="center"/>
              <w:rPr>
                <w:sz w:val="18"/>
              </w:rPr>
            </w:pPr>
            <w:r>
              <w:rPr>
                <w:sz w:val="18"/>
              </w:rPr>
              <w:t>25.25</w:t>
            </w:r>
          </w:p>
        </w:tc>
        <w:tc>
          <w:tcPr>
            <w:tcW w:w="1010" w:type="dxa"/>
            <w:tcBorders>
              <w:right w:val="nil"/>
            </w:tcBorders>
          </w:tcPr>
          <w:p w14:paraId="10064ABB" w14:textId="77777777" w:rsidR="00CB4083" w:rsidRDefault="00CB4083" w:rsidP="00CB4083">
            <w:pPr>
              <w:pStyle w:val="TableText2"/>
              <w:jc w:val="center"/>
              <w:rPr>
                <w:sz w:val="18"/>
              </w:rPr>
            </w:pPr>
            <w:r>
              <w:rPr>
                <w:sz w:val="18"/>
              </w:rPr>
              <w:t>302.00</w:t>
            </w:r>
          </w:p>
        </w:tc>
        <w:tc>
          <w:tcPr>
            <w:tcW w:w="1011" w:type="dxa"/>
            <w:tcBorders>
              <w:left w:val="nil"/>
            </w:tcBorders>
          </w:tcPr>
          <w:p w14:paraId="5C6DADB1" w14:textId="77777777" w:rsidR="00CB4083" w:rsidRDefault="00CB4083" w:rsidP="00CB4083">
            <w:pPr>
              <w:pStyle w:val="TableText2"/>
              <w:jc w:val="center"/>
              <w:rPr>
                <w:sz w:val="18"/>
              </w:rPr>
            </w:pPr>
            <w:r>
              <w:rPr>
                <w:sz w:val="18"/>
              </w:rPr>
              <w:t>38.00</w:t>
            </w:r>
          </w:p>
        </w:tc>
        <w:tc>
          <w:tcPr>
            <w:tcW w:w="1010" w:type="dxa"/>
            <w:tcBorders>
              <w:right w:val="nil"/>
            </w:tcBorders>
          </w:tcPr>
          <w:p w14:paraId="76AD3D42" w14:textId="77777777" w:rsidR="00CB4083" w:rsidRDefault="00CB4083" w:rsidP="00CB4083">
            <w:pPr>
              <w:pStyle w:val="TableText2"/>
              <w:jc w:val="center"/>
              <w:rPr>
                <w:sz w:val="18"/>
              </w:rPr>
            </w:pPr>
            <w:r>
              <w:rPr>
                <w:sz w:val="18"/>
              </w:rPr>
              <w:t>353.00</w:t>
            </w:r>
          </w:p>
        </w:tc>
        <w:tc>
          <w:tcPr>
            <w:tcW w:w="1011" w:type="dxa"/>
            <w:tcBorders>
              <w:left w:val="nil"/>
            </w:tcBorders>
          </w:tcPr>
          <w:p w14:paraId="6F1404A2" w14:textId="77777777" w:rsidR="00CB4083" w:rsidRDefault="00CB4083" w:rsidP="00CB4083">
            <w:pPr>
              <w:pStyle w:val="TableText2"/>
              <w:jc w:val="center"/>
              <w:rPr>
                <w:sz w:val="18"/>
              </w:rPr>
            </w:pPr>
            <w:r>
              <w:rPr>
                <w:sz w:val="18"/>
              </w:rPr>
              <w:t>50.75</w:t>
            </w:r>
          </w:p>
        </w:tc>
      </w:tr>
    </w:tbl>
    <w:p w14:paraId="7A479466" w14:textId="77777777" w:rsidR="00CB4083" w:rsidRDefault="00CB4083" w:rsidP="00CB4083">
      <w:pPr>
        <w:pStyle w:val="BodyText"/>
      </w:pPr>
      <w:r>
        <w:lastRenderedPageBreak/>
        <w:br w:type="page"/>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80"/>
        <w:gridCol w:w="1011"/>
        <w:gridCol w:w="1010"/>
        <w:gridCol w:w="1011"/>
        <w:gridCol w:w="1010"/>
        <w:gridCol w:w="1010"/>
        <w:gridCol w:w="1011"/>
        <w:gridCol w:w="1010"/>
      </w:tblGrid>
      <w:tr w:rsidR="00CB4083" w14:paraId="099BB0ED" w14:textId="77777777" w:rsidTr="00CB4083">
        <w:tc>
          <w:tcPr>
            <w:tcW w:w="980" w:type="dxa"/>
            <w:tcBorders>
              <w:right w:val="nil"/>
            </w:tcBorders>
          </w:tcPr>
          <w:p w14:paraId="27150039" w14:textId="77777777" w:rsidR="00CB4083" w:rsidRDefault="00CB4083" w:rsidP="00CB4083">
            <w:pPr>
              <w:pStyle w:val="TableText2"/>
              <w:jc w:val="center"/>
              <w:rPr>
                <w:b/>
                <w:sz w:val="18"/>
              </w:rPr>
            </w:pPr>
            <w:r>
              <w:rPr>
                <w:b/>
                <w:sz w:val="18"/>
              </w:rPr>
              <w:lastRenderedPageBreak/>
              <w:t>db</w:t>
            </w:r>
          </w:p>
        </w:tc>
        <w:tc>
          <w:tcPr>
            <w:tcW w:w="1011" w:type="dxa"/>
            <w:tcBorders>
              <w:left w:val="nil"/>
            </w:tcBorders>
          </w:tcPr>
          <w:p w14:paraId="6BB64539" w14:textId="77777777" w:rsidR="00CB4083" w:rsidRDefault="00CB4083" w:rsidP="00CB4083">
            <w:pPr>
              <w:pStyle w:val="TableText2"/>
              <w:jc w:val="center"/>
              <w:rPr>
                <w:b/>
                <w:sz w:val="18"/>
              </w:rPr>
            </w:pPr>
            <w:r>
              <w:rPr>
                <w:b/>
                <w:sz w:val="18"/>
              </w:rPr>
              <w:t>%LOSS</w:t>
            </w:r>
          </w:p>
        </w:tc>
        <w:tc>
          <w:tcPr>
            <w:tcW w:w="1010" w:type="dxa"/>
            <w:tcBorders>
              <w:right w:val="nil"/>
            </w:tcBorders>
          </w:tcPr>
          <w:p w14:paraId="4A8A9697" w14:textId="77777777" w:rsidR="00CB4083" w:rsidRDefault="00CB4083" w:rsidP="00CB4083">
            <w:pPr>
              <w:pStyle w:val="TableText2"/>
              <w:jc w:val="center"/>
              <w:rPr>
                <w:b/>
                <w:sz w:val="18"/>
              </w:rPr>
            </w:pPr>
            <w:r>
              <w:rPr>
                <w:b/>
                <w:sz w:val="18"/>
              </w:rPr>
              <w:t>db</w:t>
            </w:r>
          </w:p>
        </w:tc>
        <w:tc>
          <w:tcPr>
            <w:tcW w:w="1011" w:type="dxa"/>
            <w:tcBorders>
              <w:left w:val="nil"/>
            </w:tcBorders>
          </w:tcPr>
          <w:p w14:paraId="41BFF480" w14:textId="77777777" w:rsidR="00CB4083" w:rsidRDefault="00CB4083" w:rsidP="00CB4083">
            <w:pPr>
              <w:pStyle w:val="TableText2"/>
              <w:jc w:val="center"/>
              <w:rPr>
                <w:b/>
                <w:sz w:val="18"/>
              </w:rPr>
            </w:pPr>
            <w:r>
              <w:rPr>
                <w:b/>
                <w:sz w:val="18"/>
              </w:rPr>
              <w:t>%LOSS</w:t>
            </w:r>
          </w:p>
        </w:tc>
        <w:tc>
          <w:tcPr>
            <w:tcW w:w="1010" w:type="dxa"/>
            <w:tcBorders>
              <w:right w:val="nil"/>
            </w:tcBorders>
          </w:tcPr>
          <w:p w14:paraId="7C139D93" w14:textId="77777777" w:rsidR="00CB4083" w:rsidRDefault="00DA1BB0" w:rsidP="00CB4083">
            <w:pPr>
              <w:pStyle w:val="TableText2"/>
              <w:jc w:val="center"/>
              <w:rPr>
                <w:b/>
                <w:sz w:val="18"/>
              </w:rPr>
            </w:pPr>
            <w:r>
              <w:rPr>
                <w:b/>
                <w:sz w:val="18"/>
              </w:rPr>
              <w:t>d</w:t>
            </w:r>
            <w:r w:rsidR="00CB4083">
              <w:rPr>
                <w:b/>
                <w:sz w:val="18"/>
              </w:rPr>
              <w:t>b</w:t>
            </w:r>
          </w:p>
        </w:tc>
        <w:tc>
          <w:tcPr>
            <w:tcW w:w="1010" w:type="dxa"/>
            <w:tcBorders>
              <w:left w:val="nil"/>
            </w:tcBorders>
          </w:tcPr>
          <w:p w14:paraId="179110C2" w14:textId="77777777" w:rsidR="00CB4083" w:rsidRDefault="00CB4083" w:rsidP="00CB4083">
            <w:pPr>
              <w:pStyle w:val="TableText2"/>
              <w:jc w:val="center"/>
              <w:rPr>
                <w:b/>
                <w:sz w:val="18"/>
              </w:rPr>
            </w:pPr>
            <w:r>
              <w:rPr>
                <w:b/>
                <w:sz w:val="18"/>
              </w:rPr>
              <w:t>%LOSS</w:t>
            </w:r>
          </w:p>
        </w:tc>
        <w:tc>
          <w:tcPr>
            <w:tcW w:w="1011" w:type="dxa"/>
            <w:tcBorders>
              <w:right w:val="nil"/>
            </w:tcBorders>
          </w:tcPr>
          <w:p w14:paraId="333C9BCC" w14:textId="77777777" w:rsidR="00CB4083" w:rsidRDefault="00CB4083" w:rsidP="00CB4083">
            <w:pPr>
              <w:pStyle w:val="TableText2"/>
              <w:jc w:val="center"/>
              <w:rPr>
                <w:b/>
                <w:sz w:val="18"/>
              </w:rPr>
            </w:pPr>
            <w:r>
              <w:rPr>
                <w:b/>
                <w:sz w:val="18"/>
              </w:rPr>
              <w:t>db</w:t>
            </w:r>
          </w:p>
        </w:tc>
        <w:tc>
          <w:tcPr>
            <w:tcW w:w="1010" w:type="dxa"/>
            <w:tcBorders>
              <w:left w:val="nil"/>
            </w:tcBorders>
          </w:tcPr>
          <w:p w14:paraId="3731B93A" w14:textId="77777777" w:rsidR="00CB4083" w:rsidRDefault="00CB4083" w:rsidP="00CB4083">
            <w:pPr>
              <w:pStyle w:val="TableText2"/>
              <w:jc w:val="center"/>
              <w:rPr>
                <w:b/>
                <w:sz w:val="18"/>
              </w:rPr>
            </w:pPr>
            <w:r>
              <w:rPr>
                <w:b/>
                <w:sz w:val="18"/>
              </w:rPr>
              <w:t>%LOSS</w:t>
            </w:r>
          </w:p>
        </w:tc>
      </w:tr>
      <w:tr w:rsidR="00CB4083" w14:paraId="6428A25D" w14:textId="77777777" w:rsidTr="00CB4083">
        <w:tc>
          <w:tcPr>
            <w:tcW w:w="980" w:type="dxa"/>
            <w:tcBorders>
              <w:right w:val="nil"/>
            </w:tcBorders>
          </w:tcPr>
          <w:p w14:paraId="34DF392F" w14:textId="77777777" w:rsidR="00CB4083" w:rsidRDefault="00CB4083" w:rsidP="00CB4083">
            <w:pPr>
              <w:pStyle w:val="TableText2"/>
              <w:jc w:val="center"/>
              <w:rPr>
                <w:sz w:val="18"/>
              </w:rPr>
            </w:pPr>
            <w:r>
              <w:rPr>
                <w:sz w:val="18"/>
              </w:rPr>
              <w:t>354.00</w:t>
            </w:r>
          </w:p>
        </w:tc>
        <w:tc>
          <w:tcPr>
            <w:tcW w:w="1011" w:type="dxa"/>
            <w:tcBorders>
              <w:left w:val="nil"/>
            </w:tcBorders>
          </w:tcPr>
          <w:p w14:paraId="72A185AE" w14:textId="77777777" w:rsidR="00CB4083" w:rsidRDefault="00CB4083" w:rsidP="00CB4083">
            <w:pPr>
              <w:pStyle w:val="TableText2"/>
              <w:jc w:val="center"/>
              <w:rPr>
                <w:sz w:val="18"/>
              </w:rPr>
            </w:pPr>
            <w:r>
              <w:rPr>
                <w:sz w:val="18"/>
              </w:rPr>
              <w:t>51.00</w:t>
            </w:r>
          </w:p>
        </w:tc>
        <w:tc>
          <w:tcPr>
            <w:tcW w:w="1010" w:type="dxa"/>
            <w:tcBorders>
              <w:right w:val="nil"/>
            </w:tcBorders>
          </w:tcPr>
          <w:p w14:paraId="39925A99" w14:textId="77777777" w:rsidR="00CB4083" w:rsidRDefault="00CB4083" w:rsidP="00CB4083">
            <w:pPr>
              <w:pStyle w:val="TableText2"/>
              <w:jc w:val="center"/>
              <w:rPr>
                <w:sz w:val="18"/>
              </w:rPr>
            </w:pPr>
            <w:r>
              <w:rPr>
                <w:sz w:val="18"/>
              </w:rPr>
              <w:t>404.00</w:t>
            </w:r>
          </w:p>
        </w:tc>
        <w:tc>
          <w:tcPr>
            <w:tcW w:w="1011" w:type="dxa"/>
            <w:tcBorders>
              <w:left w:val="nil"/>
            </w:tcBorders>
          </w:tcPr>
          <w:p w14:paraId="3EAA791F" w14:textId="77777777" w:rsidR="00CB4083" w:rsidRDefault="00CB4083" w:rsidP="00CB4083">
            <w:pPr>
              <w:pStyle w:val="TableText2"/>
              <w:jc w:val="center"/>
              <w:rPr>
                <w:sz w:val="18"/>
              </w:rPr>
            </w:pPr>
            <w:r>
              <w:rPr>
                <w:sz w:val="18"/>
              </w:rPr>
              <w:t>63.50</w:t>
            </w:r>
          </w:p>
        </w:tc>
        <w:tc>
          <w:tcPr>
            <w:tcW w:w="1010" w:type="dxa"/>
            <w:tcBorders>
              <w:right w:val="nil"/>
            </w:tcBorders>
          </w:tcPr>
          <w:p w14:paraId="2CF5766D" w14:textId="77777777" w:rsidR="00CB4083" w:rsidRDefault="00CB4083" w:rsidP="00CB4083">
            <w:pPr>
              <w:pStyle w:val="TableText2"/>
              <w:jc w:val="center"/>
              <w:rPr>
                <w:sz w:val="18"/>
              </w:rPr>
            </w:pPr>
            <w:r>
              <w:rPr>
                <w:sz w:val="18"/>
              </w:rPr>
              <w:t>454.00</w:t>
            </w:r>
          </w:p>
        </w:tc>
        <w:tc>
          <w:tcPr>
            <w:tcW w:w="1010" w:type="dxa"/>
            <w:tcBorders>
              <w:left w:val="nil"/>
            </w:tcBorders>
          </w:tcPr>
          <w:p w14:paraId="5FCCF71B" w14:textId="77777777" w:rsidR="00CB4083" w:rsidRDefault="00CB4083" w:rsidP="00CB4083">
            <w:pPr>
              <w:pStyle w:val="TableText2"/>
              <w:jc w:val="center"/>
              <w:rPr>
                <w:sz w:val="18"/>
              </w:rPr>
            </w:pPr>
            <w:r>
              <w:rPr>
                <w:sz w:val="18"/>
              </w:rPr>
              <w:t>76.00</w:t>
            </w:r>
          </w:p>
        </w:tc>
        <w:tc>
          <w:tcPr>
            <w:tcW w:w="1011" w:type="dxa"/>
            <w:tcBorders>
              <w:right w:val="nil"/>
            </w:tcBorders>
          </w:tcPr>
          <w:p w14:paraId="5530B9E6" w14:textId="77777777" w:rsidR="00CB4083" w:rsidRDefault="00CB4083" w:rsidP="00CB4083">
            <w:pPr>
              <w:pStyle w:val="TableText2"/>
              <w:jc w:val="center"/>
              <w:rPr>
                <w:sz w:val="18"/>
              </w:rPr>
            </w:pPr>
            <w:r>
              <w:rPr>
                <w:sz w:val="18"/>
              </w:rPr>
              <w:t>504.00</w:t>
            </w:r>
          </w:p>
        </w:tc>
        <w:tc>
          <w:tcPr>
            <w:tcW w:w="1010" w:type="dxa"/>
            <w:tcBorders>
              <w:left w:val="nil"/>
            </w:tcBorders>
          </w:tcPr>
          <w:p w14:paraId="49588665" w14:textId="77777777" w:rsidR="00CB4083" w:rsidRDefault="00CB4083" w:rsidP="00CB4083">
            <w:pPr>
              <w:pStyle w:val="TableText2"/>
              <w:jc w:val="center"/>
              <w:rPr>
                <w:sz w:val="18"/>
              </w:rPr>
            </w:pPr>
            <w:r>
              <w:rPr>
                <w:sz w:val="18"/>
              </w:rPr>
              <w:t>88.50</w:t>
            </w:r>
          </w:p>
        </w:tc>
      </w:tr>
      <w:tr w:rsidR="00CB4083" w14:paraId="40E28C2B" w14:textId="77777777" w:rsidTr="00CB4083">
        <w:tc>
          <w:tcPr>
            <w:tcW w:w="980" w:type="dxa"/>
            <w:tcBorders>
              <w:right w:val="nil"/>
            </w:tcBorders>
          </w:tcPr>
          <w:p w14:paraId="05E9A32E" w14:textId="77777777" w:rsidR="00CB4083" w:rsidRDefault="00CB4083" w:rsidP="00CB4083">
            <w:pPr>
              <w:pStyle w:val="TableText2"/>
              <w:jc w:val="center"/>
              <w:rPr>
                <w:sz w:val="18"/>
              </w:rPr>
            </w:pPr>
            <w:r>
              <w:rPr>
                <w:sz w:val="18"/>
              </w:rPr>
              <w:t>355.00</w:t>
            </w:r>
          </w:p>
        </w:tc>
        <w:tc>
          <w:tcPr>
            <w:tcW w:w="1011" w:type="dxa"/>
            <w:tcBorders>
              <w:left w:val="nil"/>
            </w:tcBorders>
          </w:tcPr>
          <w:p w14:paraId="6F25C392" w14:textId="77777777" w:rsidR="00CB4083" w:rsidRDefault="00CB4083" w:rsidP="00CB4083">
            <w:pPr>
              <w:pStyle w:val="TableText2"/>
              <w:jc w:val="center"/>
              <w:rPr>
                <w:sz w:val="18"/>
              </w:rPr>
            </w:pPr>
            <w:r>
              <w:rPr>
                <w:sz w:val="18"/>
              </w:rPr>
              <w:t>51.25</w:t>
            </w:r>
          </w:p>
        </w:tc>
        <w:tc>
          <w:tcPr>
            <w:tcW w:w="1010" w:type="dxa"/>
            <w:tcBorders>
              <w:right w:val="nil"/>
            </w:tcBorders>
          </w:tcPr>
          <w:p w14:paraId="16CCAA28" w14:textId="77777777" w:rsidR="00CB4083" w:rsidRDefault="00CB4083" w:rsidP="00CB4083">
            <w:pPr>
              <w:pStyle w:val="TableText2"/>
              <w:jc w:val="center"/>
              <w:rPr>
                <w:sz w:val="18"/>
              </w:rPr>
            </w:pPr>
            <w:r>
              <w:rPr>
                <w:sz w:val="18"/>
              </w:rPr>
              <w:t>405.00</w:t>
            </w:r>
          </w:p>
        </w:tc>
        <w:tc>
          <w:tcPr>
            <w:tcW w:w="1011" w:type="dxa"/>
            <w:tcBorders>
              <w:left w:val="nil"/>
            </w:tcBorders>
          </w:tcPr>
          <w:p w14:paraId="44A88C95" w14:textId="77777777" w:rsidR="00CB4083" w:rsidRDefault="00CB4083" w:rsidP="00CB4083">
            <w:pPr>
              <w:pStyle w:val="TableText2"/>
              <w:jc w:val="center"/>
              <w:rPr>
                <w:sz w:val="18"/>
              </w:rPr>
            </w:pPr>
            <w:r>
              <w:rPr>
                <w:sz w:val="18"/>
              </w:rPr>
              <w:t>63.75</w:t>
            </w:r>
          </w:p>
        </w:tc>
        <w:tc>
          <w:tcPr>
            <w:tcW w:w="1010" w:type="dxa"/>
            <w:tcBorders>
              <w:right w:val="nil"/>
            </w:tcBorders>
          </w:tcPr>
          <w:p w14:paraId="112617FC" w14:textId="77777777" w:rsidR="00CB4083" w:rsidRDefault="00CB4083" w:rsidP="00CB4083">
            <w:pPr>
              <w:pStyle w:val="TableText2"/>
              <w:jc w:val="center"/>
              <w:rPr>
                <w:sz w:val="18"/>
              </w:rPr>
            </w:pPr>
            <w:r>
              <w:rPr>
                <w:sz w:val="18"/>
              </w:rPr>
              <w:t>455.00</w:t>
            </w:r>
          </w:p>
        </w:tc>
        <w:tc>
          <w:tcPr>
            <w:tcW w:w="1010" w:type="dxa"/>
            <w:tcBorders>
              <w:left w:val="nil"/>
            </w:tcBorders>
          </w:tcPr>
          <w:p w14:paraId="7D72C894" w14:textId="77777777" w:rsidR="00CB4083" w:rsidRDefault="00CB4083" w:rsidP="00CB4083">
            <w:pPr>
              <w:pStyle w:val="TableText2"/>
              <w:jc w:val="center"/>
              <w:rPr>
                <w:sz w:val="18"/>
              </w:rPr>
            </w:pPr>
            <w:r>
              <w:rPr>
                <w:sz w:val="18"/>
              </w:rPr>
              <w:t>76.25</w:t>
            </w:r>
          </w:p>
        </w:tc>
        <w:tc>
          <w:tcPr>
            <w:tcW w:w="1011" w:type="dxa"/>
            <w:tcBorders>
              <w:right w:val="nil"/>
            </w:tcBorders>
          </w:tcPr>
          <w:p w14:paraId="3785D226" w14:textId="77777777" w:rsidR="00CB4083" w:rsidRDefault="00CB4083" w:rsidP="00CB4083">
            <w:pPr>
              <w:pStyle w:val="TableText2"/>
              <w:jc w:val="center"/>
              <w:rPr>
                <w:sz w:val="18"/>
              </w:rPr>
            </w:pPr>
            <w:r>
              <w:rPr>
                <w:sz w:val="18"/>
              </w:rPr>
              <w:t>505.00</w:t>
            </w:r>
          </w:p>
        </w:tc>
        <w:tc>
          <w:tcPr>
            <w:tcW w:w="1010" w:type="dxa"/>
            <w:tcBorders>
              <w:left w:val="nil"/>
            </w:tcBorders>
          </w:tcPr>
          <w:p w14:paraId="23DBC35D" w14:textId="77777777" w:rsidR="00CB4083" w:rsidRDefault="00CB4083" w:rsidP="00CB4083">
            <w:pPr>
              <w:pStyle w:val="TableText2"/>
              <w:jc w:val="center"/>
              <w:rPr>
                <w:sz w:val="18"/>
              </w:rPr>
            </w:pPr>
            <w:r>
              <w:rPr>
                <w:sz w:val="18"/>
              </w:rPr>
              <w:t>88.75</w:t>
            </w:r>
          </w:p>
        </w:tc>
      </w:tr>
      <w:tr w:rsidR="00CB4083" w14:paraId="644D61CF" w14:textId="77777777" w:rsidTr="00CB4083">
        <w:tc>
          <w:tcPr>
            <w:tcW w:w="980" w:type="dxa"/>
            <w:tcBorders>
              <w:right w:val="nil"/>
            </w:tcBorders>
          </w:tcPr>
          <w:p w14:paraId="4E282F1A" w14:textId="77777777" w:rsidR="00CB4083" w:rsidRDefault="00CB4083" w:rsidP="00CB4083">
            <w:pPr>
              <w:pStyle w:val="TableText2"/>
              <w:jc w:val="center"/>
              <w:rPr>
                <w:sz w:val="18"/>
              </w:rPr>
            </w:pPr>
            <w:r>
              <w:rPr>
                <w:sz w:val="18"/>
              </w:rPr>
              <w:t>356.00</w:t>
            </w:r>
          </w:p>
        </w:tc>
        <w:tc>
          <w:tcPr>
            <w:tcW w:w="1011" w:type="dxa"/>
            <w:tcBorders>
              <w:left w:val="nil"/>
            </w:tcBorders>
          </w:tcPr>
          <w:p w14:paraId="76A3DE58" w14:textId="77777777" w:rsidR="00CB4083" w:rsidRDefault="00CB4083" w:rsidP="00CB4083">
            <w:pPr>
              <w:pStyle w:val="TableText2"/>
              <w:jc w:val="center"/>
              <w:rPr>
                <w:sz w:val="18"/>
              </w:rPr>
            </w:pPr>
            <w:r>
              <w:rPr>
                <w:sz w:val="18"/>
              </w:rPr>
              <w:t>51.50</w:t>
            </w:r>
          </w:p>
        </w:tc>
        <w:tc>
          <w:tcPr>
            <w:tcW w:w="1010" w:type="dxa"/>
            <w:tcBorders>
              <w:right w:val="nil"/>
            </w:tcBorders>
          </w:tcPr>
          <w:p w14:paraId="0795D760" w14:textId="77777777" w:rsidR="00CB4083" w:rsidRDefault="00CB4083" w:rsidP="00CB4083">
            <w:pPr>
              <w:pStyle w:val="TableText2"/>
              <w:jc w:val="center"/>
              <w:rPr>
                <w:sz w:val="18"/>
              </w:rPr>
            </w:pPr>
            <w:r>
              <w:rPr>
                <w:sz w:val="18"/>
              </w:rPr>
              <w:t>406.00</w:t>
            </w:r>
          </w:p>
        </w:tc>
        <w:tc>
          <w:tcPr>
            <w:tcW w:w="1011" w:type="dxa"/>
            <w:tcBorders>
              <w:left w:val="nil"/>
            </w:tcBorders>
          </w:tcPr>
          <w:p w14:paraId="1A7425AA" w14:textId="77777777" w:rsidR="00CB4083" w:rsidRDefault="00CB4083" w:rsidP="00CB4083">
            <w:pPr>
              <w:pStyle w:val="TableText2"/>
              <w:jc w:val="center"/>
              <w:rPr>
                <w:sz w:val="18"/>
              </w:rPr>
            </w:pPr>
            <w:r>
              <w:rPr>
                <w:sz w:val="18"/>
              </w:rPr>
              <w:t>64.00</w:t>
            </w:r>
          </w:p>
        </w:tc>
        <w:tc>
          <w:tcPr>
            <w:tcW w:w="1010" w:type="dxa"/>
            <w:tcBorders>
              <w:right w:val="nil"/>
            </w:tcBorders>
          </w:tcPr>
          <w:p w14:paraId="74D5AF8A" w14:textId="77777777" w:rsidR="00CB4083" w:rsidRDefault="00CB4083" w:rsidP="00CB4083">
            <w:pPr>
              <w:pStyle w:val="TableText2"/>
              <w:jc w:val="center"/>
              <w:rPr>
                <w:sz w:val="18"/>
              </w:rPr>
            </w:pPr>
            <w:r>
              <w:rPr>
                <w:sz w:val="18"/>
              </w:rPr>
              <w:t>456.00</w:t>
            </w:r>
          </w:p>
        </w:tc>
        <w:tc>
          <w:tcPr>
            <w:tcW w:w="1010" w:type="dxa"/>
            <w:tcBorders>
              <w:left w:val="nil"/>
            </w:tcBorders>
          </w:tcPr>
          <w:p w14:paraId="44BC3798" w14:textId="77777777" w:rsidR="00CB4083" w:rsidRDefault="00CB4083" w:rsidP="00CB4083">
            <w:pPr>
              <w:pStyle w:val="TableText2"/>
              <w:jc w:val="center"/>
              <w:rPr>
                <w:sz w:val="18"/>
              </w:rPr>
            </w:pPr>
            <w:r>
              <w:rPr>
                <w:sz w:val="18"/>
              </w:rPr>
              <w:t>76.50</w:t>
            </w:r>
          </w:p>
        </w:tc>
        <w:tc>
          <w:tcPr>
            <w:tcW w:w="1011" w:type="dxa"/>
            <w:tcBorders>
              <w:right w:val="nil"/>
            </w:tcBorders>
          </w:tcPr>
          <w:p w14:paraId="03ADA2CE" w14:textId="77777777" w:rsidR="00CB4083" w:rsidRDefault="00CB4083" w:rsidP="00CB4083">
            <w:pPr>
              <w:pStyle w:val="TableText2"/>
              <w:jc w:val="center"/>
              <w:rPr>
                <w:sz w:val="18"/>
              </w:rPr>
            </w:pPr>
            <w:r>
              <w:rPr>
                <w:sz w:val="18"/>
              </w:rPr>
              <w:t>506.00</w:t>
            </w:r>
          </w:p>
        </w:tc>
        <w:tc>
          <w:tcPr>
            <w:tcW w:w="1010" w:type="dxa"/>
            <w:tcBorders>
              <w:left w:val="nil"/>
            </w:tcBorders>
          </w:tcPr>
          <w:p w14:paraId="374B717C" w14:textId="77777777" w:rsidR="00CB4083" w:rsidRDefault="00CB4083" w:rsidP="00CB4083">
            <w:pPr>
              <w:pStyle w:val="TableText2"/>
              <w:jc w:val="center"/>
              <w:rPr>
                <w:sz w:val="18"/>
              </w:rPr>
            </w:pPr>
            <w:r>
              <w:rPr>
                <w:sz w:val="18"/>
              </w:rPr>
              <w:t>89.00</w:t>
            </w:r>
          </w:p>
        </w:tc>
      </w:tr>
      <w:tr w:rsidR="00CB4083" w14:paraId="32B9A513" w14:textId="77777777" w:rsidTr="00CB4083">
        <w:tc>
          <w:tcPr>
            <w:tcW w:w="980" w:type="dxa"/>
            <w:tcBorders>
              <w:right w:val="nil"/>
            </w:tcBorders>
          </w:tcPr>
          <w:p w14:paraId="07AE3225" w14:textId="77777777" w:rsidR="00CB4083" w:rsidRDefault="00CB4083" w:rsidP="00CB4083">
            <w:pPr>
              <w:pStyle w:val="TableText2"/>
              <w:jc w:val="center"/>
              <w:rPr>
                <w:sz w:val="18"/>
              </w:rPr>
            </w:pPr>
            <w:r>
              <w:rPr>
                <w:sz w:val="18"/>
              </w:rPr>
              <w:t>357.00</w:t>
            </w:r>
          </w:p>
        </w:tc>
        <w:tc>
          <w:tcPr>
            <w:tcW w:w="1011" w:type="dxa"/>
            <w:tcBorders>
              <w:left w:val="nil"/>
            </w:tcBorders>
          </w:tcPr>
          <w:p w14:paraId="40C67727" w14:textId="77777777" w:rsidR="00CB4083" w:rsidRDefault="00CB4083" w:rsidP="00CB4083">
            <w:pPr>
              <w:pStyle w:val="TableText2"/>
              <w:jc w:val="center"/>
              <w:rPr>
                <w:sz w:val="18"/>
              </w:rPr>
            </w:pPr>
            <w:r>
              <w:rPr>
                <w:sz w:val="18"/>
              </w:rPr>
              <w:t>51.75</w:t>
            </w:r>
          </w:p>
        </w:tc>
        <w:tc>
          <w:tcPr>
            <w:tcW w:w="1010" w:type="dxa"/>
            <w:tcBorders>
              <w:right w:val="nil"/>
            </w:tcBorders>
          </w:tcPr>
          <w:p w14:paraId="18D5F879" w14:textId="77777777" w:rsidR="00CB4083" w:rsidRDefault="00CB4083" w:rsidP="00CB4083">
            <w:pPr>
              <w:pStyle w:val="TableText2"/>
              <w:jc w:val="center"/>
              <w:rPr>
                <w:sz w:val="18"/>
              </w:rPr>
            </w:pPr>
            <w:r>
              <w:rPr>
                <w:sz w:val="18"/>
              </w:rPr>
              <w:t>407.00</w:t>
            </w:r>
          </w:p>
        </w:tc>
        <w:tc>
          <w:tcPr>
            <w:tcW w:w="1011" w:type="dxa"/>
            <w:tcBorders>
              <w:left w:val="nil"/>
            </w:tcBorders>
          </w:tcPr>
          <w:p w14:paraId="63AA039C" w14:textId="77777777" w:rsidR="00CB4083" w:rsidRDefault="00CB4083" w:rsidP="00CB4083">
            <w:pPr>
              <w:pStyle w:val="TableText2"/>
              <w:jc w:val="center"/>
              <w:rPr>
                <w:sz w:val="18"/>
              </w:rPr>
            </w:pPr>
            <w:r>
              <w:rPr>
                <w:sz w:val="18"/>
              </w:rPr>
              <w:t>64.25</w:t>
            </w:r>
          </w:p>
        </w:tc>
        <w:tc>
          <w:tcPr>
            <w:tcW w:w="1010" w:type="dxa"/>
            <w:tcBorders>
              <w:right w:val="nil"/>
            </w:tcBorders>
          </w:tcPr>
          <w:p w14:paraId="0C5966B8" w14:textId="77777777" w:rsidR="00CB4083" w:rsidRDefault="00CB4083" w:rsidP="00CB4083">
            <w:pPr>
              <w:pStyle w:val="TableText2"/>
              <w:jc w:val="center"/>
              <w:rPr>
                <w:sz w:val="18"/>
              </w:rPr>
            </w:pPr>
            <w:r>
              <w:rPr>
                <w:sz w:val="18"/>
              </w:rPr>
              <w:t>457.00</w:t>
            </w:r>
          </w:p>
        </w:tc>
        <w:tc>
          <w:tcPr>
            <w:tcW w:w="1010" w:type="dxa"/>
            <w:tcBorders>
              <w:left w:val="nil"/>
            </w:tcBorders>
          </w:tcPr>
          <w:p w14:paraId="5CC65BA9" w14:textId="77777777" w:rsidR="00CB4083" w:rsidRDefault="00CB4083" w:rsidP="00CB4083">
            <w:pPr>
              <w:pStyle w:val="TableText2"/>
              <w:jc w:val="center"/>
              <w:rPr>
                <w:sz w:val="18"/>
              </w:rPr>
            </w:pPr>
            <w:r>
              <w:rPr>
                <w:sz w:val="18"/>
              </w:rPr>
              <w:t>76.75</w:t>
            </w:r>
          </w:p>
        </w:tc>
        <w:tc>
          <w:tcPr>
            <w:tcW w:w="1011" w:type="dxa"/>
            <w:tcBorders>
              <w:right w:val="nil"/>
            </w:tcBorders>
          </w:tcPr>
          <w:p w14:paraId="40B752CA" w14:textId="77777777" w:rsidR="00CB4083" w:rsidRDefault="00CB4083" w:rsidP="00CB4083">
            <w:pPr>
              <w:pStyle w:val="TableText2"/>
              <w:jc w:val="center"/>
              <w:rPr>
                <w:sz w:val="18"/>
              </w:rPr>
            </w:pPr>
            <w:r>
              <w:rPr>
                <w:sz w:val="18"/>
              </w:rPr>
              <w:t>507.00</w:t>
            </w:r>
          </w:p>
        </w:tc>
        <w:tc>
          <w:tcPr>
            <w:tcW w:w="1010" w:type="dxa"/>
            <w:tcBorders>
              <w:left w:val="nil"/>
            </w:tcBorders>
          </w:tcPr>
          <w:p w14:paraId="53EFD48A" w14:textId="77777777" w:rsidR="00CB4083" w:rsidRDefault="00CB4083" w:rsidP="00CB4083">
            <w:pPr>
              <w:pStyle w:val="TableText2"/>
              <w:jc w:val="center"/>
              <w:rPr>
                <w:sz w:val="18"/>
              </w:rPr>
            </w:pPr>
            <w:r>
              <w:rPr>
                <w:sz w:val="18"/>
              </w:rPr>
              <w:t>89.25</w:t>
            </w:r>
          </w:p>
        </w:tc>
      </w:tr>
      <w:tr w:rsidR="00CB4083" w14:paraId="79E71884" w14:textId="77777777" w:rsidTr="00CB4083">
        <w:tc>
          <w:tcPr>
            <w:tcW w:w="980" w:type="dxa"/>
            <w:tcBorders>
              <w:right w:val="nil"/>
            </w:tcBorders>
          </w:tcPr>
          <w:p w14:paraId="16FE95CF" w14:textId="77777777" w:rsidR="00CB4083" w:rsidRDefault="00CB4083" w:rsidP="00CB4083">
            <w:pPr>
              <w:pStyle w:val="TableText2"/>
              <w:jc w:val="center"/>
              <w:rPr>
                <w:sz w:val="18"/>
              </w:rPr>
            </w:pPr>
            <w:r>
              <w:rPr>
                <w:sz w:val="18"/>
              </w:rPr>
              <w:t>358.00</w:t>
            </w:r>
          </w:p>
        </w:tc>
        <w:tc>
          <w:tcPr>
            <w:tcW w:w="1011" w:type="dxa"/>
            <w:tcBorders>
              <w:left w:val="nil"/>
            </w:tcBorders>
          </w:tcPr>
          <w:p w14:paraId="3FC5D9C0" w14:textId="77777777" w:rsidR="00CB4083" w:rsidRDefault="00CB4083" w:rsidP="00CB4083">
            <w:pPr>
              <w:pStyle w:val="TableText2"/>
              <w:jc w:val="center"/>
              <w:rPr>
                <w:sz w:val="18"/>
              </w:rPr>
            </w:pPr>
            <w:r>
              <w:rPr>
                <w:sz w:val="18"/>
              </w:rPr>
              <w:t>52.00</w:t>
            </w:r>
          </w:p>
        </w:tc>
        <w:tc>
          <w:tcPr>
            <w:tcW w:w="1010" w:type="dxa"/>
            <w:tcBorders>
              <w:right w:val="nil"/>
            </w:tcBorders>
          </w:tcPr>
          <w:p w14:paraId="243F7364" w14:textId="77777777" w:rsidR="00CB4083" w:rsidRDefault="00CB4083" w:rsidP="00CB4083">
            <w:pPr>
              <w:pStyle w:val="TableText2"/>
              <w:jc w:val="center"/>
              <w:rPr>
                <w:sz w:val="18"/>
              </w:rPr>
            </w:pPr>
            <w:r>
              <w:rPr>
                <w:sz w:val="18"/>
              </w:rPr>
              <w:t>408.00</w:t>
            </w:r>
          </w:p>
        </w:tc>
        <w:tc>
          <w:tcPr>
            <w:tcW w:w="1011" w:type="dxa"/>
            <w:tcBorders>
              <w:left w:val="nil"/>
            </w:tcBorders>
          </w:tcPr>
          <w:p w14:paraId="313A9899" w14:textId="77777777" w:rsidR="00CB4083" w:rsidRDefault="00CB4083" w:rsidP="00CB4083">
            <w:pPr>
              <w:pStyle w:val="TableText2"/>
              <w:jc w:val="center"/>
              <w:rPr>
                <w:sz w:val="18"/>
              </w:rPr>
            </w:pPr>
            <w:r>
              <w:rPr>
                <w:sz w:val="18"/>
              </w:rPr>
              <w:t>64.50</w:t>
            </w:r>
          </w:p>
        </w:tc>
        <w:tc>
          <w:tcPr>
            <w:tcW w:w="1010" w:type="dxa"/>
            <w:tcBorders>
              <w:right w:val="nil"/>
            </w:tcBorders>
          </w:tcPr>
          <w:p w14:paraId="2FFCF42F" w14:textId="77777777" w:rsidR="00CB4083" w:rsidRDefault="00CB4083" w:rsidP="00CB4083">
            <w:pPr>
              <w:pStyle w:val="TableText2"/>
              <w:jc w:val="center"/>
              <w:rPr>
                <w:sz w:val="18"/>
              </w:rPr>
            </w:pPr>
            <w:r>
              <w:rPr>
                <w:sz w:val="18"/>
              </w:rPr>
              <w:t>458.00</w:t>
            </w:r>
          </w:p>
        </w:tc>
        <w:tc>
          <w:tcPr>
            <w:tcW w:w="1010" w:type="dxa"/>
            <w:tcBorders>
              <w:left w:val="nil"/>
            </w:tcBorders>
          </w:tcPr>
          <w:p w14:paraId="1630774F" w14:textId="77777777" w:rsidR="00CB4083" w:rsidRDefault="00CB4083" w:rsidP="00CB4083">
            <w:pPr>
              <w:pStyle w:val="TableText2"/>
              <w:jc w:val="center"/>
              <w:rPr>
                <w:sz w:val="18"/>
              </w:rPr>
            </w:pPr>
            <w:r>
              <w:rPr>
                <w:sz w:val="18"/>
              </w:rPr>
              <w:t>77.00</w:t>
            </w:r>
          </w:p>
        </w:tc>
        <w:tc>
          <w:tcPr>
            <w:tcW w:w="1011" w:type="dxa"/>
            <w:tcBorders>
              <w:right w:val="nil"/>
            </w:tcBorders>
          </w:tcPr>
          <w:p w14:paraId="5C5DC912" w14:textId="77777777" w:rsidR="00CB4083" w:rsidRDefault="00CB4083" w:rsidP="00CB4083">
            <w:pPr>
              <w:pStyle w:val="TableText2"/>
              <w:jc w:val="center"/>
              <w:rPr>
                <w:sz w:val="18"/>
              </w:rPr>
            </w:pPr>
            <w:r>
              <w:rPr>
                <w:sz w:val="18"/>
              </w:rPr>
              <w:t>508.00</w:t>
            </w:r>
          </w:p>
        </w:tc>
        <w:tc>
          <w:tcPr>
            <w:tcW w:w="1010" w:type="dxa"/>
            <w:tcBorders>
              <w:left w:val="nil"/>
            </w:tcBorders>
          </w:tcPr>
          <w:p w14:paraId="14F79A4C" w14:textId="77777777" w:rsidR="00CB4083" w:rsidRDefault="00CB4083" w:rsidP="00CB4083">
            <w:pPr>
              <w:pStyle w:val="TableText2"/>
              <w:jc w:val="center"/>
              <w:rPr>
                <w:sz w:val="18"/>
              </w:rPr>
            </w:pPr>
            <w:r>
              <w:rPr>
                <w:sz w:val="18"/>
              </w:rPr>
              <w:t>89.50</w:t>
            </w:r>
          </w:p>
        </w:tc>
      </w:tr>
      <w:tr w:rsidR="00CB4083" w14:paraId="56A35E5A" w14:textId="77777777" w:rsidTr="00CB4083">
        <w:tc>
          <w:tcPr>
            <w:tcW w:w="980" w:type="dxa"/>
            <w:tcBorders>
              <w:right w:val="nil"/>
            </w:tcBorders>
          </w:tcPr>
          <w:p w14:paraId="31A48806" w14:textId="77777777" w:rsidR="00CB4083" w:rsidRDefault="00CB4083" w:rsidP="00CB4083">
            <w:pPr>
              <w:pStyle w:val="TableText2"/>
              <w:jc w:val="center"/>
              <w:rPr>
                <w:sz w:val="18"/>
              </w:rPr>
            </w:pPr>
            <w:r>
              <w:rPr>
                <w:sz w:val="18"/>
              </w:rPr>
              <w:t>359.00</w:t>
            </w:r>
          </w:p>
        </w:tc>
        <w:tc>
          <w:tcPr>
            <w:tcW w:w="1011" w:type="dxa"/>
            <w:tcBorders>
              <w:left w:val="nil"/>
            </w:tcBorders>
          </w:tcPr>
          <w:p w14:paraId="100322A1" w14:textId="77777777" w:rsidR="00CB4083" w:rsidRDefault="00CB4083" w:rsidP="00CB4083">
            <w:pPr>
              <w:pStyle w:val="TableText2"/>
              <w:jc w:val="center"/>
              <w:rPr>
                <w:sz w:val="18"/>
              </w:rPr>
            </w:pPr>
            <w:r>
              <w:rPr>
                <w:sz w:val="18"/>
              </w:rPr>
              <w:t>52.25</w:t>
            </w:r>
          </w:p>
        </w:tc>
        <w:tc>
          <w:tcPr>
            <w:tcW w:w="1010" w:type="dxa"/>
            <w:tcBorders>
              <w:right w:val="nil"/>
            </w:tcBorders>
          </w:tcPr>
          <w:p w14:paraId="635422CC" w14:textId="77777777" w:rsidR="00CB4083" w:rsidRDefault="00CB4083" w:rsidP="00CB4083">
            <w:pPr>
              <w:pStyle w:val="TableText2"/>
              <w:jc w:val="center"/>
              <w:rPr>
                <w:sz w:val="18"/>
              </w:rPr>
            </w:pPr>
            <w:r>
              <w:rPr>
                <w:sz w:val="18"/>
              </w:rPr>
              <w:t>409.00</w:t>
            </w:r>
          </w:p>
        </w:tc>
        <w:tc>
          <w:tcPr>
            <w:tcW w:w="1011" w:type="dxa"/>
            <w:tcBorders>
              <w:left w:val="nil"/>
            </w:tcBorders>
          </w:tcPr>
          <w:p w14:paraId="2DC7E1AC" w14:textId="77777777" w:rsidR="00CB4083" w:rsidRDefault="00CB4083" w:rsidP="00CB4083">
            <w:pPr>
              <w:pStyle w:val="TableText2"/>
              <w:jc w:val="center"/>
              <w:rPr>
                <w:sz w:val="18"/>
              </w:rPr>
            </w:pPr>
            <w:r>
              <w:rPr>
                <w:sz w:val="18"/>
              </w:rPr>
              <w:t>64.75</w:t>
            </w:r>
          </w:p>
        </w:tc>
        <w:tc>
          <w:tcPr>
            <w:tcW w:w="1010" w:type="dxa"/>
            <w:tcBorders>
              <w:right w:val="nil"/>
            </w:tcBorders>
          </w:tcPr>
          <w:p w14:paraId="68295D19" w14:textId="77777777" w:rsidR="00CB4083" w:rsidRDefault="00CB4083" w:rsidP="00CB4083">
            <w:pPr>
              <w:pStyle w:val="TableText2"/>
              <w:jc w:val="center"/>
              <w:rPr>
                <w:sz w:val="18"/>
              </w:rPr>
            </w:pPr>
            <w:r>
              <w:rPr>
                <w:sz w:val="18"/>
              </w:rPr>
              <w:t>459.00</w:t>
            </w:r>
          </w:p>
        </w:tc>
        <w:tc>
          <w:tcPr>
            <w:tcW w:w="1010" w:type="dxa"/>
            <w:tcBorders>
              <w:left w:val="nil"/>
            </w:tcBorders>
          </w:tcPr>
          <w:p w14:paraId="15E56B37" w14:textId="77777777" w:rsidR="00CB4083" w:rsidRDefault="00CB4083" w:rsidP="00CB4083">
            <w:pPr>
              <w:pStyle w:val="TableText2"/>
              <w:jc w:val="center"/>
              <w:rPr>
                <w:sz w:val="18"/>
              </w:rPr>
            </w:pPr>
            <w:r>
              <w:rPr>
                <w:sz w:val="18"/>
              </w:rPr>
              <w:t>77.25</w:t>
            </w:r>
          </w:p>
        </w:tc>
        <w:tc>
          <w:tcPr>
            <w:tcW w:w="1011" w:type="dxa"/>
            <w:tcBorders>
              <w:right w:val="nil"/>
            </w:tcBorders>
          </w:tcPr>
          <w:p w14:paraId="1D4EDC5F" w14:textId="77777777" w:rsidR="00CB4083" w:rsidRDefault="00CB4083" w:rsidP="00CB4083">
            <w:pPr>
              <w:pStyle w:val="TableText2"/>
              <w:jc w:val="center"/>
              <w:rPr>
                <w:sz w:val="18"/>
              </w:rPr>
            </w:pPr>
            <w:r>
              <w:rPr>
                <w:sz w:val="18"/>
              </w:rPr>
              <w:t>509.00</w:t>
            </w:r>
          </w:p>
        </w:tc>
        <w:tc>
          <w:tcPr>
            <w:tcW w:w="1010" w:type="dxa"/>
            <w:tcBorders>
              <w:left w:val="nil"/>
            </w:tcBorders>
          </w:tcPr>
          <w:p w14:paraId="7568F59C" w14:textId="77777777" w:rsidR="00CB4083" w:rsidRDefault="00CB4083" w:rsidP="00CB4083">
            <w:pPr>
              <w:pStyle w:val="TableText2"/>
              <w:jc w:val="center"/>
              <w:rPr>
                <w:sz w:val="18"/>
              </w:rPr>
            </w:pPr>
            <w:r>
              <w:rPr>
                <w:sz w:val="18"/>
              </w:rPr>
              <w:t>89.75</w:t>
            </w:r>
          </w:p>
        </w:tc>
      </w:tr>
      <w:tr w:rsidR="00CB4083" w14:paraId="654794B4" w14:textId="77777777" w:rsidTr="00CB4083">
        <w:tc>
          <w:tcPr>
            <w:tcW w:w="980" w:type="dxa"/>
            <w:tcBorders>
              <w:right w:val="nil"/>
            </w:tcBorders>
          </w:tcPr>
          <w:p w14:paraId="54678620" w14:textId="77777777" w:rsidR="00CB4083" w:rsidRDefault="00CB4083" w:rsidP="00CB4083">
            <w:pPr>
              <w:pStyle w:val="TableText2"/>
              <w:jc w:val="center"/>
              <w:rPr>
                <w:sz w:val="18"/>
              </w:rPr>
            </w:pPr>
            <w:r>
              <w:rPr>
                <w:sz w:val="18"/>
              </w:rPr>
              <w:t>360.00</w:t>
            </w:r>
          </w:p>
        </w:tc>
        <w:tc>
          <w:tcPr>
            <w:tcW w:w="1011" w:type="dxa"/>
            <w:tcBorders>
              <w:left w:val="nil"/>
            </w:tcBorders>
          </w:tcPr>
          <w:p w14:paraId="229154E4" w14:textId="77777777" w:rsidR="00CB4083" w:rsidRDefault="00CB4083" w:rsidP="00CB4083">
            <w:pPr>
              <w:pStyle w:val="TableText2"/>
              <w:jc w:val="center"/>
              <w:rPr>
                <w:sz w:val="18"/>
              </w:rPr>
            </w:pPr>
            <w:r>
              <w:rPr>
                <w:sz w:val="18"/>
              </w:rPr>
              <w:t>52.50</w:t>
            </w:r>
          </w:p>
        </w:tc>
        <w:tc>
          <w:tcPr>
            <w:tcW w:w="1010" w:type="dxa"/>
            <w:tcBorders>
              <w:right w:val="nil"/>
            </w:tcBorders>
          </w:tcPr>
          <w:p w14:paraId="3C726B72" w14:textId="77777777" w:rsidR="00CB4083" w:rsidRDefault="00CB4083" w:rsidP="00CB4083">
            <w:pPr>
              <w:pStyle w:val="TableText2"/>
              <w:jc w:val="center"/>
              <w:rPr>
                <w:sz w:val="18"/>
              </w:rPr>
            </w:pPr>
            <w:r>
              <w:rPr>
                <w:sz w:val="18"/>
              </w:rPr>
              <w:t>410.00</w:t>
            </w:r>
          </w:p>
        </w:tc>
        <w:tc>
          <w:tcPr>
            <w:tcW w:w="1011" w:type="dxa"/>
            <w:tcBorders>
              <w:left w:val="nil"/>
            </w:tcBorders>
          </w:tcPr>
          <w:p w14:paraId="0C90CC3C" w14:textId="77777777" w:rsidR="00CB4083" w:rsidRDefault="00CB4083" w:rsidP="00CB4083">
            <w:pPr>
              <w:pStyle w:val="TableText2"/>
              <w:jc w:val="center"/>
              <w:rPr>
                <w:sz w:val="18"/>
              </w:rPr>
            </w:pPr>
            <w:r>
              <w:rPr>
                <w:sz w:val="18"/>
              </w:rPr>
              <w:t>65.00</w:t>
            </w:r>
          </w:p>
        </w:tc>
        <w:tc>
          <w:tcPr>
            <w:tcW w:w="1010" w:type="dxa"/>
            <w:tcBorders>
              <w:right w:val="nil"/>
            </w:tcBorders>
          </w:tcPr>
          <w:p w14:paraId="29F7C8C7" w14:textId="77777777" w:rsidR="00CB4083" w:rsidRDefault="00CB4083" w:rsidP="00CB4083">
            <w:pPr>
              <w:pStyle w:val="TableText2"/>
              <w:jc w:val="center"/>
              <w:rPr>
                <w:sz w:val="18"/>
              </w:rPr>
            </w:pPr>
            <w:r>
              <w:rPr>
                <w:sz w:val="18"/>
              </w:rPr>
              <w:t>460.00</w:t>
            </w:r>
          </w:p>
        </w:tc>
        <w:tc>
          <w:tcPr>
            <w:tcW w:w="1010" w:type="dxa"/>
            <w:tcBorders>
              <w:left w:val="nil"/>
            </w:tcBorders>
          </w:tcPr>
          <w:p w14:paraId="21DE4FDD" w14:textId="77777777" w:rsidR="00CB4083" w:rsidRDefault="00CB4083" w:rsidP="00CB4083">
            <w:pPr>
              <w:pStyle w:val="TableText2"/>
              <w:jc w:val="center"/>
              <w:rPr>
                <w:sz w:val="18"/>
              </w:rPr>
            </w:pPr>
            <w:r>
              <w:rPr>
                <w:sz w:val="18"/>
              </w:rPr>
              <w:t>77.50</w:t>
            </w:r>
          </w:p>
        </w:tc>
        <w:tc>
          <w:tcPr>
            <w:tcW w:w="1011" w:type="dxa"/>
            <w:tcBorders>
              <w:right w:val="nil"/>
            </w:tcBorders>
          </w:tcPr>
          <w:p w14:paraId="68AA9565" w14:textId="77777777" w:rsidR="00CB4083" w:rsidRDefault="00CB4083" w:rsidP="00CB4083">
            <w:pPr>
              <w:pStyle w:val="TableText2"/>
              <w:jc w:val="center"/>
              <w:rPr>
                <w:sz w:val="18"/>
              </w:rPr>
            </w:pPr>
            <w:r>
              <w:rPr>
                <w:sz w:val="18"/>
              </w:rPr>
              <w:t>510.00</w:t>
            </w:r>
          </w:p>
        </w:tc>
        <w:tc>
          <w:tcPr>
            <w:tcW w:w="1010" w:type="dxa"/>
            <w:tcBorders>
              <w:left w:val="nil"/>
            </w:tcBorders>
          </w:tcPr>
          <w:p w14:paraId="733221CC" w14:textId="77777777" w:rsidR="00CB4083" w:rsidRDefault="00CB4083" w:rsidP="00CB4083">
            <w:pPr>
              <w:pStyle w:val="TableText2"/>
              <w:jc w:val="center"/>
              <w:rPr>
                <w:sz w:val="18"/>
              </w:rPr>
            </w:pPr>
            <w:r>
              <w:rPr>
                <w:sz w:val="18"/>
              </w:rPr>
              <w:t>90.00</w:t>
            </w:r>
          </w:p>
        </w:tc>
      </w:tr>
      <w:tr w:rsidR="00CB4083" w14:paraId="41C536C4" w14:textId="77777777" w:rsidTr="00CB4083">
        <w:tc>
          <w:tcPr>
            <w:tcW w:w="980" w:type="dxa"/>
            <w:tcBorders>
              <w:right w:val="nil"/>
            </w:tcBorders>
          </w:tcPr>
          <w:p w14:paraId="0620B880" w14:textId="77777777" w:rsidR="00CB4083" w:rsidRDefault="00CB4083" w:rsidP="00CB4083">
            <w:pPr>
              <w:pStyle w:val="TableText2"/>
              <w:jc w:val="center"/>
              <w:rPr>
                <w:sz w:val="18"/>
              </w:rPr>
            </w:pPr>
            <w:r>
              <w:rPr>
                <w:sz w:val="18"/>
              </w:rPr>
              <w:t>361.00</w:t>
            </w:r>
          </w:p>
        </w:tc>
        <w:tc>
          <w:tcPr>
            <w:tcW w:w="1011" w:type="dxa"/>
            <w:tcBorders>
              <w:left w:val="nil"/>
            </w:tcBorders>
          </w:tcPr>
          <w:p w14:paraId="3052CAB0" w14:textId="77777777" w:rsidR="00CB4083" w:rsidRDefault="00CB4083" w:rsidP="00CB4083">
            <w:pPr>
              <w:pStyle w:val="TableText2"/>
              <w:jc w:val="center"/>
              <w:rPr>
                <w:sz w:val="18"/>
              </w:rPr>
            </w:pPr>
            <w:r>
              <w:rPr>
                <w:sz w:val="18"/>
              </w:rPr>
              <w:t>52.75</w:t>
            </w:r>
          </w:p>
        </w:tc>
        <w:tc>
          <w:tcPr>
            <w:tcW w:w="1010" w:type="dxa"/>
            <w:tcBorders>
              <w:right w:val="nil"/>
            </w:tcBorders>
          </w:tcPr>
          <w:p w14:paraId="733680A6" w14:textId="77777777" w:rsidR="00CB4083" w:rsidRDefault="00CB4083" w:rsidP="00CB4083">
            <w:pPr>
              <w:pStyle w:val="TableText2"/>
              <w:jc w:val="center"/>
              <w:rPr>
                <w:sz w:val="18"/>
              </w:rPr>
            </w:pPr>
            <w:r>
              <w:rPr>
                <w:sz w:val="18"/>
              </w:rPr>
              <w:t>411.00</w:t>
            </w:r>
          </w:p>
        </w:tc>
        <w:tc>
          <w:tcPr>
            <w:tcW w:w="1011" w:type="dxa"/>
            <w:tcBorders>
              <w:left w:val="nil"/>
            </w:tcBorders>
          </w:tcPr>
          <w:p w14:paraId="0CF261C9" w14:textId="77777777" w:rsidR="00CB4083" w:rsidRDefault="00CB4083" w:rsidP="00CB4083">
            <w:pPr>
              <w:pStyle w:val="TableText2"/>
              <w:jc w:val="center"/>
              <w:rPr>
                <w:sz w:val="18"/>
              </w:rPr>
            </w:pPr>
            <w:r>
              <w:rPr>
                <w:sz w:val="18"/>
              </w:rPr>
              <w:t>65.25</w:t>
            </w:r>
          </w:p>
        </w:tc>
        <w:tc>
          <w:tcPr>
            <w:tcW w:w="1010" w:type="dxa"/>
            <w:tcBorders>
              <w:right w:val="nil"/>
            </w:tcBorders>
          </w:tcPr>
          <w:p w14:paraId="499E0AB3" w14:textId="77777777" w:rsidR="00CB4083" w:rsidRDefault="00CB4083" w:rsidP="00CB4083">
            <w:pPr>
              <w:pStyle w:val="TableText2"/>
              <w:jc w:val="center"/>
              <w:rPr>
                <w:sz w:val="18"/>
              </w:rPr>
            </w:pPr>
            <w:r>
              <w:rPr>
                <w:sz w:val="18"/>
              </w:rPr>
              <w:t>461.00</w:t>
            </w:r>
          </w:p>
        </w:tc>
        <w:tc>
          <w:tcPr>
            <w:tcW w:w="1010" w:type="dxa"/>
            <w:tcBorders>
              <w:left w:val="nil"/>
            </w:tcBorders>
          </w:tcPr>
          <w:p w14:paraId="4F0D5516" w14:textId="77777777" w:rsidR="00CB4083" w:rsidRDefault="00CB4083" w:rsidP="00CB4083">
            <w:pPr>
              <w:pStyle w:val="TableText2"/>
              <w:jc w:val="center"/>
              <w:rPr>
                <w:sz w:val="18"/>
              </w:rPr>
            </w:pPr>
            <w:r>
              <w:rPr>
                <w:sz w:val="18"/>
              </w:rPr>
              <w:t>77.75</w:t>
            </w:r>
          </w:p>
        </w:tc>
        <w:tc>
          <w:tcPr>
            <w:tcW w:w="1011" w:type="dxa"/>
            <w:tcBorders>
              <w:right w:val="nil"/>
            </w:tcBorders>
          </w:tcPr>
          <w:p w14:paraId="4D860196" w14:textId="77777777" w:rsidR="00CB4083" w:rsidRDefault="00CB4083" w:rsidP="00CB4083">
            <w:pPr>
              <w:pStyle w:val="TableText2"/>
              <w:jc w:val="center"/>
              <w:rPr>
                <w:sz w:val="18"/>
              </w:rPr>
            </w:pPr>
            <w:r>
              <w:rPr>
                <w:sz w:val="18"/>
              </w:rPr>
              <w:t>511.00</w:t>
            </w:r>
          </w:p>
        </w:tc>
        <w:tc>
          <w:tcPr>
            <w:tcW w:w="1010" w:type="dxa"/>
            <w:tcBorders>
              <w:left w:val="nil"/>
            </w:tcBorders>
          </w:tcPr>
          <w:p w14:paraId="28F7B41B" w14:textId="77777777" w:rsidR="00CB4083" w:rsidRDefault="00CB4083" w:rsidP="00CB4083">
            <w:pPr>
              <w:pStyle w:val="TableText2"/>
              <w:jc w:val="center"/>
              <w:rPr>
                <w:sz w:val="18"/>
              </w:rPr>
            </w:pPr>
            <w:r>
              <w:rPr>
                <w:sz w:val="18"/>
              </w:rPr>
              <w:t>90.25</w:t>
            </w:r>
          </w:p>
        </w:tc>
      </w:tr>
      <w:tr w:rsidR="00CB4083" w14:paraId="06136A4D" w14:textId="77777777" w:rsidTr="00CB4083">
        <w:tc>
          <w:tcPr>
            <w:tcW w:w="980" w:type="dxa"/>
            <w:tcBorders>
              <w:right w:val="nil"/>
            </w:tcBorders>
          </w:tcPr>
          <w:p w14:paraId="45D2D791" w14:textId="77777777" w:rsidR="00CB4083" w:rsidRDefault="00CB4083" w:rsidP="00CB4083">
            <w:pPr>
              <w:pStyle w:val="TableText2"/>
              <w:jc w:val="center"/>
              <w:rPr>
                <w:sz w:val="18"/>
              </w:rPr>
            </w:pPr>
            <w:r>
              <w:rPr>
                <w:sz w:val="18"/>
              </w:rPr>
              <w:t>362.00</w:t>
            </w:r>
          </w:p>
        </w:tc>
        <w:tc>
          <w:tcPr>
            <w:tcW w:w="1011" w:type="dxa"/>
            <w:tcBorders>
              <w:left w:val="nil"/>
            </w:tcBorders>
          </w:tcPr>
          <w:p w14:paraId="44A4B1C3" w14:textId="77777777" w:rsidR="00CB4083" w:rsidRDefault="00CB4083" w:rsidP="00CB4083">
            <w:pPr>
              <w:pStyle w:val="TableText2"/>
              <w:jc w:val="center"/>
              <w:rPr>
                <w:sz w:val="18"/>
              </w:rPr>
            </w:pPr>
            <w:r>
              <w:rPr>
                <w:sz w:val="18"/>
              </w:rPr>
              <w:t>53.00</w:t>
            </w:r>
          </w:p>
        </w:tc>
        <w:tc>
          <w:tcPr>
            <w:tcW w:w="1010" w:type="dxa"/>
            <w:tcBorders>
              <w:right w:val="nil"/>
            </w:tcBorders>
          </w:tcPr>
          <w:p w14:paraId="7D4468BE" w14:textId="77777777" w:rsidR="00CB4083" w:rsidRDefault="00CB4083" w:rsidP="00CB4083">
            <w:pPr>
              <w:pStyle w:val="TableText2"/>
              <w:jc w:val="center"/>
              <w:rPr>
                <w:sz w:val="18"/>
              </w:rPr>
            </w:pPr>
            <w:r>
              <w:rPr>
                <w:sz w:val="18"/>
              </w:rPr>
              <w:t>412.00</w:t>
            </w:r>
          </w:p>
        </w:tc>
        <w:tc>
          <w:tcPr>
            <w:tcW w:w="1011" w:type="dxa"/>
            <w:tcBorders>
              <w:left w:val="nil"/>
            </w:tcBorders>
          </w:tcPr>
          <w:p w14:paraId="4473383C" w14:textId="77777777" w:rsidR="00CB4083" w:rsidRDefault="00CB4083" w:rsidP="00CB4083">
            <w:pPr>
              <w:pStyle w:val="TableText2"/>
              <w:jc w:val="center"/>
              <w:rPr>
                <w:sz w:val="18"/>
              </w:rPr>
            </w:pPr>
            <w:r>
              <w:rPr>
                <w:sz w:val="18"/>
              </w:rPr>
              <w:t>65.50</w:t>
            </w:r>
          </w:p>
        </w:tc>
        <w:tc>
          <w:tcPr>
            <w:tcW w:w="1010" w:type="dxa"/>
            <w:tcBorders>
              <w:right w:val="nil"/>
            </w:tcBorders>
          </w:tcPr>
          <w:p w14:paraId="13412F57" w14:textId="77777777" w:rsidR="00CB4083" w:rsidRDefault="00CB4083" w:rsidP="00CB4083">
            <w:pPr>
              <w:pStyle w:val="TableText2"/>
              <w:jc w:val="center"/>
              <w:rPr>
                <w:sz w:val="18"/>
              </w:rPr>
            </w:pPr>
            <w:r>
              <w:rPr>
                <w:sz w:val="18"/>
              </w:rPr>
              <w:t>462.00</w:t>
            </w:r>
          </w:p>
        </w:tc>
        <w:tc>
          <w:tcPr>
            <w:tcW w:w="1010" w:type="dxa"/>
            <w:tcBorders>
              <w:left w:val="nil"/>
            </w:tcBorders>
          </w:tcPr>
          <w:p w14:paraId="46C1D267" w14:textId="77777777" w:rsidR="00CB4083" w:rsidRDefault="00CB4083" w:rsidP="00CB4083">
            <w:pPr>
              <w:pStyle w:val="TableText2"/>
              <w:jc w:val="center"/>
              <w:rPr>
                <w:sz w:val="18"/>
              </w:rPr>
            </w:pPr>
            <w:r>
              <w:rPr>
                <w:sz w:val="18"/>
              </w:rPr>
              <w:t>78.00</w:t>
            </w:r>
          </w:p>
        </w:tc>
        <w:tc>
          <w:tcPr>
            <w:tcW w:w="1011" w:type="dxa"/>
            <w:tcBorders>
              <w:right w:val="nil"/>
            </w:tcBorders>
          </w:tcPr>
          <w:p w14:paraId="14B1A34B" w14:textId="77777777" w:rsidR="00CB4083" w:rsidRDefault="00CB4083" w:rsidP="00CB4083">
            <w:pPr>
              <w:pStyle w:val="TableText2"/>
              <w:jc w:val="center"/>
              <w:rPr>
                <w:sz w:val="18"/>
              </w:rPr>
            </w:pPr>
            <w:r>
              <w:rPr>
                <w:sz w:val="18"/>
              </w:rPr>
              <w:t>512.00</w:t>
            </w:r>
          </w:p>
        </w:tc>
        <w:tc>
          <w:tcPr>
            <w:tcW w:w="1010" w:type="dxa"/>
            <w:tcBorders>
              <w:left w:val="nil"/>
            </w:tcBorders>
          </w:tcPr>
          <w:p w14:paraId="7DD240F8" w14:textId="77777777" w:rsidR="00CB4083" w:rsidRDefault="00CB4083" w:rsidP="00CB4083">
            <w:pPr>
              <w:pStyle w:val="TableText2"/>
              <w:jc w:val="center"/>
              <w:rPr>
                <w:sz w:val="18"/>
              </w:rPr>
            </w:pPr>
            <w:r>
              <w:rPr>
                <w:sz w:val="18"/>
              </w:rPr>
              <w:t>90.50</w:t>
            </w:r>
          </w:p>
        </w:tc>
      </w:tr>
      <w:tr w:rsidR="00CB4083" w14:paraId="7EA391C8" w14:textId="77777777" w:rsidTr="00CB4083">
        <w:tc>
          <w:tcPr>
            <w:tcW w:w="980" w:type="dxa"/>
            <w:tcBorders>
              <w:right w:val="nil"/>
            </w:tcBorders>
          </w:tcPr>
          <w:p w14:paraId="31E1B75B" w14:textId="77777777" w:rsidR="00CB4083" w:rsidRDefault="00CB4083" w:rsidP="00CB4083">
            <w:pPr>
              <w:pStyle w:val="TableText2"/>
              <w:jc w:val="center"/>
              <w:rPr>
                <w:sz w:val="18"/>
              </w:rPr>
            </w:pPr>
            <w:r>
              <w:rPr>
                <w:sz w:val="18"/>
              </w:rPr>
              <w:t>363.00</w:t>
            </w:r>
          </w:p>
        </w:tc>
        <w:tc>
          <w:tcPr>
            <w:tcW w:w="1011" w:type="dxa"/>
            <w:tcBorders>
              <w:left w:val="nil"/>
            </w:tcBorders>
          </w:tcPr>
          <w:p w14:paraId="3B43FE6B" w14:textId="77777777" w:rsidR="00CB4083" w:rsidRDefault="00CB4083" w:rsidP="00CB4083">
            <w:pPr>
              <w:pStyle w:val="TableText2"/>
              <w:jc w:val="center"/>
              <w:rPr>
                <w:sz w:val="18"/>
              </w:rPr>
            </w:pPr>
            <w:r>
              <w:rPr>
                <w:sz w:val="18"/>
              </w:rPr>
              <w:t>53.25</w:t>
            </w:r>
          </w:p>
        </w:tc>
        <w:tc>
          <w:tcPr>
            <w:tcW w:w="1010" w:type="dxa"/>
            <w:tcBorders>
              <w:right w:val="nil"/>
            </w:tcBorders>
          </w:tcPr>
          <w:p w14:paraId="3A8418FA" w14:textId="77777777" w:rsidR="00CB4083" w:rsidRDefault="00CB4083" w:rsidP="00CB4083">
            <w:pPr>
              <w:pStyle w:val="TableText2"/>
              <w:jc w:val="center"/>
              <w:rPr>
                <w:sz w:val="18"/>
              </w:rPr>
            </w:pPr>
            <w:r>
              <w:rPr>
                <w:sz w:val="18"/>
              </w:rPr>
              <w:t>413.00</w:t>
            </w:r>
          </w:p>
        </w:tc>
        <w:tc>
          <w:tcPr>
            <w:tcW w:w="1011" w:type="dxa"/>
            <w:tcBorders>
              <w:left w:val="nil"/>
            </w:tcBorders>
          </w:tcPr>
          <w:p w14:paraId="78BEFAF2" w14:textId="77777777" w:rsidR="00CB4083" w:rsidRDefault="00CB4083" w:rsidP="00CB4083">
            <w:pPr>
              <w:pStyle w:val="TableText2"/>
              <w:jc w:val="center"/>
              <w:rPr>
                <w:sz w:val="18"/>
              </w:rPr>
            </w:pPr>
            <w:r>
              <w:rPr>
                <w:sz w:val="18"/>
              </w:rPr>
              <w:t>65.75</w:t>
            </w:r>
          </w:p>
        </w:tc>
        <w:tc>
          <w:tcPr>
            <w:tcW w:w="1010" w:type="dxa"/>
            <w:tcBorders>
              <w:right w:val="nil"/>
            </w:tcBorders>
          </w:tcPr>
          <w:p w14:paraId="51AE04BB" w14:textId="77777777" w:rsidR="00CB4083" w:rsidRDefault="00CB4083" w:rsidP="00CB4083">
            <w:pPr>
              <w:pStyle w:val="TableText2"/>
              <w:jc w:val="center"/>
              <w:rPr>
                <w:sz w:val="18"/>
              </w:rPr>
            </w:pPr>
            <w:r>
              <w:rPr>
                <w:sz w:val="18"/>
              </w:rPr>
              <w:t>463.00</w:t>
            </w:r>
          </w:p>
        </w:tc>
        <w:tc>
          <w:tcPr>
            <w:tcW w:w="1010" w:type="dxa"/>
            <w:tcBorders>
              <w:left w:val="nil"/>
            </w:tcBorders>
          </w:tcPr>
          <w:p w14:paraId="1BF86CA7" w14:textId="77777777" w:rsidR="00CB4083" w:rsidRDefault="00CB4083" w:rsidP="00CB4083">
            <w:pPr>
              <w:pStyle w:val="TableText2"/>
              <w:jc w:val="center"/>
              <w:rPr>
                <w:sz w:val="18"/>
              </w:rPr>
            </w:pPr>
            <w:r>
              <w:rPr>
                <w:sz w:val="18"/>
              </w:rPr>
              <w:t>78.25</w:t>
            </w:r>
          </w:p>
        </w:tc>
        <w:tc>
          <w:tcPr>
            <w:tcW w:w="1011" w:type="dxa"/>
            <w:tcBorders>
              <w:right w:val="nil"/>
            </w:tcBorders>
          </w:tcPr>
          <w:p w14:paraId="246CF9AB" w14:textId="77777777" w:rsidR="00CB4083" w:rsidRDefault="00CB4083" w:rsidP="00CB4083">
            <w:pPr>
              <w:pStyle w:val="TableText2"/>
              <w:jc w:val="center"/>
              <w:rPr>
                <w:sz w:val="18"/>
              </w:rPr>
            </w:pPr>
            <w:r>
              <w:rPr>
                <w:sz w:val="18"/>
              </w:rPr>
              <w:t>513.00</w:t>
            </w:r>
          </w:p>
        </w:tc>
        <w:tc>
          <w:tcPr>
            <w:tcW w:w="1010" w:type="dxa"/>
            <w:tcBorders>
              <w:left w:val="nil"/>
            </w:tcBorders>
          </w:tcPr>
          <w:p w14:paraId="03B2D50A" w14:textId="77777777" w:rsidR="00CB4083" w:rsidRDefault="00CB4083" w:rsidP="00CB4083">
            <w:pPr>
              <w:pStyle w:val="TableText2"/>
              <w:jc w:val="center"/>
              <w:rPr>
                <w:sz w:val="18"/>
              </w:rPr>
            </w:pPr>
            <w:r>
              <w:rPr>
                <w:sz w:val="18"/>
              </w:rPr>
              <w:t>90.75</w:t>
            </w:r>
          </w:p>
        </w:tc>
      </w:tr>
      <w:tr w:rsidR="00CB4083" w14:paraId="4594309C" w14:textId="77777777" w:rsidTr="00CB4083">
        <w:tc>
          <w:tcPr>
            <w:tcW w:w="980" w:type="dxa"/>
            <w:tcBorders>
              <w:right w:val="nil"/>
            </w:tcBorders>
          </w:tcPr>
          <w:p w14:paraId="641CABDA" w14:textId="77777777" w:rsidR="00CB4083" w:rsidRDefault="00CB4083" w:rsidP="00CB4083">
            <w:pPr>
              <w:pStyle w:val="TableText2"/>
              <w:jc w:val="center"/>
              <w:rPr>
                <w:sz w:val="18"/>
              </w:rPr>
            </w:pPr>
            <w:r>
              <w:rPr>
                <w:sz w:val="18"/>
              </w:rPr>
              <w:t>364.00</w:t>
            </w:r>
          </w:p>
        </w:tc>
        <w:tc>
          <w:tcPr>
            <w:tcW w:w="1011" w:type="dxa"/>
            <w:tcBorders>
              <w:left w:val="nil"/>
            </w:tcBorders>
          </w:tcPr>
          <w:p w14:paraId="3AF9B053" w14:textId="77777777" w:rsidR="00CB4083" w:rsidRDefault="00CB4083" w:rsidP="00CB4083">
            <w:pPr>
              <w:pStyle w:val="TableText2"/>
              <w:jc w:val="center"/>
              <w:rPr>
                <w:sz w:val="18"/>
              </w:rPr>
            </w:pPr>
            <w:r>
              <w:rPr>
                <w:sz w:val="18"/>
              </w:rPr>
              <w:t>53.50</w:t>
            </w:r>
          </w:p>
        </w:tc>
        <w:tc>
          <w:tcPr>
            <w:tcW w:w="1010" w:type="dxa"/>
            <w:tcBorders>
              <w:right w:val="nil"/>
            </w:tcBorders>
          </w:tcPr>
          <w:p w14:paraId="17EE29BC" w14:textId="77777777" w:rsidR="00CB4083" w:rsidRDefault="00CB4083" w:rsidP="00CB4083">
            <w:pPr>
              <w:pStyle w:val="TableText2"/>
              <w:jc w:val="center"/>
              <w:rPr>
                <w:sz w:val="18"/>
              </w:rPr>
            </w:pPr>
            <w:r>
              <w:rPr>
                <w:sz w:val="18"/>
              </w:rPr>
              <w:t>414.00</w:t>
            </w:r>
          </w:p>
        </w:tc>
        <w:tc>
          <w:tcPr>
            <w:tcW w:w="1011" w:type="dxa"/>
            <w:tcBorders>
              <w:left w:val="nil"/>
            </w:tcBorders>
          </w:tcPr>
          <w:p w14:paraId="26C3D303" w14:textId="77777777" w:rsidR="00CB4083" w:rsidRDefault="00CB4083" w:rsidP="00CB4083">
            <w:pPr>
              <w:pStyle w:val="TableText2"/>
              <w:jc w:val="center"/>
              <w:rPr>
                <w:sz w:val="18"/>
              </w:rPr>
            </w:pPr>
            <w:r>
              <w:rPr>
                <w:sz w:val="18"/>
              </w:rPr>
              <w:t>66.00</w:t>
            </w:r>
          </w:p>
        </w:tc>
        <w:tc>
          <w:tcPr>
            <w:tcW w:w="1010" w:type="dxa"/>
            <w:tcBorders>
              <w:right w:val="nil"/>
            </w:tcBorders>
          </w:tcPr>
          <w:p w14:paraId="4182D908" w14:textId="77777777" w:rsidR="00CB4083" w:rsidRDefault="00CB4083" w:rsidP="00CB4083">
            <w:pPr>
              <w:pStyle w:val="TableText2"/>
              <w:jc w:val="center"/>
              <w:rPr>
                <w:sz w:val="18"/>
              </w:rPr>
            </w:pPr>
            <w:r>
              <w:rPr>
                <w:sz w:val="18"/>
              </w:rPr>
              <w:t>464.00</w:t>
            </w:r>
          </w:p>
        </w:tc>
        <w:tc>
          <w:tcPr>
            <w:tcW w:w="1010" w:type="dxa"/>
            <w:tcBorders>
              <w:left w:val="nil"/>
            </w:tcBorders>
          </w:tcPr>
          <w:p w14:paraId="53CCD18F" w14:textId="77777777" w:rsidR="00CB4083" w:rsidRDefault="00CB4083" w:rsidP="00CB4083">
            <w:pPr>
              <w:pStyle w:val="TableText2"/>
              <w:jc w:val="center"/>
              <w:rPr>
                <w:sz w:val="18"/>
              </w:rPr>
            </w:pPr>
            <w:r>
              <w:rPr>
                <w:sz w:val="18"/>
              </w:rPr>
              <w:t>78.50</w:t>
            </w:r>
          </w:p>
        </w:tc>
        <w:tc>
          <w:tcPr>
            <w:tcW w:w="1011" w:type="dxa"/>
            <w:tcBorders>
              <w:right w:val="nil"/>
            </w:tcBorders>
          </w:tcPr>
          <w:p w14:paraId="739049FD" w14:textId="77777777" w:rsidR="00CB4083" w:rsidRDefault="00CB4083" w:rsidP="00CB4083">
            <w:pPr>
              <w:pStyle w:val="TableText2"/>
              <w:jc w:val="center"/>
              <w:rPr>
                <w:sz w:val="18"/>
              </w:rPr>
            </w:pPr>
            <w:r>
              <w:rPr>
                <w:sz w:val="18"/>
              </w:rPr>
              <w:t>514.00</w:t>
            </w:r>
          </w:p>
        </w:tc>
        <w:tc>
          <w:tcPr>
            <w:tcW w:w="1010" w:type="dxa"/>
            <w:tcBorders>
              <w:left w:val="nil"/>
            </w:tcBorders>
          </w:tcPr>
          <w:p w14:paraId="01737676" w14:textId="77777777" w:rsidR="00CB4083" w:rsidRDefault="00CB4083" w:rsidP="00CB4083">
            <w:pPr>
              <w:pStyle w:val="TableText2"/>
              <w:jc w:val="center"/>
              <w:rPr>
                <w:sz w:val="18"/>
              </w:rPr>
            </w:pPr>
            <w:r>
              <w:rPr>
                <w:sz w:val="18"/>
              </w:rPr>
              <w:t>91.00</w:t>
            </w:r>
          </w:p>
        </w:tc>
      </w:tr>
      <w:tr w:rsidR="00CB4083" w14:paraId="4AD32BA7" w14:textId="77777777" w:rsidTr="00CB4083">
        <w:tc>
          <w:tcPr>
            <w:tcW w:w="980" w:type="dxa"/>
            <w:tcBorders>
              <w:right w:val="nil"/>
            </w:tcBorders>
          </w:tcPr>
          <w:p w14:paraId="61199CCC" w14:textId="77777777" w:rsidR="00CB4083" w:rsidRDefault="00CB4083" w:rsidP="00CB4083">
            <w:pPr>
              <w:pStyle w:val="TableText2"/>
              <w:jc w:val="center"/>
              <w:rPr>
                <w:sz w:val="18"/>
              </w:rPr>
            </w:pPr>
            <w:r>
              <w:rPr>
                <w:sz w:val="18"/>
              </w:rPr>
              <w:t>365.00</w:t>
            </w:r>
          </w:p>
        </w:tc>
        <w:tc>
          <w:tcPr>
            <w:tcW w:w="1011" w:type="dxa"/>
            <w:tcBorders>
              <w:left w:val="nil"/>
            </w:tcBorders>
          </w:tcPr>
          <w:p w14:paraId="2EA13865" w14:textId="77777777" w:rsidR="00CB4083" w:rsidRDefault="00CB4083" w:rsidP="00CB4083">
            <w:pPr>
              <w:pStyle w:val="TableText2"/>
              <w:jc w:val="center"/>
              <w:rPr>
                <w:sz w:val="18"/>
              </w:rPr>
            </w:pPr>
            <w:r>
              <w:rPr>
                <w:sz w:val="18"/>
              </w:rPr>
              <w:t>53.75</w:t>
            </w:r>
          </w:p>
        </w:tc>
        <w:tc>
          <w:tcPr>
            <w:tcW w:w="1010" w:type="dxa"/>
            <w:tcBorders>
              <w:right w:val="nil"/>
            </w:tcBorders>
          </w:tcPr>
          <w:p w14:paraId="79FD3EF3" w14:textId="77777777" w:rsidR="00CB4083" w:rsidRDefault="00CB4083" w:rsidP="00CB4083">
            <w:pPr>
              <w:pStyle w:val="TableText2"/>
              <w:jc w:val="center"/>
              <w:rPr>
                <w:sz w:val="18"/>
              </w:rPr>
            </w:pPr>
            <w:r>
              <w:rPr>
                <w:sz w:val="18"/>
              </w:rPr>
              <w:t>415.00</w:t>
            </w:r>
          </w:p>
        </w:tc>
        <w:tc>
          <w:tcPr>
            <w:tcW w:w="1011" w:type="dxa"/>
            <w:tcBorders>
              <w:left w:val="nil"/>
            </w:tcBorders>
          </w:tcPr>
          <w:p w14:paraId="0364DC54" w14:textId="77777777" w:rsidR="00CB4083" w:rsidRDefault="00CB4083" w:rsidP="00CB4083">
            <w:pPr>
              <w:pStyle w:val="TableText2"/>
              <w:jc w:val="center"/>
              <w:rPr>
                <w:sz w:val="18"/>
              </w:rPr>
            </w:pPr>
            <w:r>
              <w:rPr>
                <w:sz w:val="18"/>
              </w:rPr>
              <w:t>66.25</w:t>
            </w:r>
          </w:p>
        </w:tc>
        <w:tc>
          <w:tcPr>
            <w:tcW w:w="1010" w:type="dxa"/>
            <w:tcBorders>
              <w:right w:val="nil"/>
            </w:tcBorders>
          </w:tcPr>
          <w:p w14:paraId="4F65334B" w14:textId="77777777" w:rsidR="00CB4083" w:rsidRDefault="00CB4083" w:rsidP="00CB4083">
            <w:pPr>
              <w:pStyle w:val="TableText2"/>
              <w:jc w:val="center"/>
              <w:rPr>
                <w:sz w:val="18"/>
              </w:rPr>
            </w:pPr>
            <w:r>
              <w:rPr>
                <w:sz w:val="18"/>
              </w:rPr>
              <w:t>465.00</w:t>
            </w:r>
          </w:p>
        </w:tc>
        <w:tc>
          <w:tcPr>
            <w:tcW w:w="1010" w:type="dxa"/>
            <w:tcBorders>
              <w:left w:val="nil"/>
            </w:tcBorders>
          </w:tcPr>
          <w:p w14:paraId="786DA799" w14:textId="77777777" w:rsidR="00CB4083" w:rsidRDefault="00CB4083" w:rsidP="00CB4083">
            <w:pPr>
              <w:pStyle w:val="TableText2"/>
              <w:jc w:val="center"/>
              <w:rPr>
                <w:sz w:val="18"/>
              </w:rPr>
            </w:pPr>
            <w:r>
              <w:rPr>
                <w:sz w:val="18"/>
              </w:rPr>
              <w:t>78.75</w:t>
            </w:r>
          </w:p>
        </w:tc>
        <w:tc>
          <w:tcPr>
            <w:tcW w:w="1011" w:type="dxa"/>
            <w:tcBorders>
              <w:right w:val="nil"/>
            </w:tcBorders>
          </w:tcPr>
          <w:p w14:paraId="21C3933E" w14:textId="77777777" w:rsidR="00CB4083" w:rsidRDefault="00CB4083" w:rsidP="00CB4083">
            <w:pPr>
              <w:pStyle w:val="TableText2"/>
              <w:jc w:val="center"/>
              <w:rPr>
                <w:sz w:val="18"/>
              </w:rPr>
            </w:pPr>
            <w:r>
              <w:rPr>
                <w:sz w:val="18"/>
              </w:rPr>
              <w:t>515.00</w:t>
            </w:r>
          </w:p>
        </w:tc>
        <w:tc>
          <w:tcPr>
            <w:tcW w:w="1010" w:type="dxa"/>
            <w:tcBorders>
              <w:left w:val="nil"/>
            </w:tcBorders>
          </w:tcPr>
          <w:p w14:paraId="66F47256" w14:textId="77777777" w:rsidR="00CB4083" w:rsidRDefault="00CB4083" w:rsidP="00CB4083">
            <w:pPr>
              <w:pStyle w:val="TableText2"/>
              <w:jc w:val="center"/>
              <w:rPr>
                <w:sz w:val="18"/>
              </w:rPr>
            </w:pPr>
            <w:r>
              <w:rPr>
                <w:sz w:val="18"/>
              </w:rPr>
              <w:t>91.25</w:t>
            </w:r>
          </w:p>
        </w:tc>
      </w:tr>
      <w:tr w:rsidR="00CB4083" w14:paraId="4C739AEE" w14:textId="77777777" w:rsidTr="00CB4083">
        <w:tc>
          <w:tcPr>
            <w:tcW w:w="980" w:type="dxa"/>
            <w:tcBorders>
              <w:right w:val="nil"/>
            </w:tcBorders>
          </w:tcPr>
          <w:p w14:paraId="223E7A6A" w14:textId="77777777" w:rsidR="00CB4083" w:rsidRDefault="00CB4083" w:rsidP="00CB4083">
            <w:pPr>
              <w:pStyle w:val="TableText2"/>
              <w:jc w:val="center"/>
              <w:rPr>
                <w:sz w:val="18"/>
              </w:rPr>
            </w:pPr>
            <w:r>
              <w:rPr>
                <w:sz w:val="18"/>
              </w:rPr>
              <w:t>366.00</w:t>
            </w:r>
          </w:p>
        </w:tc>
        <w:tc>
          <w:tcPr>
            <w:tcW w:w="1011" w:type="dxa"/>
            <w:tcBorders>
              <w:left w:val="nil"/>
            </w:tcBorders>
          </w:tcPr>
          <w:p w14:paraId="51EAF8B1" w14:textId="77777777" w:rsidR="00CB4083" w:rsidRDefault="00CB4083" w:rsidP="00CB4083">
            <w:pPr>
              <w:pStyle w:val="TableText2"/>
              <w:jc w:val="center"/>
              <w:rPr>
                <w:sz w:val="18"/>
              </w:rPr>
            </w:pPr>
            <w:r>
              <w:rPr>
                <w:sz w:val="18"/>
              </w:rPr>
              <w:t>54.00</w:t>
            </w:r>
          </w:p>
        </w:tc>
        <w:tc>
          <w:tcPr>
            <w:tcW w:w="1010" w:type="dxa"/>
            <w:tcBorders>
              <w:right w:val="nil"/>
            </w:tcBorders>
          </w:tcPr>
          <w:p w14:paraId="3E538361" w14:textId="77777777" w:rsidR="00CB4083" w:rsidRDefault="00CB4083" w:rsidP="00CB4083">
            <w:pPr>
              <w:pStyle w:val="TableText2"/>
              <w:jc w:val="center"/>
              <w:rPr>
                <w:sz w:val="18"/>
              </w:rPr>
            </w:pPr>
            <w:r>
              <w:rPr>
                <w:sz w:val="18"/>
              </w:rPr>
              <w:t>416.00</w:t>
            </w:r>
          </w:p>
        </w:tc>
        <w:tc>
          <w:tcPr>
            <w:tcW w:w="1011" w:type="dxa"/>
            <w:tcBorders>
              <w:left w:val="nil"/>
            </w:tcBorders>
          </w:tcPr>
          <w:p w14:paraId="24E3FB5A" w14:textId="77777777" w:rsidR="00CB4083" w:rsidRDefault="00CB4083" w:rsidP="00CB4083">
            <w:pPr>
              <w:pStyle w:val="TableText2"/>
              <w:jc w:val="center"/>
              <w:rPr>
                <w:sz w:val="18"/>
              </w:rPr>
            </w:pPr>
            <w:r>
              <w:rPr>
                <w:sz w:val="18"/>
              </w:rPr>
              <w:t>66.50</w:t>
            </w:r>
          </w:p>
        </w:tc>
        <w:tc>
          <w:tcPr>
            <w:tcW w:w="1010" w:type="dxa"/>
            <w:tcBorders>
              <w:right w:val="nil"/>
            </w:tcBorders>
          </w:tcPr>
          <w:p w14:paraId="592E80BD" w14:textId="77777777" w:rsidR="00CB4083" w:rsidRDefault="00CB4083" w:rsidP="00CB4083">
            <w:pPr>
              <w:pStyle w:val="TableText2"/>
              <w:jc w:val="center"/>
              <w:rPr>
                <w:sz w:val="18"/>
              </w:rPr>
            </w:pPr>
            <w:r>
              <w:rPr>
                <w:sz w:val="18"/>
              </w:rPr>
              <w:t>466.00</w:t>
            </w:r>
          </w:p>
        </w:tc>
        <w:tc>
          <w:tcPr>
            <w:tcW w:w="1010" w:type="dxa"/>
            <w:tcBorders>
              <w:left w:val="nil"/>
            </w:tcBorders>
          </w:tcPr>
          <w:p w14:paraId="680DB2B7" w14:textId="77777777" w:rsidR="00CB4083" w:rsidRDefault="00CB4083" w:rsidP="00CB4083">
            <w:pPr>
              <w:pStyle w:val="TableText2"/>
              <w:jc w:val="center"/>
              <w:rPr>
                <w:sz w:val="18"/>
              </w:rPr>
            </w:pPr>
            <w:r>
              <w:rPr>
                <w:sz w:val="18"/>
              </w:rPr>
              <w:t>79.00</w:t>
            </w:r>
          </w:p>
        </w:tc>
        <w:tc>
          <w:tcPr>
            <w:tcW w:w="1011" w:type="dxa"/>
            <w:tcBorders>
              <w:right w:val="nil"/>
            </w:tcBorders>
          </w:tcPr>
          <w:p w14:paraId="708E116F" w14:textId="77777777" w:rsidR="00CB4083" w:rsidRDefault="00CB4083" w:rsidP="00CB4083">
            <w:pPr>
              <w:pStyle w:val="TableText2"/>
              <w:jc w:val="center"/>
              <w:rPr>
                <w:sz w:val="18"/>
              </w:rPr>
            </w:pPr>
            <w:r>
              <w:rPr>
                <w:sz w:val="18"/>
              </w:rPr>
              <w:t>516.00</w:t>
            </w:r>
          </w:p>
        </w:tc>
        <w:tc>
          <w:tcPr>
            <w:tcW w:w="1010" w:type="dxa"/>
            <w:tcBorders>
              <w:left w:val="nil"/>
            </w:tcBorders>
          </w:tcPr>
          <w:p w14:paraId="153FD24D" w14:textId="77777777" w:rsidR="00CB4083" w:rsidRDefault="00CB4083" w:rsidP="00CB4083">
            <w:pPr>
              <w:pStyle w:val="TableText2"/>
              <w:jc w:val="center"/>
              <w:rPr>
                <w:sz w:val="18"/>
              </w:rPr>
            </w:pPr>
            <w:r>
              <w:rPr>
                <w:sz w:val="18"/>
              </w:rPr>
              <w:t>91.50</w:t>
            </w:r>
          </w:p>
        </w:tc>
      </w:tr>
      <w:tr w:rsidR="00CB4083" w14:paraId="100142CF" w14:textId="77777777" w:rsidTr="00CB4083">
        <w:tc>
          <w:tcPr>
            <w:tcW w:w="980" w:type="dxa"/>
            <w:tcBorders>
              <w:right w:val="nil"/>
            </w:tcBorders>
          </w:tcPr>
          <w:p w14:paraId="0A0B76D4" w14:textId="77777777" w:rsidR="00CB4083" w:rsidRDefault="00CB4083" w:rsidP="00CB4083">
            <w:pPr>
              <w:pStyle w:val="TableText2"/>
              <w:jc w:val="center"/>
              <w:rPr>
                <w:sz w:val="18"/>
              </w:rPr>
            </w:pPr>
            <w:r>
              <w:rPr>
                <w:sz w:val="18"/>
              </w:rPr>
              <w:t>367.00</w:t>
            </w:r>
          </w:p>
        </w:tc>
        <w:tc>
          <w:tcPr>
            <w:tcW w:w="1011" w:type="dxa"/>
            <w:tcBorders>
              <w:left w:val="nil"/>
            </w:tcBorders>
          </w:tcPr>
          <w:p w14:paraId="74DA58BC" w14:textId="77777777" w:rsidR="00CB4083" w:rsidRDefault="00CB4083" w:rsidP="00CB4083">
            <w:pPr>
              <w:pStyle w:val="TableText2"/>
              <w:jc w:val="center"/>
              <w:rPr>
                <w:sz w:val="18"/>
              </w:rPr>
            </w:pPr>
            <w:r>
              <w:rPr>
                <w:sz w:val="18"/>
              </w:rPr>
              <w:t>54.25</w:t>
            </w:r>
          </w:p>
        </w:tc>
        <w:tc>
          <w:tcPr>
            <w:tcW w:w="1010" w:type="dxa"/>
            <w:tcBorders>
              <w:right w:val="nil"/>
            </w:tcBorders>
          </w:tcPr>
          <w:p w14:paraId="778B2D90" w14:textId="77777777" w:rsidR="00CB4083" w:rsidRDefault="00CB4083" w:rsidP="00CB4083">
            <w:pPr>
              <w:pStyle w:val="TableText2"/>
              <w:jc w:val="center"/>
              <w:rPr>
                <w:sz w:val="18"/>
              </w:rPr>
            </w:pPr>
            <w:r>
              <w:rPr>
                <w:sz w:val="18"/>
              </w:rPr>
              <w:t>417.00</w:t>
            </w:r>
          </w:p>
        </w:tc>
        <w:tc>
          <w:tcPr>
            <w:tcW w:w="1011" w:type="dxa"/>
            <w:tcBorders>
              <w:left w:val="nil"/>
            </w:tcBorders>
          </w:tcPr>
          <w:p w14:paraId="315FE486" w14:textId="77777777" w:rsidR="00CB4083" w:rsidRDefault="00CB4083" w:rsidP="00CB4083">
            <w:pPr>
              <w:pStyle w:val="TableText2"/>
              <w:jc w:val="center"/>
              <w:rPr>
                <w:sz w:val="18"/>
              </w:rPr>
            </w:pPr>
            <w:r>
              <w:rPr>
                <w:sz w:val="18"/>
              </w:rPr>
              <w:t>66.75</w:t>
            </w:r>
          </w:p>
        </w:tc>
        <w:tc>
          <w:tcPr>
            <w:tcW w:w="1010" w:type="dxa"/>
            <w:tcBorders>
              <w:right w:val="nil"/>
            </w:tcBorders>
          </w:tcPr>
          <w:p w14:paraId="46CEC238" w14:textId="77777777" w:rsidR="00CB4083" w:rsidRDefault="00CB4083" w:rsidP="00CB4083">
            <w:pPr>
              <w:pStyle w:val="TableText2"/>
              <w:jc w:val="center"/>
              <w:rPr>
                <w:sz w:val="18"/>
              </w:rPr>
            </w:pPr>
            <w:r>
              <w:rPr>
                <w:sz w:val="18"/>
              </w:rPr>
              <w:t>467.00</w:t>
            </w:r>
          </w:p>
        </w:tc>
        <w:tc>
          <w:tcPr>
            <w:tcW w:w="1010" w:type="dxa"/>
            <w:tcBorders>
              <w:left w:val="nil"/>
            </w:tcBorders>
          </w:tcPr>
          <w:p w14:paraId="04FDBA82" w14:textId="77777777" w:rsidR="00CB4083" w:rsidRDefault="00CB4083" w:rsidP="00CB4083">
            <w:pPr>
              <w:pStyle w:val="TableText2"/>
              <w:jc w:val="center"/>
              <w:rPr>
                <w:sz w:val="18"/>
              </w:rPr>
            </w:pPr>
            <w:r>
              <w:rPr>
                <w:sz w:val="18"/>
              </w:rPr>
              <w:t>79.25</w:t>
            </w:r>
          </w:p>
        </w:tc>
        <w:tc>
          <w:tcPr>
            <w:tcW w:w="1011" w:type="dxa"/>
            <w:tcBorders>
              <w:right w:val="nil"/>
            </w:tcBorders>
          </w:tcPr>
          <w:p w14:paraId="14E8D0BD" w14:textId="77777777" w:rsidR="00CB4083" w:rsidRDefault="00CB4083" w:rsidP="00CB4083">
            <w:pPr>
              <w:pStyle w:val="TableText2"/>
              <w:jc w:val="center"/>
              <w:rPr>
                <w:sz w:val="18"/>
              </w:rPr>
            </w:pPr>
            <w:r>
              <w:rPr>
                <w:sz w:val="18"/>
              </w:rPr>
              <w:t>517.00</w:t>
            </w:r>
          </w:p>
        </w:tc>
        <w:tc>
          <w:tcPr>
            <w:tcW w:w="1010" w:type="dxa"/>
            <w:tcBorders>
              <w:left w:val="nil"/>
            </w:tcBorders>
          </w:tcPr>
          <w:p w14:paraId="429CAF63" w14:textId="77777777" w:rsidR="00CB4083" w:rsidRDefault="00CB4083" w:rsidP="00CB4083">
            <w:pPr>
              <w:pStyle w:val="TableText2"/>
              <w:jc w:val="center"/>
              <w:rPr>
                <w:sz w:val="18"/>
              </w:rPr>
            </w:pPr>
            <w:r>
              <w:rPr>
                <w:sz w:val="18"/>
              </w:rPr>
              <w:t>91.75</w:t>
            </w:r>
          </w:p>
        </w:tc>
      </w:tr>
      <w:tr w:rsidR="00CB4083" w14:paraId="15C04357" w14:textId="77777777" w:rsidTr="00CB4083">
        <w:tc>
          <w:tcPr>
            <w:tcW w:w="980" w:type="dxa"/>
            <w:tcBorders>
              <w:right w:val="nil"/>
            </w:tcBorders>
          </w:tcPr>
          <w:p w14:paraId="1B6CAA83" w14:textId="77777777" w:rsidR="00CB4083" w:rsidRDefault="00CB4083" w:rsidP="00CB4083">
            <w:pPr>
              <w:pStyle w:val="TableText2"/>
              <w:jc w:val="center"/>
              <w:rPr>
                <w:sz w:val="18"/>
              </w:rPr>
            </w:pPr>
            <w:r>
              <w:rPr>
                <w:sz w:val="18"/>
              </w:rPr>
              <w:t>368.00</w:t>
            </w:r>
          </w:p>
        </w:tc>
        <w:tc>
          <w:tcPr>
            <w:tcW w:w="1011" w:type="dxa"/>
            <w:tcBorders>
              <w:left w:val="nil"/>
            </w:tcBorders>
          </w:tcPr>
          <w:p w14:paraId="32D6169E" w14:textId="77777777" w:rsidR="00CB4083" w:rsidRDefault="00CB4083" w:rsidP="00CB4083">
            <w:pPr>
              <w:pStyle w:val="TableText2"/>
              <w:jc w:val="center"/>
              <w:rPr>
                <w:sz w:val="18"/>
              </w:rPr>
            </w:pPr>
            <w:r>
              <w:rPr>
                <w:sz w:val="18"/>
              </w:rPr>
              <w:t>54.50</w:t>
            </w:r>
          </w:p>
        </w:tc>
        <w:tc>
          <w:tcPr>
            <w:tcW w:w="1010" w:type="dxa"/>
            <w:tcBorders>
              <w:right w:val="nil"/>
            </w:tcBorders>
          </w:tcPr>
          <w:p w14:paraId="5A2E799F" w14:textId="77777777" w:rsidR="00CB4083" w:rsidRDefault="00CB4083" w:rsidP="00CB4083">
            <w:pPr>
              <w:pStyle w:val="TableText2"/>
              <w:jc w:val="center"/>
              <w:rPr>
                <w:sz w:val="18"/>
              </w:rPr>
            </w:pPr>
            <w:r>
              <w:rPr>
                <w:sz w:val="18"/>
              </w:rPr>
              <w:t>418.00</w:t>
            </w:r>
          </w:p>
        </w:tc>
        <w:tc>
          <w:tcPr>
            <w:tcW w:w="1011" w:type="dxa"/>
            <w:tcBorders>
              <w:left w:val="nil"/>
            </w:tcBorders>
          </w:tcPr>
          <w:p w14:paraId="43FCBAE1" w14:textId="77777777" w:rsidR="00CB4083" w:rsidRDefault="00CB4083" w:rsidP="00CB4083">
            <w:pPr>
              <w:pStyle w:val="TableText2"/>
              <w:jc w:val="center"/>
              <w:rPr>
                <w:sz w:val="18"/>
              </w:rPr>
            </w:pPr>
            <w:r>
              <w:rPr>
                <w:sz w:val="18"/>
              </w:rPr>
              <w:t>67.00</w:t>
            </w:r>
          </w:p>
        </w:tc>
        <w:tc>
          <w:tcPr>
            <w:tcW w:w="1010" w:type="dxa"/>
            <w:tcBorders>
              <w:right w:val="nil"/>
            </w:tcBorders>
          </w:tcPr>
          <w:p w14:paraId="519A15B7" w14:textId="77777777" w:rsidR="00CB4083" w:rsidRDefault="00CB4083" w:rsidP="00CB4083">
            <w:pPr>
              <w:pStyle w:val="TableText2"/>
              <w:jc w:val="center"/>
              <w:rPr>
                <w:sz w:val="18"/>
              </w:rPr>
            </w:pPr>
            <w:r>
              <w:rPr>
                <w:sz w:val="18"/>
              </w:rPr>
              <w:t>468.00</w:t>
            </w:r>
          </w:p>
        </w:tc>
        <w:tc>
          <w:tcPr>
            <w:tcW w:w="1010" w:type="dxa"/>
            <w:tcBorders>
              <w:left w:val="nil"/>
            </w:tcBorders>
          </w:tcPr>
          <w:p w14:paraId="1F3FEE5D" w14:textId="77777777" w:rsidR="00CB4083" w:rsidRDefault="00CB4083" w:rsidP="00CB4083">
            <w:pPr>
              <w:pStyle w:val="TableText2"/>
              <w:jc w:val="center"/>
              <w:rPr>
                <w:sz w:val="18"/>
              </w:rPr>
            </w:pPr>
            <w:r>
              <w:rPr>
                <w:sz w:val="18"/>
              </w:rPr>
              <w:t>79.50</w:t>
            </w:r>
          </w:p>
        </w:tc>
        <w:tc>
          <w:tcPr>
            <w:tcW w:w="1011" w:type="dxa"/>
            <w:tcBorders>
              <w:right w:val="nil"/>
            </w:tcBorders>
          </w:tcPr>
          <w:p w14:paraId="72A83A4D" w14:textId="77777777" w:rsidR="00CB4083" w:rsidRDefault="00CB4083" w:rsidP="00CB4083">
            <w:pPr>
              <w:pStyle w:val="TableText2"/>
              <w:jc w:val="center"/>
              <w:rPr>
                <w:sz w:val="18"/>
              </w:rPr>
            </w:pPr>
            <w:r>
              <w:rPr>
                <w:sz w:val="18"/>
              </w:rPr>
              <w:t>518.00</w:t>
            </w:r>
          </w:p>
        </w:tc>
        <w:tc>
          <w:tcPr>
            <w:tcW w:w="1010" w:type="dxa"/>
            <w:tcBorders>
              <w:left w:val="nil"/>
            </w:tcBorders>
          </w:tcPr>
          <w:p w14:paraId="3AD197FB" w14:textId="77777777" w:rsidR="00CB4083" w:rsidRDefault="00CB4083" w:rsidP="00CB4083">
            <w:pPr>
              <w:pStyle w:val="TableText2"/>
              <w:jc w:val="center"/>
              <w:rPr>
                <w:sz w:val="18"/>
              </w:rPr>
            </w:pPr>
            <w:r>
              <w:rPr>
                <w:sz w:val="18"/>
              </w:rPr>
              <w:t>92.00</w:t>
            </w:r>
          </w:p>
        </w:tc>
      </w:tr>
      <w:tr w:rsidR="00CB4083" w14:paraId="6A33647F" w14:textId="77777777" w:rsidTr="00CB4083">
        <w:tc>
          <w:tcPr>
            <w:tcW w:w="980" w:type="dxa"/>
            <w:tcBorders>
              <w:right w:val="nil"/>
            </w:tcBorders>
          </w:tcPr>
          <w:p w14:paraId="0BE41B34" w14:textId="77777777" w:rsidR="00CB4083" w:rsidRDefault="00CB4083" w:rsidP="00CB4083">
            <w:pPr>
              <w:pStyle w:val="TableText2"/>
              <w:jc w:val="center"/>
              <w:rPr>
                <w:sz w:val="18"/>
              </w:rPr>
            </w:pPr>
            <w:r>
              <w:rPr>
                <w:sz w:val="18"/>
              </w:rPr>
              <w:t>369.00</w:t>
            </w:r>
          </w:p>
        </w:tc>
        <w:tc>
          <w:tcPr>
            <w:tcW w:w="1011" w:type="dxa"/>
            <w:tcBorders>
              <w:left w:val="nil"/>
            </w:tcBorders>
          </w:tcPr>
          <w:p w14:paraId="48F44F04" w14:textId="77777777" w:rsidR="00CB4083" w:rsidRDefault="00CB4083" w:rsidP="00CB4083">
            <w:pPr>
              <w:pStyle w:val="TableText2"/>
              <w:jc w:val="center"/>
              <w:rPr>
                <w:sz w:val="18"/>
              </w:rPr>
            </w:pPr>
            <w:r>
              <w:rPr>
                <w:sz w:val="18"/>
              </w:rPr>
              <w:t>54.75</w:t>
            </w:r>
          </w:p>
        </w:tc>
        <w:tc>
          <w:tcPr>
            <w:tcW w:w="1010" w:type="dxa"/>
            <w:tcBorders>
              <w:right w:val="nil"/>
            </w:tcBorders>
          </w:tcPr>
          <w:p w14:paraId="5F881DF9" w14:textId="77777777" w:rsidR="00CB4083" w:rsidRDefault="00CB4083" w:rsidP="00CB4083">
            <w:pPr>
              <w:pStyle w:val="TableText2"/>
              <w:jc w:val="center"/>
              <w:rPr>
                <w:sz w:val="18"/>
              </w:rPr>
            </w:pPr>
            <w:r>
              <w:rPr>
                <w:sz w:val="18"/>
              </w:rPr>
              <w:t>419.00</w:t>
            </w:r>
          </w:p>
        </w:tc>
        <w:tc>
          <w:tcPr>
            <w:tcW w:w="1011" w:type="dxa"/>
            <w:tcBorders>
              <w:left w:val="nil"/>
            </w:tcBorders>
          </w:tcPr>
          <w:p w14:paraId="03F2CB47" w14:textId="77777777" w:rsidR="00CB4083" w:rsidRDefault="00CB4083" w:rsidP="00CB4083">
            <w:pPr>
              <w:pStyle w:val="TableText2"/>
              <w:jc w:val="center"/>
              <w:rPr>
                <w:sz w:val="18"/>
              </w:rPr>
            </w:pPr>
            <w:r>
              <w:rPr>
                <w:sz w:val="18"/>
              </w:rPr>
              <w:t>67.25</w:t>
            </w:r>
          </w:p>
        </w:tc>
        <w:tc>
          <w:tcPr>
            <w:tcW w:w="1010" w:type="dxa"/>
            <w:tcBorders>
              <w:right w:val="nil"/>
            </w:tcBorders>
          </w:tcPr>
          <w:p w14:paraId="146D12E6" w14:textId="77777777" w:rsidR="00CB4083" w:rsidRDefault="00CB4083" w:rsidP="00CB4083">
            <w:pPr>
              <w:pStyle w:val="TableText2"/>
              <w:jc w:val="center"/>
              <w:rPr>
                <w:sz w:val="18"/>
              </w:rPr>
            </w:pPr>
            <w:r>
              <w:rPr>
                <w:sz w:val="18"/>
              </w:rPr>
              <w:t>469.00</w:t>
            </w:r>
          </w:p>
        </w:tc>
        <w:tc>
          <w:tcPr>
            <w:tcW w:w="1010" w:type="dxa"/>
            <w:tcBorders>
              <w:left w:val="nil"/>
            </w:tcBorders>
          </w:tcPr>
          <w:p w14:paraId="377ACC8F" w14:textId="77777777" w:rsidR="00CB4083" w:rsidRDefault="00CB4083" w:rsidP="00CB4083">
            <w:pPr>
              <w:pStyle w:val="TableText2"/>
              <w:jc w:val="center"/>
              <w:rPr>
                <w:sz w:val="18"/>
              </w:rPr>
            </w:pPr>
            <w:r>
              <w:rPr>
                <w:sz w:val="18"/>
              </w:rPr>
              <w:t>79.75</w:t>
            </w:r>
          </w:p>
        </w:tc>
        <w:tc>
          <w:tcPr>
            <w:tcW w:w="1011" w:type="dxa"/>
            <w:tcBorders>
              <w:right w:val="nil"/>
            </w:tcBorders>
          </w:tcPr>
          <w:p w14:paraId="7D065CF7" w14:textId="77777777" w:rsidR="00CB4083" w:rsidRDefault="00CB4083" w:rsidP="00CB4083">
            <w:pPr>
              <w:pStyle w:val="TableText2"/>
              <w:jc w:val="center"/>
              <w:rPr>
                <w:sz w:val="18"/>
              </w:rPr>
            </w:pPr>
            <w:r>
              <w:rPr>
                <w:sz w:val="18"/>
              </w:rPr>
              <w:t>519.00</w:t>
            </w:r>
          </w:p>
        </w:tc>
        <w:tc>
          <w:tcPr>
            <w:tcW w:w="1010" w:type="dxa"/>
            <w:tcBorders>
              <w:left w:val="nil"/>
            </w:tcBorders>
          </w:tcPr>
          <w:p w14:paraId="782979D2" w14:textId="77777777" w:rsidR="00CB4083" w:rsidRDefault="00CB4083" w:rsidP="00CB4083">
            <w:pPr>
              <w:pStyle w:val="TableText2"/>
              <w:jc w:val="center"/>
              <w:rPr>
                <w:sz w:val="18"/>
              </w:rPr>
            </w:pPr>
            <w:r>
              <w:rPr>
                <w:sz w:val="18"/>
              </w:rPr>
              <w:t>92.25</w:t>
            </w:r>
          </w:p>
        </w:tc>
      </w:tr>
      <w:tr w:rsidR="00CB4083" w14:paraId="19097BBB" w14:textId="77777777" w:rsidTr="00CB4083">
        <w:tc>
          <w:tcPr>
            <w:tcW w:w="980" w:type="dxa"/>
            <w:tcBorders>
              <w:right w:val="nil"/>
            </w:tcBorders>
          </w:tcPr>
          <w:p w14:paraId="50A35C0A" w14:textId="77777777" w:rsidR="00CB4083" w:rsidRDefault="00CB4083" w:rsidP="00CB4083">
            <w:pPr>
              <w:pStyle w:val="TableText2"/>
              <w:jc w:val="center"/>
              <w:rPr>
                <w:sz w:val="18"/>
              </w:rPr>
            </w:pPr>
            <w:r>
              <w:rPr>
                <w:sz w:val="18"/>
              </w:rPr>
              <w:t>370.00</w:t>
            </w:r>
          </w:p>
        </w:tc>
        <w:tc>
          <w:tcPr>
            <w:tcW w:w="1011" w:type="dxa"/>
            <w:tcBorders>
              <w:left w:val="nil"/>
            </w:tcBorders>
          </w:tcPr>
          <w:p w14:paraId="260EC7CC" w14:textId="77777777" w:rsidR="00CB4083" w:rsidRDefault="00CB4083" w:rsidP="00CB4083">
            <w:pPr>
              <w:pStyle w:val="TableText2"/>
              <w:jc w:val="center"/>
              <w:rPr>
                <w:sz w:val="18"/>
              </w:rPr>
            </w:pPr>
            <w:r>
              <w:rPr>
                <w:sz w:val="18"/>
              </w:rPr>
              <w:t>55.00</w:t>
            </w:r>
          </w:p>
        </w:tc>
        <w:tc>
          <w:tcPr>
            <w:tcW w:w="1010" w:type="dxa"/>
            <w:tcBorders>
              <w:right w:val="nil"/>
            </w:tcBorders>
          </w:tcPr>
          <w:p w14:paraId="2013A09F" w14:textId="77777777" w:rsidR="00CB4083" w:rsidRDefault="00CB4083" w:rsidP="00CB4083">
            <w:pPr>
              <w:pStyle w:val="TableText2"/>
              <w:jc w:val="center"/>
              <w:rPr>
                <w:sz w:val="18"/>
              </w:rPr>
            </w:pPr>
            <w:r>
              <w:rPr>
                <w:sz w:val="18"/>
              </w:rPr>
              <w:t>420.00</w:t>
            </w:r>
          </w:p>
        </w:tc>
        <w:tc>
          <w:tcPr>
            <w:tcW w:w="1011" w:type="dxa"/>
            <w:tcBorders>
              <w:left w:val="nil"/>
            </w:tcBorders>
          </w:tcPr>
          <w:p w14:paraId="2C05C07D" w14:textId="77777777" w:rsidR="00CB4083" w:rsidRDefault="00CB4083" w:rsidP="00CB4083">
            <w:pPr>
              <w:pStyle w:val="TableText2"/>
              <w:jc w:val="center"/>
              <w:rPr>
                <w:sz w:val="18"/>
              </w:rPr>
            </w:pPr>
            <w:r>
              <w:rPr>
                <w:sz w:val="18"/>
              </w:rPr>
              <w:t>67.50</w:t>
            </w:r>
          </w:p>
        </w:tc>
        <w:tc>
          <w:tcPr>
            <w:tcW w:w="1010" w:type="dxa"/>
            <w:tcBorders>
              <w:right w:val="nil"/>
            </w:tcBorders>
          </w:tcPr>
          <w:p w14:paraId="73B6553F" w14:textId="77777777" w:rsidR="00CB4083" w:rsidRDefault="00CB4083" w:rsidP="00CB4083">
            <w:pPr>
              <w:pStyle w:val="TableText2"/>
              <w:jc w:val="center"/>
              <w:rPr>
                <w:sz w:val="18"/>
              </w:rPr>
            </w:pPr>
            <w:r>
              <w:rPr>
                <w:sz w:val="18"/>
              </w:rPr>
              <w:t>470.00</w:t>
            </w:r>
          </w:p>
        </w:tc>
        <w:tc>
          <w:tcPr>
            <w:tcW w:w="1010" w:type="dxa"/>
            <w:tcBorders>
              <w:left w:val="nil"/>
            </w:tcBorders>
          </w:tcPr>
          <w:p w14:paraId="34F149EC" w14:textId="77777777" w:rsidR="00CB4083" w:rsidRDefault="00CB4083" w:rsidP="00CB4083">
            <w:pPr>
              <w:pStyle w:val="TableText2"/>
              <w:jc w:val="center"/>
              <w:rPr>
                <w:sz w:val="18"/>
              </w:rPr>
            </w:pPr>
            <w:r>
              <w:rPr>
                <w:sz w:val="18"/>
              </w:rPr>
              <w:t>80.00</w:t>
            </w:r>
          </w:p>
        </w:tc>
        <w:tc>
          <w:tcPr>
            <w:tcW w:w="1011" w:type="dxa"/>
            <w:tcBorders>
              <w:right w:val="nil"/>
            </w:tcBorders>
          </w:tcPr>
          <w:p w14:paraId="27ADBC47" w14:textId="77777777" w:rsidR="00CB4083" w:rsidRDefault="00CB4083" w:rsidP="00CB4083">
            <w:pPr>
              <w:pStyle w:val="TableText2"/>
              <w:jc w:val="center"/>
              <w:rPr>
                <w:sz w:val="18"/>
              </w:rPr>
            </w:pPr>
            <w:r>
              <w:rPr>
                <w:sz w:val="18"/>
              </w:rPr>
              <w:t>520.00</w:t>
            </w:r>
          </w:p>
        </w:tc>
        <w:tc>
          <w:tcPr>
            <w:tcW w:w="1010" w:type="dxa"/>
            <w:tcBorders>
              <w:left w:val="nil"/>
            </w:tcBorders>
          </w:tcPr>
          <w:p w14:paraId="4F1CA597" w14:textId="77777777" w:rsidR="00CB4083" w:rsidRDefault="00CB4083" w:rsidP="00CB4083">
            <w:pPr>
              <w:pStyle w:val="TableText2"/>
              <w:jc w:val="center"/>
              <w:rPr>
                <w:sz w:val="18"/>
              </w:rPr>
            </w:pPr>
            <w:r>
              <w:rPr>
                <w:sz w:val="18"/>
              </w:rPr>
              <w:t>92.50</w:t>
            </w:r>
          </w:p>
        </w:tc>
      </w:tr>
      <w:tr w:rsidR="00CB4083" w14:paraId="12590E38" w14:textId="77777777" w:rsidTr="00CB4083">
        <w:tc>
          <w:tcPr>
            <w:tcW w:w="980" w:type="dxa"/>
            <w:tcBorders>
              <w:right w:val="nil"/>
            </w:tcBorders>
          </w:tcPr>
          <w:p w14:paraId="1BDC81AA" w14:textId="77777777" w:rsidR="00CB4083" w:rsidRDefault="00CB4083" w:rsidP="00CB4083">
            <w:pPr>
              <w:pStyle w:val="TableText2"/>
              <w:jc w:val="center"/>
              <w:rPr>
                <w:sz w:val="18"/>
              </w:rPr>
            </w:pPr>
            <w:r>
              <w:rPr>
                <w:sz w:val="18"/>
              </w:rPr>
              <w:t>371.00</w:t>
            </w:r>
          </w:p>
        </w:tc>
        <w:tc>
          <w:tcPr>
            <w:tcW w:w="1011" w:type="dxa"/>
            <w:tcBorders>
              <w:left w:val="nil"/>
            </w:tcBorders>
          </w:tcPr>
          <w:p w14:paraId="75670A3B" w14:textId="77777777" w:rsidR="00CB4083" w:rsidRDefault="00CB4083" w:rsidP="00CB4083">
            <w:pPr>
              <w:pStyle w:val="TableText2"/>
              <w:jc w:val="center"/>
              <w:rPr>
                <w:sz w:val="18"/>
              </w:rPr>
            </w:pPr>
            <w:r>
              <w:rPr>
                <w:sz w:val="18"/>
              </w:rPr>
              <w:t>55.25</w:t>
            </w:r>
          </w:p>
        </w:tc>
        <w:tc>
          <w:tcPr>
            <w:tcW w:w="1010" w:type="dxa"/>
            <w:tcBorders>
              <w:right w:val="nil"/>
            </w:tcBorders>
          </w:tcPr>
          <w:p w14:paraId="0D007179" w14:textId="77777777" w:rsidR="00CB4083" w:rsidRDefault="00CB4083" w:rsidP="00CB4083">
            <w:pPr>
              <w:pStyle w:val="TableText2"/>
              <w:jc w:val="center"/>
              <w:rPr>
                <w:sz w:val="18"/>
              </w:rPr>
            </w:pPr>
            <w:r>
              <w:rPr>
                <w:sz w:val="18"/>
              </w:rPr>
              <w:t>421.00</w:t>
            </w:r>
          </w:p>
        </w:tc>
        <w:tc>
          <w:tcPr>
            <w:tcW w:w="1011" w:type="dxa"/>
            <w:tcBorders>
              <w:left w:val="nil"/>
            </w:tcBorders>
          </w:tcPr>
          <w:p w14:paraId="650DE222" w14:textId="77777777" w:rsidR="00CB4083" w:rsidRDefault="00CB4083" w:rsidP="00CB4083">
            <w:pPr>
              <w:pStyle w:val="TableText2"/>
              <w:jc w:val="center"/>
              <w:rPr>
                <w:sz w:val="18"/>
              </w:rPr>
            </w:pPr>
            <w:r>
              <w:rPr>
                <w:sz w:val="18"/>
              </w:rPr>
              <w:t>67.75</w:t>
            </w:r>
          </w:p>
        </w:tc>
        <w:tc>
          <w:tcPr>
            <w:tcW w:w="1010" w:type="dxa"/>
            <w:tcBorders>
              <w:right w:val="nil"/>
            </w:tcBorders>
          </w:tcPr>
          <w:p w14:paraId="60A90E83" w14:textId="77777777" w:rsidR="00CB4083" w:rsidRDefault="00CB4083" w:rsidP="00CB4083">
            <w:pPr>
              <w:pStyle w:val="TableText2"/>
              <w:jc w:val="center"/>
              <w:rPr>
                <w:sz w:val="18"/>
              </w:rPr>
            </w:pPr>
            <w:r>
              <w:rPr>
                <w:sz w:val="18"/>
              </w:rPr>
              <w:t>471.00</w:t>
            </w:r>
          </w:p>
        </w:tc>
        <w:tc>
          <w:tcPr>
            <w:tcW w:w="1010" w:type="dxa"/>
            <w:tcBorders>
              <w:left w:val="nil"/>
            </w:tcBorders>
          </w:tcPr>
          <w:p w14:paraId="509EA176" w14:textId="77777777" w:rsidR="00CB4083" w:rsidRDefault="00CB4083" w:rsidP="00CB4083">
            <w:pPr>
              <w:pStyle w:val="TableText2"/>
              <w:jc w:val="center"/>
              <w:rPr>
                <w:sz w:val="18"/>
              </w:rPr>
            </w:pPr>
            <w:r>
              <w:rPr>
                <w:sz w:val="18"/>
              </w:rPr>
              <w:t>80.25</w:t>
            </w:r>
          </w:p>
        </w:tc>
        <w:tc>
          <w:tcPr>
            <w:tcW w:w="1011" w:type="dxa"/>
            <w:tcBorders>
              <w:right w:val="nil"/>
            </w:tcBorders>
          </w:tcPr>
          <w:p w14:paraId="70A51EF4" w14:textId="77777777" w:rsidR="00CB4083" w:rsidRDefault="00CB4083" w:rsidP="00CB4083">
            <w:pPr>
              <w:pStyle w:val="TableText2"/>
              <w:jc w:val="center"/>
              <w:rPr>
                <w:sz w:val="18"/>
              </w:rPr>
            </w:pPr>
            <w:r>
              <w:rPr>
                <w:sz w:val="18"/>
              </w:rPr>
              <w:t>521.00</w:t>
            </w:r>
          </w:p>
        </w:tc>
        <w:tc>
          <w:tcPr>
            <w:tcW w:w="1010" w:type="dxa"/>
            <w:tcBorders>
              <w:left w:val="nil"/>
            </w:tcBorders>
          </w:tcPr>
          <w:p w14:paraId="09A176D9" w14:textId="77777777" w:rsidR="00CB4083" w:rsidRDefault="00CB4083" w:rsidP="00CB4083">
            <w:pPr>
              <w:pStyle w:val="TableText2"/>
              <w:jc w:val="center"/>
              <w:rPr>
                <w:sz w:val="18"/>
              </w:rPr>
            </w:pPr>
            <w:r>
              <w:rPr>
                <w:sz w:val="18"/>
              </w:rPr>
              <w:t>92.75</w:t>
            </w:r>
          </w:p>
        </w:tc>
      </w:tr>
      <w:tr w:rsidR="00CB4083" w14:paraId="12F7A713" w14:textId="77777777" w:rsidTr="00CB4083">
        <w:tc>
          <w:tcPr>
            <w:tcW w:w="980" w:type="dxa"/>
            <w:tcBorders>
              <w:right w:val="nil"/>
            </w:tcBorders>
          </w:tcPr>
          <w:p w14:paraId="7D833456" w14:textId="77777777" w:rsidR="00CB4083" w:rsidRDefault="00CB4083" w:rsidP="00CB4083">
            <w:pPr>
              <w:pStyle w:val="TableText2"/>
              <w:jc w:val="center"/>
              <w:rPr>
                <w:sz w:val="18"/>
              </w:rPr>
            </w:pPr>
            <w:r>
              <w:rPr>
                <w:sz w:val="18"/>
              </w:rPr>
              <w:t>372.00</w:t>
            </w:r>
          </w:p>
        </w:tc>
        <w:tc>
          <w:tcPr>
            <w:tcW w:w="1011" w:type="dxa"/>
            <w:tcBorders>
              <w:left w:val="nil"/>
            </w:tcBorders>
          </w:tcPr>
          <w:p w14:paraId="2D7BB7B6" w14:textId="77777777" w:rsidR="00CB4083" w:rsidRDefault="00CB4083" w:rsidP="00CB4083">
            <w:pPr>
              <w:pStyle w:val="TableText2"/>
              <w:jc w:val="center"/>
              <w:rPr>
                <w:sz w:val="18"/>
              </w:rPr>
            </w:pPr>
            <w:r>
              <w:rPr>
                <w:sz w:val="18"/>
              </w:rPr>
              <w:t>55.50</w:t>
            </w:r>
          </w:p>
        </w:tc>
        <w:tc>
          <w:tcPr>
            <w:tcW w:w="1010" w:type="dxa"/>
            <w:tcBorders>
              <w:right w:val="nil"/>
            </w:tcBorders>
          </w:tcPr>
          <w:p w14:paraId="7E438D51" w14:textId="77777777" w:rsidR="00CB4083" w:rsidRDefault="00CB4083" w:rsidP="00CB4083">
            <w:pPr>
              <w:pStyle w:val="TableText2"/>
              <w:jc w:val="center"/>
              <w:rPr>
                <w:sz w:val="18"/>
              </w:rPr>
            </w:pPr>
            <w:r>
              <w:rPr>
                <w:sz w:val="18"/>
              </w:rPr>
              <w:t>422.00</w:t>
            </w:r>
          </w:p>
        </w:tc>
        <w:tc>
          <w:tcPr>
            <w:tcW w:w="1011" w:type="dxa"/>
            <w:tcBorders>
              <w:left w:val="nil"/>
            </w:tcBorders>
          </w:tcPr>
          <w:p w14:paraId="00915238" w14:textId="77777777" w:rsidR="00CB4083" w:rsidRDefault="00CB4083" w:rsidP="00CB4083">
            <w:pPr>
              <w:pStyle w:val="TableText2"/>
              <w:jc w:val="center"/>
              <w:rPr>
                <w:sz w:val="18"/>
              </w:rPr>
            </w:pPr>
            <w:r>
              <w:rPr>
                <w:sz w:val="18"/>
              </w:rPr>
              <w:t>68.00</w:t>
            </w:r>
          </w:p>
        </w:tc>
        <w:tc>
          <w:tcPr>
            <w:tcW w:w="1010" w:type="dxa"/>
            <w:tcBorders>
              <w:right w:val="nil"/>
            </w:tcBorders>
          </w:tcPr>
          <w:p w14:paraId="620BD022" w14:textId="77777777" w:rsidR="00CB4083" w:rsidRDefault="00CB4083" w:rsidP="00CB4083">
            <w:pPr>
              <w:pStyle w:val="TableText2"/>
              <w:jc w:val="center"/>
              <w:rPr>
                <w:sz w:val="18"/>
              </w:rPr>
            </w:pPr>
            <w:r>
              <w:rPr>
                <w:sz w:val="18"/>
              </w:rPr>
              <w:t>472.00</w:t>
            </w:r>
          </w:p>
        </w:tc>
        <w:tc>
          <w:tcPr>
            <w:tcW w:w="1010" w:type="dxa"/>
            <w:tcBorders>
              <w:left w:val="nil"/>
            </w:tcBorders>
          </w:tcPr>
          <w:p w14:paraId="7A3CA57B" w14:textId="77777777" w:rsidR="00CB4083" w:rsidRDefault="00CB4083" w:rsidP="00CB4083">
            <w:pPr>
              <w:pStyle w:val="TableText2"/>
              <w:jc w:val="center"/>
              <w:rPr>
                <w:sz w:val="18"/>
              </w:rPr>
            </w:pPr>
            <w:r>
              <w:rPr>
                <w:sz w:val="18"/>
              </w:rPr>
              <w:t>80.50</w:t>
            </w:r>
          </w:p>
        </w:tc>
        <w:tc>
          <w:tcPr>
            <w:tcW w:w="1011" w:type="dxa"/>
            <w:tcBorders>
              <w:right w:val="nil"/>
            </w:tcBorders>
          </w:tcPr>
          <w:p w14:paraId="03A55207" w14:textId="77777777" w:rsidR="00CB4083" w:rsidRDefault="00CB4083" w:rsidP="00CB4083">
            <w:pPr>
              <w:pStyle w:val="TableText2"/>
              <w:jc w:val="center"/>
              <w:rPr>
                <w:sz w:val="18"/>
              </w:rPr>
            </w:pPr>
            <w:r>
              <w:rPr>
                <w:sz w:val="18"/>
              </w:rPr>
              <w:t>522.00</w:t>
            </w:r>
          </w:p>
        </w:tc>
        <w:tc>
          <w:tcPr>
            <w:tcW w:w="1010" w:type="dxa"/>
            <w:tcBorders>
              <w:left w:val="nil"/>
            </w:tcBorders>
          </w:tcPr>
          <w:p w14:paraId="78489135" w14:textId="77777777" w:rsidR="00CB4083" w:rsidRDefault="00CB4083" w:rsidP="00CB4083">
            <w:pPr>
              <w:pStyle w:val="TableText2"/>
              <w:jc w:val="center"/>
              <w:rPr>
                <w:sz w:val="18"/>
              </w:rPr>
            </w:pPr>
            <w:r>
              <w:rPr>
                <w:sz w:val="18"/>
              </w:rPr>
              <w:t>93.00</w:t>
            </w:r>
          </w:p>
        </w:tc>
      </w:tr>
      <w:tr w:rsidR="00CB4083" w14:paraId="7759D212" w14:textId="77777777" w:rsidTr="00CB4083">
        <w:tc>
          <w:tcPr>
            <w:tcW w:w="980" w:type="dxa"/>
            <w:tcBorders>
              <w:right w:val="nil"/>
            </w:tcBorders>
          </w:tcPr>
          <w:p w14:paraId="41D15174" w14:textId="77777777" w:rsidR="00CB4083" w:rsidRDefault="00CB4083" w:rsidP="00CB4083">
            <w:pPr>
              <w:pStyle w:val="TableText2"/>
              <w:jc w:val="center"/>
              <w:rPr>
                <w:sz w:val="18"/>
              </w:rPr>
            </w:pPr>
            <w:r>
              <w:rPr>
                <w:sz w:val="18"/>
              </w:rPr>
              <w:t>373.00</w:t>
            </w:r>
          </w:p>
        </w:tc>
        <w:tc>
          <w:tcPr>
            <w:tcW w:w="1011" w:type="dxa"/>
            <w:tcBorders>
              <w:left w:val="nil"/>
            </w:tcBorders>
          </w:tcPr>
          <w:p w14:paraId="162EA8E8" w14:textId="77777777" w:rsidR="00CB4083" w:rsidRDefault="00CB4083" w:rsidP="00CB4083">
            <w:pPr>
              <w:pStyle w:val="TableText2"/>
              <w:jc w:val="center"/>
              <w:rPr>
                <w:sz w:val="18"/>
              </w:rPr>
            </w:pPr>
            <w:r>
              <w:rPr>
                <w:sz w:val="18"/>
              </w:rPr>
              <w:t>55.75</w:t>
            </w:r>
          </w:p>
        </w:tc>
        <w:tc>
          <w:tcPr>
            <w:tcW w:w="1010" w:type="dxa"/>
            <w:tcBorders>
              <w:right w:val="nil"/>
            </w:tcBorders>
          </w:tcPr>
          <w:p w14:paraId="171296FD" w14:textId="77777777" w:rsidR="00CB4083" w:rsidRDefault="00CB4083" w:rsidP="00CB4083">
            <w:pPr>
              <w:pStyle w:val="TableText2"/>
              <w:jc w:val="center"/>
              <w:rPr>
                <w:sz w:val="18"/>
              </w:rPr>
            </w:pPr>
            <w:r>
              <w:rPr>
                <w:sz w:val="18"/>
              </w:rPr>
              <w:t>423.00</w:t>
            </w:r>
          </w:p>
        </w:tc>
        <w:tc>
          <w:tcPr>
            <w:tcW w:w="1011" w:type="dxa"/>
            <w:tcBorders>
              <w:left w:val="nil"/>
            </w:tcBorders>
          </w:tcPr>
          <w:p w14:paraId="3F371F0F" w14:textId="77777777" w:rsidR="00CB4083" w:rsidRDefault="00CB4083" w:rsidP="00CB4083">
            <w:pPr>
              <w:pStyle w:val="TableText2"/>
              <w:jc w:val="center"/>
              <w:rPr>
                <w:sz w:val="18"/>
              </w:rPr>
            </w:pPr>
            <w:r>
              <w:rPr>
                <w:sz w:val="18"/>
              </w:rPr>
              <w:t>68.25</w:t>
            </w:r>
          </w:p>
        </w:tc>
        <w:tc>
          <w:tcPr>
            <w:tcW w:w="1010" w:type="dxa"/>
            <w:tcBorders>
              <w:right w:val="nil"/>
            </w:tcBorders>
          </w:tcPr>
          <w:p w14:paraId="40AF504D" w14:textId="77777777" w:rsidR="00CB4083" w:rsidRDefault="00CB4083" w:rsidP="00CB4083">
            <w:pPr>
              <w:pStyle w:val="TableText2"/>
              <w:jc w:val="center"/>
              <w:rPr>
                <w:sz w:val="18"/>
              </w:rPr>
            </w:pPr>
            <w:r>
              <w:rPr>
                <w:sz w:val="18"/>
              </w:rPr>
              <w:t>473.00</w:t>
            </w:r>
          </w:p>
        </w:tc>
        <w:tc>
          <w:tcPr>
            <w:tcW w:w="1010" w:type="dxa"/>
            <w:tcBorders>
              <w:left w:val="nil"/>
            </w:tcBorders>
          </w:tcPr>
          <w:p w14:paraId="20A86940" w14:textId="77777777" w:rsidR="00CB4083" w:rsidRDefault="00CB4083" w:rsidP="00CB4083">
            <w:pPr>
              <w:pStyle w:val="TableText2"/>
              <w:jc w:val="center"/>
              <w:rPr>
                <w:sz w:val="18"/>
              </w:rPr>
            </w:pPr>
            <w:r>
              <w:rPr>
                <w:sz w:val="18"/>
              </w:rPr>
              <w:t>80.75</w:t>
            </w:r>
          </w:p>
        </w:tc>
        <w:tc>
          <w:tcPr>
            <w:tcW w:w="1011" w:type="dxa"/>
            <w:tcBorders>
              <w:right w:val="nil"/>
            </w:tcBorders>
          </w:tcPr>
          <w:p w14:paraId="77DA7677" w14:textId="77777777" w:rsidR="00CB4083" w:rsidRDefault="00CB4083" w:rsidP="00CB4083">
            <w:pPr>
              <w:pStyle w:val="TableText2"/>
              <w:jc w:val="center"/>
              <w:rPr>
                <w:sz w:val="18"/>
              </w:rPr>
            </w:pPr>
            <w:r>
              <w:rPr>
                <w:sz w:val="18"/>
              </w:rPr>
              <w:t>523.00</w:t>
            </w:r>
          </w:p>
        </w:tc>
        <w:tc>
          <w:tcPr>
            <w:tcW w:w="1010" w:type="dxa"/>
            <w:tcBorders>
              <w:left w:val="nil"/>
            </w:tcBorders>
          </w:tcPr>
          <w:p w14:paraId="12FFB89B" w14:textId="77777777" w:rsidR="00CB4083" w:rsidRDefault="00CB4083" w:rsidP="00CB4083">
            <w:pPr>
              <w:pStyle w:val="TableText2"/>
              <w:jc w:val="center"/>
              <w:rPr>
                <w:sz w:val="18"/>
              </w:rPr>
            </w:pPr>
            <w:r>
              <w:rPr>
                <w:sz w:val="18"/>
              </w:rPr>
              <w:t>93.25</w:t>
            </w:r>
          </w:p>
        </w:tc>
      </w:tr>
      <w:tr w:rsidR="00CB4083" w14:paraId="79811D72" w14:textId="77777777" w:rsidTr="00CB4083">
        <w:tc>
          <w:tcPr>
            <w:tcW w:w="980" w:type="dxa"/>
            <w:tcBorders>
              <w:right w:val="nil"/>
            </w:tcBorders>
          </w:tcPr>
          <w:p w14:paraId="4BDCEC7B" w14:textId="77777777" w:rsidR="00CB4083" w:rsidRDefault="00CB4083" w:rsidP="00CB4083">
            <w:pPr>
              <w:pStyle w:val="TableText2"/>
              <w:jc w:val="center"/>
              <w:rPr>
                <w:sz w:val="18"/>
              </w:rPr>
            </w:pPr>
            <w:r>
              <w:rPr>
                <w:sz w:val="18"/>
              </w:rPr>
              <w:t>374.00</w:t>
            </w:r>
          </w:p>
        </w:tc>
        <w:tc>
          <w:tcPr>
            <w:tcW w:w="1011" w:type="dxa"/>
            <w:tcBorders>
              <w:left w:val="nil"/>
            </w:tcBorders>
          </w:tcPr>
          <w:p w14:paraId="756912E8" w14:textId="77777777" w:rsidR="00CB4083" w:rsidRDefault="00CB4083" w:rsidP="00CB4083">
            <w:pPr>
              <w:pStyle w:val="TableText2"/>
              <w:jc w:val="center"/>
              <w:rPr>
                <w:sz w:val="18"/>
              </w:rPr>
            </w:pPr>
            <w:r>
              <w:rPr>
                <w:sz w:val="18"/>
              </w:rPr>
              <w:t>56.00</w:t>
            </w:r>
          </w:p>
        </w:tc>
        <w:tc>
          <w:tcPr>
            <w:tcW w:w="1010" w:type="dxa"/>
            <w:tcBorders>
              <w:right w:val="nil"/>
            </w:tcBorders>
          </w:tcPr>
          <w:p w14:paraId="5B074185" w14:textId="77777777" w:rsidR="00CB4083" w:rsidRDefault="00CB4083" w:rsidP="00CB4083">
            <w:pPr>
              <w:pStyle w:val="TableText2"/>
              <w:jc w:val="center"/>
              <w:rPr>
                <w:sz w:val="18"/>
              </w:rPr>
            </w:pPr>
            <w:r>
              <w:rPr>
                <w:sz w:val="18"/>
              </w:rPr>
              <w:t>424.00</w:t>
            </w:r>
          </w:p>
        </w:tc>
        <w:tc>
          <w:tcPr>
            <w:tcW w:w="1011" w:type="dxa"/>
            <w:tcBorders>
              <w:left w:val="nil"/>
            </w:tcBorders>
          </w:tcPr>
          <w:p w14:paraId="4069733E" w14:textId="77777777" w:rsidR="00CB4083" w:rsidRDefault="00CB4083" w:rsidP="00CB4083">
            <w:pPr>
              <w:pStyle w:val="TableText2"/>
              <w:jc w:val="center"/>
              <w:rPr>
                <w:sz w:val="18"/>
              </w:rPr>
            </w:pPr>
            <w:r>
              <w:rPr>
                <w:sz w:val="18"/>
              </w:rPr>
              <w:t>68.50</w:t>
            </w:r>
          </w:p>
        </w:tc>
        <w:tc>
          <w:tcPr>
            <w:tcW w:w="1010" w:type="dxa"/>
            <w:tcBorders>
              <w:right w:val="nil"/>
            </w:tcBorders>
          </w:tcPr>
          <w:p w14:paraId="2876E8E4" w14:textId="77777777" w:rsidR="00CB4083" w:rsidRDefault="00CB4083" w:rsidP="00CB4083">
            <w:pPr>
              <w:pStyle w:val="TableText2"/>
              <w:jc w:val="center"/>
              <w:rPr>
                <w:sz w:val="18"/>
              </w:rPr>
            </w:pPr>
            <w:r>
              <w:rPr>
                <w:sz w:val="18"/>
              </w:rPr>
              <w:t>474.00</w:t>
            </w:r>
          </w:p>
        </w:tc>
        <w:tc>
          <w:tcPr>
            <w:tcW w:w="1010" w:type="dxa"/>
            <w:tcBorders>
              <w:left w:val="nil"/>
            </w:tcBorders>
          </w:tcPr>
          <w:p w14:paraId="74D144B9" w14:textId="77777777" w:rsidR="00CB4083" w:rsidRDefault="00CB4083" w:rsidP="00CB4083">
            <w:pPr>
              <w:pStyle w:val="TableText2"/>
              <w:jc w:val="center"/>
              <w:rPr>
                <w:sz w:val="18"/>
              </w:rPr>
            </w:pPr>
            <w:r>
              <w:rPr>
                <w:sz w:val="18"/>
              </w:rPr>
              <w:t>81.00</w:t>
            </w:r>
          </w:p>
        </w:tc>
        <w:tc>
          <w:tcPr>
            <w:tcW w:w="1011" w:type="dxa"/>
            <w:tcBorders>
              <w:right w:val="nil"/>
            </w:tcBorders>
          </w:tcPr>
          <w:p w14:paraId="1B465B81" w14:textId="77777777" w:rsidR="00CB4083" w:rsidRDefault="00CB4083" w:rsidP="00CB4083">
            <w:pPr>
              <w:pStyle w:val="TableText2"/>
              <w:jc w:val="center"/>
              <w:rPr>
                <w:sz w:val="18"/>
              </w:rPr>
            </w:pPr>
            <w:r>
              <w:rPr>
                <w:sz w:val="18"/>
              </w:rPr>
              <w:t>524.00</w:t>
            </w:r>
          </w:p>
        </w:tc>
        <w:tc>
          <w:tcPr>
            <w:tcW w:w="1010" w:type="dxa"/>
            <w:tcBorders>
              <w:left w:val="nil"/>
            </w:tcBorders>
          </w:tcPr>
          <w:p w14:paraId="753125B9" w14:textId="77777777" w:rsidR="00CB4083" w:rsidRDefault="00CB4083" w:rsidP="00CB4083">
            <w:pPr>
              <w:pStyle w:val="TableText2"/>
              <w:jc w:val="center"/>
              <w:rPr>
                <w:sz w:val="18"/>
              </w:rPr>
            </w:pPr>
            <w:r>
              <w:rPr>
                <w:sz w:val="18"/>
              </w:rPr>
              <w:t>93.50</w:t>
            </w:r>
          </w:p>
        </w:tc>
      </w:tr>
      <w:tr w:rsidR="00CB4083" w14:paraId="75E1AC37" w14:textId="77777777" w:rsidTr="00CB4083">
        <w:tc>
          <w:tcPr>
            <w:tcW w:w="980" w:type="dxa"/>
            <w:tcBorders>
              <w:right w:val="nil"/>
            </w:tcBorders>
          </w:tcPr>
          <w:p w14:paraId="69538656" w14:textId="77777777" w:rsidR="00CB4083" w:rsidRDefault="00CB4083" w:rsidP="00CB4083">
            <w:pPr>
              <w:pStyle w:val="TableText2"/>
              <w:jc w:val="center"/>
              <w:rPr>
                <w:sz w:val="18"/>
              </w:rPr>
            </w:pPr>
            <w:r>
              <w:rPr>
                <w:sz w:val="18"/>
              </w:rPr>
              <w:t>375.00</w:t>
            </w:r>
          </w:p>
        </w:tc>
        <w:tc>
          <w:tcPr>
            <w:tcW w:w="1011" w:type="dxa"/>
            <w:tcBorders>
              <w:left w:val="nil"/>
            </w:tcBorders>
          </w:tcPr>
          <w:p w14:paraId="44558F0C" w14:textId="77777777" w:rsidR="00CB4083" w:rsidRDefault="00CB4083" w:rsidP="00CB4083">
            <w:pPr>
              <w:pStyle w:val="TableText2"/>
              <w:jc w:val="center"/>
              <w:rPr>
                <w:sz w:val="18"/>
              </w:rPr>
            </w:pPr>
            <w:r>
              <w:rPr>
                <w:sz w:val="18"/>
              </w:rPr>
              <w:t>56.25</w:t>
            </w:r>
          </w:p>
        </w:tc>
        <w:tc>
          <w:tcPr>
            <w:tcW w:w="1010" w:type="dxa"/>
            <w:tcBorders>
              <w:right w:val="nil"/>
            </w:tcBorders>
          </w:tcPr>
          <w:p w14:paraId="215D983A" w14:textId="77777777" w:rsidR="00CB4083" w:rsidRDefault="00CB4083" w:rsidP="00CB4083">
            <w:pPr>
              <w:pStyle w:val="TableText2"/>
              <w:jc w:val="center"/>
              <w:rPr>
                <w:sz w:val="18"/>
              </w:rPr>
            </w:pPr>
            <w:r>
              <w:rPr>
                <w:sz w:val="18"/>
              </w:rPr>
              <w:t>425.00</w:t>
            </w:r>
          </w:p>
        </w:tc>
        <w:tc>
          <w:tcPr>
            <w:tcW w:w="1011" w:type="dxa"/>
            <w:tcBorders>
              <w:left w:val="nil"/>
            </w:tcBorders>
          </w:tcPr>
          <w:p w14:paraId="1EA5ACE2" w14:textId="77777777" w:rsidR="00CB4083" w:rsidRDefault="00CB4083" w:rsidP="00CB4083">
            <w:pPr>
              <w:pStyle w:val="TableText2"/>
              <w:jc w:val="center"/>
              <w:rPr>
                <w:sz w:val="18"/>
              </w:rPr>
            </w:pPr>
            <w:r>
              <w:rPr>
                <w:sz w:val="18"/>
              </w:rPr>
              <w:t>68.75</w:t>
            </w:r>
          </w:p>
        </w:tc>
        <w:tc>
          <w:tcPr>
            <w:tcW w:w="1010" w:type="dxa"/>
            <w:tcBorders>
              <w:right w:val="nil"/>
            </w:tcBorders>
          </w:tcPr>
          <w:p w14:paraId="54E61C56" w14:textId="77777777" w:rsidR="00CB4083" w:rsidRDefault="00CB4083" w:rsidP="00CB4083">
            <w:pPr>
              <w:pStyle w:val="TableText2"/>
              <w:jc w:val="center"/>
              <w:rPr>
                <w:sz w:val="18"/>
              </w:rPr>
            </w:pPr>
            <w:r>
              <w:rPr>
                <w:sz w:val="18"/>
              </w:rPr>
              <w:t>475.00</w:t>
            </w:r>
          </w:p>
        </w:tc>
        <w:tc>
          <w:tcPr>
            <w:tcW w:w="1010" w:type="dxa"/>
            <w:tcBorders>
              <w:left w:val="nil"/>
            </w:tcBorders>
          </w:tcPr>
          <w:p w14:paraId="1AD9FEF6" w14:textId="77777777" w:rsidR="00CB4083" w:rsidRDefault="00CB4083" w:rsidP="00CB4083">
            <w:pPr>
              <w:pStyle w:val="TableText2"/>
              <w:jc w:val="center"/>
              <w:rPr>
                <w:sz w:val="18"/>
              </w:rPr>
            </w:pPr>
            <w:r>
              <w:rPr>
                <w:sz w:val="18"/>
              </w:rPr>
              <w:t>81.25</w:t>
            </w:r>
          </w:p>
        </w:tc>
        <w:tc>
          <w:tcPr>
            <w:tcW w:w="1011" w:type="dxa"/>
            <w:tcBorders>
              <w:right w:val="nil"/>
            </w:tcBorders>
          </w:tcPr>
          <w:p w14:paraId="3816F68A" w14:textId="77777777" w:rsidR="00CB4083" w:rsidRDefault="00CB4083" w:rsidP="00CB4083">
            <w:pPr>
              <w:pStyle w:val="TableText2"/>
              <w:jc w:val="center"/>
              <w:rPr>
                <w:sz w:val="18"/>
              </w:rPr>
            </w:pPr>
            <w:r>
              <w:rPr>
                <w:sz w:val="18"/>
              </w:rPr>
              <w:t>525.00</w:t>
            </w:r>
          </w:p>
        </w:tc>
        <w:tc>
          <w:tcPr>
            <w:tcW w:w="1010" w:type="dxa"/>
            <w:tcBorders>
              <w:left w:val="nil"/>
            </w:tcBorders>
          </w:tcPr>
          <w:p w14:paraId="63FCD76F" w14:textId="77777777" w:rsidR="00CB4083" w:rsidRDefault="00CB4083" w:rsidP="00CB4083">
            <w:pPr>
              <w:pStyle w:val="TableText2"/>
              <w:jc w:val="center"/>
              <w:rPr>
                <w:sz w:val="18"/>
              </w:rPr>
            </w:pPr>
            <w:r>
              <w:rPr>
                <w:sz w:val="18"/>
              </w:rPr>
              <w:t>93.75</w:t>
            </w:r>
          </w:p>
        </w:tc>
      </w:tr>
      <w:tr w:rsidR="00CB4083" w14:paraId="09BBF2DB" w14:textId="77777777" w:rsidTr="00CB4083">
        <w:tc>
          <w:tcPr>
            <w:tcW w:w="980" w:type="dxa"/>
            <w:tcBorders>
              <w:right w:val="nil"/>
            </w:tcBorders>
          </w:tcPr>
          <w:p w14:paraId="6D98B396" w14:textId="77777777" w:rsidR="00CB4083" w:rsidRDefault="00CB4083" w:rsidP="00CB4083">
            <w:pPr>
              <w:pStyle w:val="TableText2"/>
              <w:jc w:val="center"/>
              <w:rPr>
                <w:sz w:val="18"/>
              </w:rPr>
            </w:pPr>
            <w:r>
              <w:rPr>
                <w:sz w:val="18"/>
              </w:rPr>
              <w:t>376.00</w:t>
            </w:r>
          </w:p>
        </w:tc>
        <w:tc>
          <w:tcPr>
            <w:tcW w:w="1011" w:type="dxa"/>
            <w:tcBorders>
              <w:left w:val="nil"/>
            </w:tcBorders>
          </w:tcPr>
          <w:p w14:paraId="162E7A34" w14:textId="77777777" w:rsidR="00CB4083" w:rsidRDefault="00CB4083" w:rsidP="00CB4083">
            <w:pPr>
              <w:pStyle w:val="TableText2"/>
              <w:jc w:val="center"/>
              <w:rPr>
                <w:sz w:val="18"/>
              </w:rPr>
            </w:pPr>
            <w:r>
              <w:rPr>
                <w:sz w:val="18"/>
              </w:rPr>
              <w:t>56.50</w:t>
            </w:r>
          </w:p>
        </w:tc>
        <w:tc>
          <w:tcPr>
            <w:tcW w:w="1010" w:type="dxa"/>
            <w:tcBorders>
              <w:right w:val="nil"/>
            </w:tcBorders>
          </w:tcPr>
          <w:p w14:paraId="1012E859" w14:textId="77777777" w:rsidR="00CB4083" w:rsidRDefault="00CB4083" w:rsidP="00CB4083">
            <w:pPr>
              <w:pStyle w:val="TableText2"/>
              <w:jc w:val="center"/>
              <w:rPr>
                <w:sz w:val="18"/>
              </w:rPr>
            </w:pPr>
            <w:r>
              <w:rPr>
                <w:sz w:val="18"/>
              </w:rPr>
              <w:t>426.00</w:t>
            </w:r>
          </w:p>
        </w:tc>
        <w:tc>
          <w:tcPr>
            <w:tcW w:w="1011" w:type="dxa"/>
            <w:tcBorders>
              <w:left w:val="nil"/>
            </w:tcBorders>
          </w:tcPr>
          <w:p w14:paraId="40684E70" w14:textId="77777777" w:rsidR="00CB4083" w:rsidRDefault="00CB4083" w:rsidP="00CB4083">
            <w:pPr>
              <w:pStyle w:val="TableText2"/>
              <w:jc w:val="center"/>
              <w:rPr>
                <w:sz w:val="18"/>
              </w:rPr>
            </w:pPr>
            <w:r>
              <w:rPr>
                <w:sz w:val="18"/>
              </w:rPr>
              <w:t>69.00</w:t>
            </w:r>
          </w:p>
        </w:tc>
        <w:tc>
          <w:tcPr>
            <w:tcW w:w="1010" w:type="dxa"/>
            <w:tcBorders>
              <w:right w:val="nil"/>
            </w:tcBorders>
          </w:tcPr>
          <w:p w14:paraId="7C95E9B0" w14:textId="77777777" w:rsidR="00CB4083" w:rsidRDefault="00CB4083" w:rsidP="00CB4083">
            <w:pPr>
              <w:pStyle w:val="TableText2"/>
              <w:jc w:val="center"/>
              <w:rPr>
                <w:sz w:val="18"/>
              </w:rPr>
            </w:pPr>
            <w:r>
              <w:rPr>
                <w:sz w:val="18"/>
              </w:rPr>
              <w:t>476.00</w:t>
            </w:r>
          </w:p>
        </w:tc>
        <w:tc>
          <w:tcPr>
            <w:tcW w:w="1010" w:type="dxa"/>
            <w:tcBorders>
              <w:left w:val="nil"/>
            </w:tcBorders>
          </w:tcPr>
          <w:p w14:paraId="1E32FE53" w14:textId="77777777" w:rsidR="00CB4083" w:rsidRDefault="00CB4083" w:rsidP="00CB4083">
            <w:pPr>
              <w:pStyle w:val="TableText2"/>
              <w:jc w:val="center"/>
              <w:rPr>
                <w:sz w:val="18"/>
              </w:rPr>
            </w:pPr>
            <w:r>
              <w:rPr>
                <w:sz w:val="18"/>
              </w:rPr>
              <w:t>81.50</w:t>
            </w:r>
          </w:p>
        </w:tc>
        <w:tc>
          <w:tcPr>
            <w:tcW w:w="1011" w:type="dxa"/>
            <w:tcBorders>
              <w:right w:val="nil"/>
            </w:tcBorders>
          </w:tcPr>
          <w:p w14:paraId="25537385" w14:textId="77777777" w:rsidR="00CB4083" w:rsidRDefault="00CB4083" w:rsidP="00CB4083">
            <w:pPr>
              <w:pStyle w:val="TableText2"/>
              <w:jc w:val="center"/>
              <w:rPr>
                <w:sz w:val="18"/>
              </w:rPr>
            </w:pPr>
            <w:r>
              <w:rPr>
                <w:sz w:val="18"/>
              </w:rPr>
              <w:t>526.00</w:t>
            </w:r>
          </w:p>
        </w:tc>
        <w:tc>
          <w:tcPr>
            <w:tcW w:w="1010" w:type="dxa"/>
            <w:tcBorders>
              <w:left w:val="nil"/>
            </w:tcBorders>
          </w:tcPr>
          <w:p w14:paraId="0D838618" w14:textId="77777777" w:rsidR="00CB4083" w:rsidRDefault="00CB4083" w:rsidP="00CB4083">
            <w:pPr>
              <w:pStyle w:val="TableText2"/>
              <w:jc w:val="center"/>
              <w:rPr>
                <w:sz w:val="18"/>
              </w:rPr>
            </w:pPr>
            <w:r>
              <w:rPr>
                <w:sz w:val="18"/>
              </w:rPr>
              <w:t>94.00</w:t>
            </w:r>
          </w:p>
        </w:tc>
      </w:tr>
      <w:tr w:rsidR="00CB4083" w14:paraId="473D5264" w14:textId="77777777" w:rsidTr="00CB4083">
        <w:tc>
          <w:tcPr>
            <w:tcW w:w="980" w:type="dxa"/>
            <w:tcBorders>
              <w:right w:val="nil"/>
            </w:tcBorders>
          </w:tcPr>
          <w:p w14:paraId="0A606E83" w14:textId="77777777" w:rsidR="00CB4083" w:rsidRDefault="00CB4083" w:rsidP="00CB4083">
            <w:pPr>
              <w:pStyle w:val="TableText2"/>
              <w:jc w:val="center"/>
              <w:rPr>
                <w:sz w:val="18"/>
              </w:rPr>
            </w:pPr>
            <w:r>
              <w:rPr>
                <w:sz w:val="18"/>
              </w:rPr>
              <w:t>377.00</w:t>
            </w:r>
          </w:p>
        </w:tc>
        <w:tc>
          <w:tcPr>
            <w:tcW w:w="1011" w:type="dxa"/>
            <w:tcBorders>
              <w:left w:val="nil"/>
            </w:tcBorders>
          </w:tcPr>
          <w:p w14:paraId="307C5ED9" w14:textId="77777777" w:rsidR="00CB4083" w:rsidRDefault="00CB4083" w:rsidP="00CB4083">
            <w:pPr>
              <w:pStyle w:val="TableText2"/>
              <w:jc w:val="center"/>
              <w:rPr>
                <w:sz w:val="18"/>
              </w:rPr>
            </w:pPr>
            <w:r>
              <w:rPr>
                <w:sz w:val="18"/>
              </w:rPr>
              <w:t>56.75</w:t>
            </w:r>
          </w:p>
        </w:tc>
        <w:tc>
          <w:tcPr>
            <w:tcW w:w="1010" w:type="dxa"/>
            <w:tcBorders>
              <w:right w:val="nil"/>
            </w:tcBorders>
          </w:tcPr>
          <w:p w14:paraId="2E4F7AB5" w14:textId="77777777" w:rsidR="00CB4083" w:rsidRDefault="00CB4083" w:rsidP="00CB4083">
            <w:pPr>
              <w:pStyle w:val="TableText2"/>
              <w:jc w:val="center"/>
              <w:rPr>
                <w:sz w:val="18"/>
              </w:rPr>
            </w:pPr>
            <w:r>
              <w:rPr>
                <w:sz w:val="18"/>
              </w:rPr>
              <w:t>427.00</w:t>
            </w:r>
          </w:p>
        </w:tc>
        <w:tc>
          <w:tcPr>
            <w:tcW w:w="1011" w:type="dxa"/>
            <w:tcBorders>
              <w:left w:val="nil"/>
            </w:tcBorders>
          </w:tcPr>
          <w:p w14:paraId="3A233D5B" w14:textId="77777777" w:rsidR="00CB4083" w:rsidRDefault="00CB4083" w:rsidP="00CB4083">
            <w:pPr>
              <w:pStyle w:val="TableText2"/>
              <w:jc w:val="center"/>
              <w:rPr>
                <w:sz w:val="18"/>
              </w:rPr>
            </w:pPr>
            <w:r>
              <w:rPr>
                <w:sz w:val="18"/>
              </w:rPr>
              <w:t>69.25</w:t>
            </w:r>
          </w:p>
        </w:tc>
        <w:tc>
          <w:tcPr>
            <w:tcW w:w="1010" w:type="dxa"/>
            <w:tcBorders>
              <w:right w:val="nil"/>
            </w:tcBorders>
          </w:tcPr>
          <w:p w14:paraId="74F5B076" w14:textId="77777777" w:rsidR="00CB4083" w:rsidRDefault="00CB4083" w:rsidP="00CB4083">
            <w:pPr>
              <w:pStyle w:val="TableText2"/>
              <w:jc w:val="center"/>
              <w:rPr>
                <w:sz w:val="18"/>
              </w:rPr>
            </w:pPr>
            <w:r>
              <w:rPr>
                <w:sz w:val="18"/>
              </w:rPr>
              <w:t>477.00</w:t>
            </w:r>
          </w:p>
        </w:tc>
        <w:tc>
          <w:tcPr>
            <w:tcW w:w="1010" w:type="dxa"/>
            <w:tcBorders>
              <w:left w:val="nil"/>
            </w:tcBorders>
          </w:tcPr>
          <w:p w14:paraId="107F87FF" w14:textId="77777777" w:rsidR="00CB4083" w:rsidRDefault="00CB4083" w:rsidP="00CB4083">
            <w:pPr>
              <w:pStyle w:val="TableText2"/>
              <w:jc w:val="center"/>
              <w:rPr>
                <w:sz w:val="18"/>
              </w:rPr>
            </w:pPr>
            <w:r>
              <w:rPr>
                <w:sz w:val="18"/>
              </w:rPr>
              <w:t>81.75</w:t>
            </w:r>
          </w:p>
        </w:tc>
        <w:tc>
          <w:tcPr>
            <w:tcW w:w="1011" w:type="dxa"/>
            <w:tcBorders>
              <w:right w:val="nil"/>
            </w:tcBorders>
          </w:tcPr>
          <w:p w14:paraId="0790EF1F" w14:textId="77777777" w:rsidR="00CB4083" w:rsidRDefault="00CB4083" w:rsidP="00CB4083">
            <w:pPr>
              <w:pStyle w:val="TableText2"/>
              <w:jc w:val="center"/>
              <w:rPr>
                <w:sz w:val="18"/>
              </w:rPr>
            </w:pPr>
            <w:r>
              <w:rPr>
                <w:sz w:val="18"/>
              </w:rPr>
              <w:t>527.00</w:t>
            </w:r>
          </w:p>
        </w:tc>
        <w:tc>
          <w:tcPr>
            <w:tcW w:w="1010" w:type="dxa"/>
            <w:tcBorders>
              <w:left w:val="nil"/>
            </w:tcBorders>
          </w:tcPr>
          <w:p w14:paraId="5E32358D" w14:textId="77777777" w:rsidR="00CB4083" w:rsidRDefault="00CB4083" w:rsidP="00CB4083">
            <w:pPr>
              <w:pStyle w:val="TableText2"/>
              <w:jc w:val="center"/>
              <w:rPr>
                <w:sz w:val="18"/>
              </w:rPr>
            </w:pPr>
            <w:r>
              <w:rPr>
                <w:sz w:val="18"/>
              </w:rPr>
              <w:t>94.25</w:t>
            </w:r>
          </w:p>
        </w:tc>
      </w:tr>
      <w:tr w:rsidR="00CB4083" w14:paraId="404FFDBC" w14:textId="77777777" w:rsidTr="00CB4083">
        <w:tc>
          <w:tcPr>
            <w:tcW w:w="980" w:type="dxa"/>
            <w:tcBorders>
              <w:right w:val="nil"/>
            </w:tcBorders>
          </w:tcPr>
          <w:p w14:paraId="168E9CF3" w14:textId="77777777" w:rsidR="00CB4083" w:rsidRDefault="00CB4083" w:rsidP="00CB4083">
            <w:pPr>
              <w:pStyle w:val="TableText2"/>
              <w:jc w:val="center"/>
              <w:rPr>
                <w:sz w:val="18"/>
              </w:rPr>
            </w:pPr>
            <w:r>
              <w:rPr>
                <w:sz w:val="18"/>
              </w:rPr>
              <w:t>378.00</w:t>
            </w:r>
          </w:p>
        </w:tc>
        <w:tc>
          <w:tcPr>
            <w:tcW w:w="1011" w:type="dxa"/>
            <w:tcBorders>
              <w:left w:val="nil"/>
            </w:tcBorders>
          </w:tcPr>
          <w:p w14:paraId="7827C8DA" w14:textId="77777777" w:rsidR="00CB4083" w:rsidRDefault="00CB4083" w:rsidP="00CB4083">
            <w:pPr>
              <w:pStyle w:val="TableText2"/>
              <w:jc w:val="center"/>
              <w:rPr>
                <w:sz w:val="18"/>
              </w:rPr>
            </w:pPr>
            <w:r>
              <w:rPr>
                <w:sz w:val="18"/>
              </w:rPr>
              <w:t>57.00</w:t>
            </w:r>
          </w:p>
        </w:tc>
        <w:tc>
          <w:tcPr>
            <w:tcW w:w="1010" w:type="dxa"/>
            <w:tcBorders>
              <w:right w:val="nil"/>
            </w:tcBorders>
          </w:tcPr>
          <w:p w14:paraId="29514457" w14:textId="77777777" w:rsidR="00CB4083" w:rsidRDefault="00CB4083" w:rsidP="00CB4083">
            <w:pPr>
              <w:pStyle w:val="TableText2"/>
              <w:jc w:val="center"/>
              <w:rPr>
                <w:sz w:val="18"/>
              </w:rPr>
            </w:pPr>
            <w:r>
              <w:rPr>
                <w:sz w:val="18"/>
              </w:rPr>
              <w:t>428.00</w:t>
            </w:r>
          </w:p>
        </w:tc>
        <w:tc>
          <w:tcPr>
            <w:tcW w:w="1011" w:type="dxa"/>
            <w:tcBorders>
              <w:left w:val="nil"/>
            </w:tcBorders>
          </w:tcPr>
          <w:p w14:paraId="2DB77BDF" w14:textId="77777777" w:rsidR="00CB4083" w:rsidRDefault="00CB4083" w:rsidP="00CB4083">
            <w:pPr>
              <w:pStyle w:val="TableText2"/>
              <w:jc w:val="center"/>
              <w:rPr>
                <w:sz w:val="18"/>
              </w:rPr>
            </w:pPr>
            <w:r>
              <w:rPr>
                <w:sz w:val="18"/>
              </w:rPr>
              <w:t>69.50</w:t>
            </w:r>
          </w:p>
        </w:tc>
        <w:tc>
          <w:tcPr>
            <w:tcW w:w="1010" w:type="dxa"/>
            <w:tcBorders>
              <w:right w:val="nil"/>
            </w:tcBorders>
          </w:tcPr>
          <w:p w14:paraId="7317F1AD" w14:textId="77777777" w:rsidR="00CB4083" w:rsidRDefault="00CB4083" w:rsidP="00CB4083">
            <w:pPr>
              <w:pStyle w:val="TableText2"/>
              <w:jc w:val="center"/>
              <w:rPr>
                <w:sz w:val="18"/>
              </w:rPr>
            </w:pPr>
            <w:r>
              <w:rPr>
                <w:sz w:val="18"/>
              </w:rPr>
              <w:t>478.00</w:t>
            </w:r>
          </w:p>
        </w:tc>
        <w:tc>
          <w:tcPr>
            <w:tcW w:w="1010" w:type="dxa"/>
            <w:tcBorders>
              <w:left w:val="nil"/>
            </w:tcBorders>
          </w:tcPr>
          <w:p w14:paraId="789F679D" w14:textId="77777777" w:rsidR="00CB4083" w:rsidRDefault="00CB4083" w:rsidP="00CB4083">
            <w:pPr>
              <w:pStyle w:val="TableText2"/>
              <w:jc w:val="center"/>
              <w:rPr>
                <w:sz w:val="18"/>
              </w:rPr>
            </w:pPr>
            <w:r>
              <w:rPr>
                <w:sz w:val="18"/>
              </w:rPr>
              <w:t>82.00</w:t>
            </w:r>
          </w:p>
        </w:tc>
        <w:tc>
          <w:tcPr>
            <w:tcW w:w="1011" w:type="dxa"/>
            <w:tcBorders>
              <w:right w:val="nil"/>
            </w:tcBorders>
          </w:tcPr>
          <w:p w14:paraId="1656F649" w14:textId="77777777" w:rsidR="00CB4083" w:rsidRDefault="00CB4083" w:rsidP="00CB4083">
            <w:pPr>
              <w:pStyle w:val="TableText2"/>
              <w:jc w:val="center"/>
              <w:rPr>
                <w:sz w:val="18"/>
              </w:rPr>
            </w:pPr>
            <w:r>
              <w:rPr>
                <w:sz w:val="18"/>
              </w:rPr>
              <w:t>528.00</w:t>
            </w:r>
          </w:p>
        </w:tc>
        <w:tc>
          <w:tcPr>
            <w:tcW w:w="1010" w:type="dxa"/>
            <w:tcBorders>
              <w:left w:val="nil"/>
            </w:tcBorders>
          </w:tcPr>
          <w:p w14:paraId="213318ED" w14:textId="77777777" w:rsidR="00CB4083" w:rsidRDefault="00CB4083" w:rsidP="00CB4083">
            <w:pPr>
              <w:pStyle w:val="TableText2"/>
              <w:jc w:val="center"/>
              <w:rPr>
                <w:sz w:val="18"/>
              </w:rPr>
            </w:pPr>
            <w:r>
              <w:rPr>
                <w:sz w:val="18"/>
              </w:rPr>
              <w:t>94.50</w:t>
            </w:r>
          </w:p>
        </w:tc>
      </w:tr>
      <w:tr w:rsidR="00CB4083" w14:paraId="393C8D4E" w14:textId="77777777" w:rsidTr="00CB4083">
        <w:tc>
          <w:tcPr>
            <w:tcW w:w="980" w:type="dxa"/>
            <w:tcBorders>
              <w:right w:val="nil"/>
            </w:tcBorders>
          </w:tcPr>
          <w:p w14:paraId="57C5F3A1" w14:textId="77777777" w:rsidR="00CB4083" w:rsidRDefault="00CB4083" w:rsidP="00CB4083">
            <w:pPr>
              <w:pStyle w:val="TableText2"/>
              <w:jc w:val="center"/>
              <w:rPr>
                <w:sz w:val="18"/>
              </w:rPr>
            </w:pPr>
            <w:r>
              <w:rPr>
                <w:sz w:val="18"/>
              </w:rPr>
              <w:t>379.00</w:t>
            </w:r>
          </w:p>
        </w:tc>
        <w:tc>
          <w:tcPr>
            <w:tcW w:w="1011" w:type="dxa"/>
            <w:tcBorders>
              <w:left w:val="nil"/>
            </w:tcBorders>
          </w:tcPr>
          <w:p w14:paraId="60205BA0" w14:textId="77777777" w:rsidR="00CB4083" w:rsidRDefault="00CB4083" w:rsidP="00CB4083">
            <w:pPr>
              <w:pStyle w:val="TableText2"/>
              <w:jc w:val="center"/>
              <w:rPr>
                <w:sz w:val="18"/>
              </w:rPr>
            </w:pPr>
            <w:r>
              <w:rPr>
                <w:sz w:val="18"/>
              </w:rPr>
              <w:t>57.25</w:t>
            </w:r>
          </w:p>
        </w:tc>
        <w:tc>
          <w:tcPr>
            <w:tcW w:w="1010" w:type="dxa"/>
            <w:tcBorders>
              <w:right w:val="nil"/>
            </w:tcBorders>
          </w:tcPr>
          <w:p w14:paraId="5467F7CB" w14:textId="77777777" w:rsidR="00CB4083" w:rsidRDefault="00CB4083" w:rsidP="00CB4083">
            <w:pPr>
              <w:pStyle w:val="TableText2"/>
              <w:jc w:val="center"/>
              <w:rPr>
                <w:sz w:val="18"/>
              </w:rPr>
            </w:pPr>
            <w:r>
              <w:rPr>
                <w:sz w:val="18"/>
              </w:rPr>
              <w:t>429.00</w:t>
            </w:r>
          </w:p>
        </w:tc>
        <w:tc>
          <w:tcPr>
            <w:tcW w:w="1011" w:type="dxa"/>
            <w:tcBorders>
              <w:left w:val="nil"/>
            </w:tcBorders>
          </w:tcPr>
          <w:p w14:paraId="339A0B73" w14:textId="77777777" w:rsidR="00CB4083" w:rsidRDefault="00CB4083" w:rsidP="00CB4083">
            <w:pPr>
              <w:pStyle w:val="TableText2"/>
              <w:jc w:val="center"/>
              <w:rPr>
                <w:sz w:val="18"/>
              </w:rPr>
            </w:pPr>
            <w:r>
              <w:rPr>
                <w:sz w:val="18"/>
              </w:rPr>
              <w:t>69.75</w:t>
            </w:r>
          </w:p>
        </w:tc>
        <w:tc>
          <w:tcPr>
            <w:tcW w:w="1010" w:type="dxa"/>
            <w:tcBorders>
              <w:right w:val="nil"/>
            </w:tcBorders>
          </w:tcPr>
          <w:p w14:paraId="37B6196A" w14:textId="77777777" w:rsidR="00CB4083" w:rsidRDefault="00CB4083" w:rsidP="00CB4083">
            <w:pPr>
              <w:pStyle w:val="TableText2"/>
              <w:jc w:val="center"/>
              <w:rPr>
                <w:sz w:val="18"/>
              </w:rPr>
            </w:pPr>
            <w:r>
              <w:rPr>
                <w:sz w:val="18"/>
              </w:rPr>
              <w:t>479.00</w:t>
            </w:r>
          </w:p>
        </w:tc>
        <w:tc>
          <w:tcPr>
            <w:tcW w:w="1010" w:type="dxa"/>
            <w:tcBorders>
              <w:left w:val="nil"/>
            </w:tcBorders>
          </w:tcPr>
          <w:p w14:paraId="5FF9BACB" w14:textId="77777777" w:rsidR="00CB4083" w:rsidRDefault="00CB4083" w:rsidP="00CB4083">
            <w:pPr>
              <w:pStyle w:val="TableText2"/>
              <w:jc w:val="center"/>
              <w:rPr>
                <w:sz w:val="18"/>
              </w:rPr>
            </w:pPr>
            <w:r>
              <w:rPr>
                <w:sz w:val="18"/>
              </w:rPr>
              <w:t>82.25</w:t>
            </w:r>
          </w:p>
        </w:tc>
        <w:tc>
          <w:tcPr>
            <w:tcW w:w="1011" w:type="dxa"/>
            <w:tcBorders>
              <w:right w:val="nil"/>
            </w:tcBorders>
          </w:tcPr>
          <w:p w14:paraId="0A7FDBEF" w14:textId="77777777" w:rsidR="00CB4083" w:rsidRDefault="00CB4083" w:rsidP="00CB4083">
            <w:pPr>
              <w:pStyle w:val="TableText2"/>
              <w:jc w:val="center"/>
              <w:rPr>
                <w:sz w:val="18"/>
              </w:rPr>
            </w:pPr>
            <w:r>
              <w:rPr>
                <w:sz w:val="18"/>
              </w:rPr>
              <w:t>529.00</w:t>
            </w:r>
          </w:p>
        </w:tc>
        <w:tc>
          <w:tcPr>
            <w:tcW w:w="1010" w:type="dxa"/>
            <w:tcBorders>
              <w:left w:val="nil"/>
            </w:tcBorders>
          </w:tcPr>
          <w:p w14:paraId="66251FA9" w14:textId="77777777" w:rsidR="00CB4083" w:rsidRDefault="00CB4083" w:rsidP="00CB4083">
            <w:pPr>
              <w:pStyle w:val="TableText2"/>
              <w:jc w:val="center"/>
              <w:rPr>
                <w:sz w:val="18"/>
              </w:rPr>
            </w:pPr>
            <w:r>
              <w:rPr>
                <w:sz w:val="18"/>
              </w:rPr>
              <w:t>94.75</w:t>
            </w:r>
          </w:p>
        </w:tc>
      </w:tr>
      <w:tr w:rsidR="00CB4083" w14:paraId="302E3BE5" w14:textId="77777777" w:rsidTr="00CB4083">
        <w:tc>
          <w:tcPr>
            <w:tcW w:w="980" w:type="dxa"/>
            <w:tcBorders>
              <w:right w:val="nil"/>
            </w:tcBorders>
          </w:tcPr>
          <w:p w14:paraId="6305CD4A" w14:textId="77777777" w:rsidR="00CB4083" w:rsidRDefault="00CB4083" w:rsidP="00CB4083">
            <w:pPr>
              <w:pStyle w:val="TableText2"/>
              <w:jc w:val="center"/>
              <w:rPr>
                <w:sz w:val="18"/>
              </w:rPr>
            </w:pPr>
            <w:r>
              <w:rPr>
                <w:sz w:val="18"/>
              </w:rPr>
              <w:t>380.00</w:t>
            </w:r>
          </w:p>
        </w:tc>
        <w:tc>
          <w:tcPr>
            <w:tcW w:w="1011" w:type="dxa"/>
            <w:tcBorders>
              <w:left w:val="nil"/>
            </w:tcBorders>
          </w:tcPr>
          <w:p w14:paraId="70A1758F" w14:textId="77777777" w:rsidR="00CB4083" w:rsidRDefault="00CB4083" w:rsidP="00CB4083">
            <w:pPr>
              <w:pStyle w:val="TableText2"/>
              <w:jc w:val="center"/>
              <w:rPr>
                <w:sz w:val="18"/>
              </w:rPr>
            </w:pPr>
            <w:r>
              <w:rPr>
                <w:sz w:val="18"/>
              </w:rPr>
              <w:t>57.50</w:t>
            </w:r>
          </w:p>
        </w:tc>
        <w:tc>
          <w:tcPr>
            <w:tcW w:w="1010" w:type="dxa"/>
            <w:tcBorders>
              <w:right w:val="nil"/>
            </w:tcBorders>
          </w:tcPr>
          <w:p w14:paraId="7D27DB71" w14:textId="77777777" w:rsidR="00CB4083" w:rsidRDefault="00CB4083" w:rsidP="00CB4083">
            <w:pPr>
              <w:pStyle w:val="TableText2"/>
              <w:jc w:val="center"/>
              <w:rPr>
                <w:sz w:val="18"/>
              </w:rPr>
            </w:pPr>
            <w:r>
              <w:rPr>
                <w:sz w:val="18"/>
              </w:rPr>
              <w:t>430.00</w:t>
            </w:r>
          </w:p>
        </w:tc>
        <w:tc>
          <w:tcPr>
            <w:tcW w:w="1011" w:type="dxa"/>
            <w:tcBorders>
              <w:left w:val="nil"/>
            </w:tcBorders>
          </w:tcPr>
          <w:p w14:paraId="7D1A7ED9" w14:textId="77777777" w:rsidR="00CB4083" w:rsidRDefault="00CB4083" w:rsidP="00CB4083">
            <w:pPr>
              <w:pStyle w:val="TableText2"/>
              <w:jc w:val="center"/>
              <w:rPr>
                <w:sz w:val="18"/>
              </w:rPr>
            </w:pPr>
            <w:r>
              <w:rPr>
                <w:sz w:val="18"/>
              </w:rPr>
              <w:t>70.00</w:t>
            </w:r>
          </w:p>
        </w:tc>
        <w:tc>
          <w:tcPr>
            <w:tcW w:w="1010" w:type="dxa"/>
            <w:tcBorders>
              <w:right w:val="nil"/>
            </w:tcBorders>
          </w:tcPr>
          <w:p w14:paraId="7C815452" w14:textId="77777777" w:rsidR="00CB4083" w:rsidRDefault="00CB4083" w:rsidP="00CB4083">
            <w:pPr>
              <w:pStyle w:val="TableText2"/>
              <w:jc w:val="center"/>
              <w:rPr>
                <w:sz w:val="18"/>
              </w:rPr>
            </w:pPr>
            <w:r>
              <w:rPr>
                <w:sz w:val="18"/>
              </w:rPr>
              <w:t>480.00</w:t>
            </w:r>
          </w:p>
        </w:tc>
        <w:tc>
          <w:tcPr>
            <w:tcW w:w="1010" w:type="dxa"/>
            <w:tcBorders>
              <w:left w:val="nil"/>
            </w:tcBorders>
          </w:tcPr>
          <w:p w14:paraId="088CD9FC" w14:textId="77777777" w:rsidR="00CB4083" w:rsidRDefault="00CB4083" w:rsidP="00CB4083">
            <w:pPr>
              <w:pStyle w:val="TableText2"/>
              <w:jc w:val="center"/>
              <w:rPr>
                <w:sz w:val="18"/>
              </w:rPr>
            </w:pPr>
            <w:r>
              <w:rPr>
                <w:sz w:val="18"/>
              </w:rPr>
              <w:t>82.50</w:t>
            </w:r>
          </w:p>
        </w:tc>
        <w:tc>
          <w:tcPr>
            <w:tcW w:w="1011" w:type="dxa"/>
            <w:tcBorders>
              <w:right w:val="nil"/>
            </w:tcBorders>
          </w:tcPr>
          <w:p w14:paraId="1E934655" w14:textId="77777777" w:rsidR="00CB4083" w:rsidRDefault="00CB4083" w:rsidP="00CB4083">
            <w:pPr>
              <w:pStyle w:val="TableText2"/>
              <w:jc w:val="center"/>
              <w:rPr>
                <w:sz w:val="18"/>
              </w:rPr>
            </w:pPr>
            <w:r>
              <w:rPr>
                <w:sz w:val="18"/>
              </w:rPr>
              <w:t>530.00</w:t>
            </w:r>
          </w:p>
        </w:tc>
        <w:tc>
          <w:tcPr>
            <w:tcW w:w="1010" w:type="dxa"/>
            <w:tcBorders>
              <w:left w:val="nil"/>
            </w:tcBorders>
          </w:tcPr>
          <w:p w14:paraId="12FDDDAF" w14:textId="77777777" w:rsidR="00CB4083" w:rsidRDefault="00CB4083" w:rsidP="00CB4083">
            <w:pPr>
              <w:pStyle w:val="TableText2"/>
              <w:jc w:val="center"/>
              <w:rPr>
                <w:sz w:val="18"/>
              </w:rPr>
            </w:pPr>
            <w:r>
              <w:rPr>
                <w:sz w:val="18"/>
              </w:rPr>
              <w:t>95.00</w:t>
            </w:r>
          </w:p>
        </w:tc>
      </w:tr>
      <w:tr w:rsidR="00CB4083" w14:paraId="04CF2B10" w14:textId="77777777" w:rsidTr="00CB4083">
        <w:tc>
          <w:tcPr>
            <w:tcW w:w="980" w:type="dxa"/>
            <w:tcBorders>
              <w:right w:val="nil"/>
            </w:tcBorders>
          </w:tcPr>
          <w:p w14:paraId="78BC984E" w14:textId="77777777" w:rsidR="00CB4083" w:rsidRDefault="00CB4083" w:rsidP="00CB4083">
            <w:pPr>
              <w:pStyle w:val="TableText2"/>
              <w:jc w:val="center"/>
              <w:rPr>
                <w:sz w:val="18"/>
              </w:rPr>
            </w:pPr>
            <w:r>
              <w:rPr>
                <w:sz w:val="18"/>
              </w:rPr>
              <w:t>381.00</w:t>
            </w:r>
          </w:p>
        </w:tc>
        <w:tc>
          <w:tcPr>
            <w:tcW w:w="1011" w:type="dxa"/>
            <w:tcBorders>
              <w:left w:val="nil"/>
            </w:tcBorders>
          </w:tcPr>
          <w:p w14:paraId="762BD98D" w14:textId="77777777" w:rsidR="00CB4083" w:rsidRDefault="00CB4083" w:rsidP="00CB4083">
            <w:pPr>
              <w:pStyle w:val="TableText2"/>
              <w:jc w:val="center"/>
              <w:rPr>
                <w:sz w:val="18"/>
              </w:rPr>
            </w:pPr>
            <w:r>
              <w:rPr>
                <w:sz w:val="18"/>
              </w:rPr>
              <w:t>57.75</w:t>
            </w:r>
          </w:p>
        </w:tc>
        <w:tc>
          <w:tcPr>
            <w:tcW w:w="1010" w:type="dxa"/>
            <w:tcBorders>
              <w:right w:val="nil"/>
            </w:tcBorders>
          </w:tcPr>
          <w:p w14:paraId="0B45E1C0" w14:textId="77777777" w:rsidR="00CB4083" w:rsidRDefault="00CB4083" w:rsidP="00CB4083">
            <w:pPr>
              <w:pStyle w:val="TableText2"/>
              <w:jc w:val="center"/>
              <w:rPr>
                <w:sz w:val="18"/>
              </w:rPr>
            </w:pPr>
            <w:r>
              <w:rPr>
                <w:sz w:val="18"/>
              </w:rPr>
              <w:t>431.00</w:t>
            </w:r>
          </w:p>
        </w:tc>
        <w:tc>
          <w:tcPr>
            <w:tcW w:w="1011" w:type="dxa"/>
            <w:tcBorders>
              <w:left w:val="nil"/>
            </w:tcBorders>
          </w:tcPr>
          <w:p w14:paraId="12F2290B" w14:textId="77777777" w:rsidR="00CB4083" w:rsidRDefault="00CB4083" w:rsidP="00CB4083">
            <w:pPr>
              <w:pStyle w:val="TableText2"/>
              <w:jc w:val="center"/>
              <w:rPr>
                <w:sz w:val="18"/>
              </w:rPr>
            </w:pPr>
            <w:r>
              <w:rPr>
                <w:sz w:val="18"/>
              </w:rPr>
              <w:t>70.25</w:t>
            </w:r>
          </w:p>
        </w:tc>
        <w:tc>
          <w:tcPr>
            <w:tcW w:w="1010" w:type="dxa"/>
            <w:tcBorders>
              <w:right w:val="nil"/>
            </w:tcBorders>
          </w:tcPr>
          <w:p w14:paraId="6F1D3780" w14:textId="77777777" w:rsidR="00CB4083" w:rsidRDefault="00CB4083" w:rsidP="00CB4083">
            <w:pPr>
              <w:pStyle w:val="TableText2"/>
              <w:jc w:val="center"/>
              <w:rPr>
                <w:sz w:val="18"/>
              </w:rPr>
            </w:pPr>
            <w:r>
              <w:rPr>
                <w:sz w:val="18"/>
              </w:rPr>
              <w:t>481.00</w:t>
            </w:r>
          </w:p>
        </w:tc>
        <w:tc>
          <w:tcPr>
            <w:tcW w:w="1010" w:type="dxa"/>
            <w:tcBorders>
              <w:left w:val="nil"/>
            </w:tcBorders>
          </w:tcPr>
          <w:p w14:paraId="4EE725A8" w14:textId="77777777" w:rsidR="00CB4083" w:rsidRDefault="00CB4083" w:rsidP="00CB4083">
            <w:pPr>
              <w:pStyle w:val="TableText2"/>
              <w:jc w:val="center"/>
              <w:rPr>
                <w:sz w:val="18"/>
              </w:rPr>
            </w:pPr>
            <w:r>
              <w:rPr>
                <w:sz w:val="18"/>
              </w:rPr>
              <w:t>82.75</w:t>
            </w:r>
          </w:p>
        </w:tc>
        <w:tc>
          <w:tcPr>
            <w:tcW w:w="1011" w:type="dxa"/>
            <w:tcBorders>
              <w:right w:val="nil"/>
            </w:tcBorders>
          </w:tcPr>
          <w:p w14:paraId="149C7720" w14:textId="77777777" w:rsidR="00CB4083" w:rsidRDefault="00CB4083" w:rsidP="00CB4083">
            <w:pPr>
              <w:pStyle w:val="TableText2"/>
              <w:jc w:val="center"/>
              <w:rPr>
                <w:sz w:val="18"/>
              </w:rPr>
            </w:pPr>
            <w:r>
              <w:rPr>
                <w:sz w:val="18"/>
              </w:rPr>
              <w:t>531.00</w:t>
            </w:r>
          </w:p>
        </w:tc>
        <w:tc>
          <w:tcPr>
            <w:tcW w:w="1010" w:type="dxa"/>
            <w:tcBorders>
              <w:left w:val="nil"/>
            </w:tcBorders>
          </w:tcPr>
          <w:p w14:paraId="5192B8FA" w14:textId="77777777" w:rsidR="00CB4083" w:rsidRDefault="00CB4083" w:rsidP="00CB4083">
            <w:pPr>
              <w:pStyle w:val="TableText2"/>
              <w:jc w:val="center"/>
              <w:rPr>
                <w:sz w:val="18"/>
              </w:rPr>
            </w:pPr>
            <w:r>
              <w:rPr>
                <w:sz w:val="18"/>
              </w:rPr>
              <w:t>95.25</w:t>
            </w:r>
          </w:p>
        </w:tc>
      </w:tr>
      <w:tr w:rsidR="00CB4083" w14:paraId="687EB6E3" w14:textId="77777777" w:rsidTr="00CB4083">
        <w:tc>
          <w:tcPr>
            <w:tcW w:w="980" w:type="dxa"/>
            <w:tcBorders>
              <w:right w:val="nil"/>
            </w:tcBorders>
          </w:tcPr>
          <w:p w14:paraId="1AB3A8EE" w14:textId="77777777" w:rsidR="00CB4083" w:rsidRDefault="00CB4083" w:rsidP="00CB4083">
            <w:pPr>
              <w:pStyle w:val="TableText2"/>
              <w:jc w:val="center"/>
              <w:rPr>
                <w:sz w:val="18"/>
              </w:rPr>
            </w:pPr>
            <w:r>
              <w:rPr>
                <w:sz w:val="18"/>
              </w:rPr>
              <w:t>382.00</w:t>
            </w:r>
          </w:p>
        </w:tc>
        <w:tc>
          <w:tcPr>
            <w:tcW w:w="1011" w:type="dxa"/>
            <w:tcBorders>
              <w:left w:val="nil"/>
            </w:tcBorders>
          </w:tcPr>
          <w:p w14:paraId="79647B10" w14:textId="77777777" w:rsidR="00CB4083" w:rsidRDefault="00CB4083" w:rsidP="00CB4083">
            <w:pPr>
              <w:pStyle w:val="TableText2"/>
              <w:jc w:val="center"/>
              <w:rPr>
                <w:sz w:val="18"/>
              </w:rPr>
            </w:pPr>
            <w:r>
              <w:rPr>
                <w:sz w:val="18"/>
              </w:rPr>
              <w:t>58.00</w:t>
            </w:r>
          </w:p>
        </w:tc>
        <w:tc>
          <w:tcPr>
            <w:tcW w:w="1010" w:type="dxa"/>
            <w:tcBorders>
              <w:right w:val="nil"/>
            </w:tcBorders>
          </w:tcPr>
          <w:p w14:paraId="1ED21564" w14:textId="77777777" w:rsidR="00CB4083" w:rsidRDefault="00CB4083" w:rsidP="00CB4083">
            <w:pPr>
              <w:pStyle w:val="TableText2"/>
              <w:jc w:val="center"/>
              <w:rPr>
                <w:sz w:val="18"/>
              </w:rPr>
            </w:pPr>
            <w:r>
              <w:rPr>
                <w:sz w:val="18"/>
              </w:rPr>
              <w:t>432.00</w:t>
            </w:r>
          </w:p>
        </w:tc>
        <w:tc>
          <w:tcPr>
            <w:tcW w:w="1011" w:type="dxa"/>
            <w:tcBorders>
              <w:left w:val="nil"/>
            </w:tcBorders>
          </w:tcPr>
          <w:p w14:paraId="7C8B6B7A" w14:textId="77777777" w:rsidR="00CB4083" w:rsidRDefault="00CB4083" w:rsidP="00CB4083">
            <w:pPr>
              <w:pStyle w:val="TableText2"/>
              <w:jc w:val="center"/>
              <w:rPr>
                <w:sz w:val="18"/>
              </w:rPr>
            </w:pPr>
            <w:r>
              <w:rPr>
                <w:sz w:val="18"/>
              </w:rPr>
              <w:t>70.50</w:t>
            </w:r>
          </w:p>
        </w:tc>
        <w:tc>
          <w:tcPr>
            <w:tcW w:w="1010" w:type="dxa"/>
            <w:tcBorders>
              <w:right w:val="nil"/>
            </w:tcBorders>
          </w:tcPr>
          <w:p w14:paraId="0BA71279" w14:textId="77777777" w:rsidR="00CB4083" w:rsidRDefault="00CB4083" w:rsidP="00CB4083">
            <w:pPr>
              <w:pStyle w:val="TableText2"/>
              <w:jc w:val="center"/>
              <w:rPr>
                <w:sz w:val="18"/>
              </w:rPr>
            </w:pPr>
            <w:r>
              <w:rPr>
                <w:sz w:val="18"/>
              </w:rPr>
              <w:t>482.00</w:t>
            </w:r>
          </w:p>
        </w:tc>
        <w:tc>
          <w:tcPr>
            <w:tcW w:w="1010" w:type="dxa"/>
            <w:tcBorders>
              <w:left w:val="nil"/>
            </w:tcBorders>
          </w:tcPr>
          <w:p w14:paraId="237C55D8" w14:textId="77777777" w:rsidR="00CB4083" w:rsidRDefault="00CB4083" w:rsidP="00CB4083">
            <w:pPr>
              <w:pStyle w:val="TableText2"/>
              <w:jc w:val="center"/>
              <w:rPr>
                <w:sz w:val="18"/>
              </w:rPr>
            </w:pPr>
            <w:r>
              <w:rPr>
                <w:sz w:val="18"/>
              </w:rPr>
              <w:t>83.00</w:t>
            </w:r>
          </w:p>
        </w:tc>
        <w:tc>
          <w:tcPr>
            <w:tcW w:w="1011" w:type="dxa"/>
            <w:tcBorders>
              <w:right w:val="nil"/>
            </w:tcBorders>
          </w:tcPr>
          <w:p w14:paraId="73F6078C" w14:textId="77777777" w:rsidR="00CB4083" w:rsidRDefault="00CB4083" w:rsidP="00CB4083">
            <w:pPr>
              <w:pStyle w:val="TableText2"/>
              <w:jc w:val="center"/>
              <w:rPr>
                <w:sz w:val="18"/>
              </w:rPr>
            </w:pPr>
            <w:r>
              <w:rPr>
                <w:sz w:val="18"/>
              </w:rPr>
              <w:t>532.00</w:t>
            </w:r>
          </w:p>
        </w:tc>
        <w:tc>
          <w:tcPr>
            <w:tcW w:w="1010" w:type="dxa"/>
            <w:tcBorders>
              <w:left w:val="nil"/>
            </w:tcBorders>
          </w:tcPr>
          <w:p w14:paraId="408C7C06" w14:textId="77777777" w:rsidR="00CB4083" w:rsidRDefault="00CB4083" w:rsidP="00CB4083">
            <w:pPr>
              <w:pStyle w:val="TableText2"/>
              <w:jc w:val="center"/>
              <w:rPr>
                <w:sz w:val="18"/>
              </w:rPr>
            </w:pPr>
            <w:r>
              <w:rPr>
                <w:sz w:val="18"/>
              </w:rPr>
              <w:t>95.50</w:t>
            </w:r>
          </w:p>
        </w:tc>
      </w:tr>
      <w:tr w:rsidR="00CB4083" w14:paraId="6202AD0D" w14:textId="77777777" w:rsidTr="00CB4083">
        <w:tc>
          <w:tcPr>
            <w:tcW w:w="980" w:type="dxa"/>
            <w:tcBorders>
              <w:right w:val="nil"/>
            </w:tcBorders>
          </w:tcPr>
          <w:p w14:paraId="603B11F5" w14:textId="77777777" w:rsidR="00CB4083" w:rsidRDefault="00CB4083" w:rsidP="00CB4083">
            <w:pPr>
              <w:pStyle w:val="TableText2"/>
              <w:jc w:val="center"/>
              <w:rPr>
                <w:sz w:val="18"/>
              </w:rPr>
            </w:pPr>
            <w:r>
              <w:rPr>
                <w:sz w:val="18"/>
              </w:rPr>
              <w:t>383.00</w:t>
            </w:r>
          </w:p>
        </w:tc>
        <w:tc>
          <w:tcPr>
            <w:tcW w:w="1011" w:type="dxa"/>
            <w:tcBorders>
              <w:left w:val="nil"/>
            </w:tcBorders>
          </w:tcPr>
          <w:p w14:paraId="552CC8A2" w14:textId="77777777" w:rsidR="00CB4083" w:rsidRDefault="00CB4083" w:rsidP="00CB4083">
            <w:pPr>
              <w:pStyle w:val="TableText2"/>
              <w:jc w:val="center"/>
              <w:rPr>
                <w:sz w:val="18"/>
              </w:rPr>
            </w:pPr>
            <w:r>
              <w:rPr>
                <w:sz w:val="18"/>
              </w:rPr>
              <w:t>58.25</w:t>
            </w:r>
          </w:p>
        </w:tc>
        <w:tc>
          <w:tcPr>
            <w:tcW w:w="1010" w:type="dxa"/>
            <w:tcBorders>
              <w:right w:val="nil"/>
            </w:tcBorders>
          </w:tcPr>
          <w:p w14:paraId="3219C685" w14:textId="77777777" w:rsidR="00CB4083" w:rsidRDefault="00CB4083" w:rsidP="00CB4083">
            <w:pPr>
              <w:pStyle w:val="TableText2"/>
              <w:jc w:val="center"/>
              <w:rPr>
                <w:sz w:val="18"/>
              </w:rPr>
            </w:pPr>
            <w:r>
              <w:rPr>
                <w:sz w:val="18"/>
              </w:rPr>
              <w:t>433.00</w:t>
            </w:r>
          </w:p>
        </w:tc>
        <w:tc>
          <w:tcPr>
            <w:tcW w:w="1011" w:type="dxa"/>
            <w:tcBorders>
              <w:left w:val="nil"/>
            </w:tcBorders>
          </w:tcPr>
          <w:p w14:paraId="21E1A3BA" w14:textId="77777777" w:rsidR="00CB4083" w:rsidRDefault="00CB4083" w:rsidP="00CB4083">
            <w:pPr>
              <w:pStyle w:val="TableText2"/>
              <w:jc w:val="center"/>
              <w:rPr>
                <w:sz w:val="18"/>
              </w:rPr>
            </w:pPr>
            <w:r>
              <w:rPr>
                <w:sz w:val="18"/>
              </w:rPr>
              <w:t>70.75</w:t>
            </w:r>
          </w:p>
        </w:tc>
        <w:tc>
          <w:tcPr>
            <w:tcW w:w="1010" w:type="dxa"/>
            <w:tcBorders>
              <w:right w:val="nil"/>
            </w:tcBorders>
          </w:tcPr>
          <w:p w14:paraId="6852CE04" w14:textId="77777777" w:rsidR="00CB4083" w:rsidRDefault="00CB4083" w:rsidP="00CB4083">
            <w:pPr>
              <w:pStyle w:val="TableText2"/>
              <w:jc w:val="center"/>
              <w:rPr>
                <w:sz w:val="18"/>
              </w:rPr>
            </w:pPr>
            <w:r>
              <w:rPr>
                <w:sz w:val="18"/>
              </w:rPr>
              <w:t>483.00</w:t>
            </w:r>
          </w:p>
        </w:tc>
        <w:tc>
          <w:tcPr>
            <w:tcW w:w="1010" w:type="dxa"/>
            <w:tcBorders>
              <w:left w:val="nil"/>
            </w:tcBorders>
          </w:tcPr>
          <w:p w14:paraId="4BB6592D" w14:textId="77777777" w:rsidR="00CB4083" w:rsidRDefault="00CB4083" w:rsidP="00CB4083">
            <w:pPr>
              <w:pStyle w:val="TableText2"/>
              <w:jc w:val="center"/>
              <w:rPr>
                <w:sz w:val="18"/>
              </w:rPr>
            </w:pPr>
            <w:r>
              <w:rPr>
                <w:sz w:val="18"/>
              </w:rPr>
              <w:t>83.25</w:t>
            </w:r>
          </w:p>
        </w:tc>
        <w:tc>
          <w:tcPr>
            <w:tcW w:w="1011" w:type="dxa"/>
            <w:tcBorders>
              <w:right w:val="nil"/>
            </w:tcBorders>
          </w:tcPr>
          <w:p w14:paraId="2D87F881" w14:textId="77777777" w:rsidR="00CB4083" w:rsidRDefault="00CB4083" w:rsidP="00CB4083">
            <w:pPr>
              <w:pStyle w:val="TableText2"/>
              <w:jc w:val="center"/>
              <w:rPr>
                <w:sz w:val="18"/>
              </w:rPr>
            </w:pPr>
            <w:r>
              <w:rPr>
                <w:sz w:val="18"/>
              </w:rPr>
              <w:t>533.00</w:t>
            </w:r>
          </w:p>
        </w:tc>
        <w:tc>
          <w:tcPr>
            <w:tcW w:w="1010" w:type="dxa"/>
            <w:tcBorders>
              <w:left w:val="nil"/>
            </w:tcBorders>
          </w:tcPr>
          <w:p w14:paraId="54552895" w14:textId="77777777" w:rsidR="00CB4083" w:rsidRDefault="00CB4083" w:rsidP="00CB4083">
            <w:pPr>
              <w:pStyle w:val="TableText2"/>
              <w:jc w:val="center"/>
              <w:rPr>
                <w:sz w:val="18"/>
              </w:rPr>
            </w:pPr>
            <w:r>
              <w:rPr>
                <w:sz w:val="18"/>
              </w:rPr>
              <w:t>95.75</w:t>
            </w:r>
          </w:p>
        </w:tc>
      </w:tr>
      <w:tr w:rsidR="00CB4083" w14:paraId="7DF86231" w14:textId="77777777" w:rsidTr="00CB4083">
        <w:tc>
          <w:tcPr>
            <w:tcW w:w="980" w:type="dxa"/>
            <w:tcBorders>
              <w:right w:val="nil"/>
            </w:tcBorders>
          </w:tcPr>
          <w:p w14:paraId="1BB5AC28" w14:textId="77777777" w:rsidR="00CB4083" w:rsidRDefault="00CB4083" w:rsidP="00CB4083">
            <w:pPr>
              <w:pStyle w:val="TableText2"/>
              <w:jc w:val="center"/>
              <w:rPr>
                <w:sz w:val="18"/>
              </w:rPr>
            </w:pPr>
            <w:r>
              <w:rPr>
                <w:sz w:val="18"/>
              </w:rPr>
              <w:t>384.00</w:t>
            </w:r>
          </w:p>
        </w:tc>
        <w:tc>
          <w:tcPr>
            <w:tcW w:w="1011" w:type="dxa"/>
            <w:tcBorders>
              <w:left w:val="nil"/>
            </w:tcBorders>
          </w:tcPr>
          <w:p w14:paraId="239A4B9B" w14:textId="77777777" w:rsidR="00CB4083" w:rsidRDefault="00CB4083" w:rsidP="00CB4083">
            <w:pPr>
              <w:pStyle w:val="TableText2"/>
              <w:jc w:val="center"/>
              <w:rPr>
                <w:sz w:val="18"/>
              </w:rPr>
            </w:pPr>
            <w:r>
              <w:rPr>
                <w:sz w:val="18"/>
              </w:rPr>
              <w:t>58.50</w:t>
            </w:r>
          </w:p>
        </w:tc>
        <w:tc>
          <w:tcPr>
            <w:tcW w:w="1010" w:type="dxa"/>
            <w:tcBorders>
              <w:right w:val="nil"/>
            </w:tcBorders>
          </w:tcPr>
          <w:p w14:paraId="71534150" w14:textId="77777777" w:rsidR="00CB4083" w:rsidRDefault="00CB4083" w:rsidP="00CB4083">
            <w:pPr>
              <w:pStyle w:val="TableText2"/>
              <w:jc w:val="center"/>
              <w:rPr>
                <w:sz w:val="18"/>
              </w:rPr>
            </w:pPr>
            <w:r>
              <w:rPr>
                <w:sz w:val="18"/>
              </w:rPr>
              <w:t>434.00</w:t>
            </w:r>
          </w:p>
        </w:tc>
        <w:tc>
          <w:tcPr>
            <w:tcW w:w="1011" w:type="dxa"/>
            <w:tcBorders>
              <w:left w:val="nil"/>
            </w:tcBorders>
          </w:tcPr>
          <w:p w14:paraId="21FD8942" w14:textId="77777777" w:rsidR="00CB4083" w:rsidRDefault="00CB4083" w:rsidP="00CB4083">
            <w:pPr>
              <w:pStyle w:val="TableText2"/>
              <w:jc w:val="center"/>
              <w:rPr>
                <w:sz w:val="18"/>
              </w:rPr>
            </w:pPr>
            <w:r>
              <w:rPr>
                <w:sz w:val="18"/>
              </w:rPr>
              <w:t>71.00</w:t>
            </w:r>
          </w:p>
        </w:tc>
        <w:tc>
          <w:tcPr>
            <w:tcW w:w="1010" w:type="dxa"/>
            <w:tcBorders>
              <w:right w:val="nil"/>
            </w:tcBorders>
          </w:tcPr>
          <w:p w14:paraId="168771BC" w14:textId="77777777" w:rsidR="00CB4083" w:rsidRDefault="00CB4083" w:rsidP="00CB4083">
            <w:pPr>
              <w:pStyle w:val="TableText2"/>
              <w:jc w:val="center"/>
              <w:rPr>
                <w:sz w:val="18"/>
              </w:rPr>
            </w:pPr>
            <w:r>
              <w:rPr>
                <w:sz w:val="18"/>
              </w:rPr>
              <w:t>484.00</w:t>
            </w:r>
          </w:p>
        </w:tc>
        <w:tc>
          <w:tcPr>
            <w:tcW w:w="1010" w:type="dxa"/>
            <w:tcBorders>
              <w:left w:val="nil"/>
            </w:tcBorders>
          </w:tcPr>
          <w:p w14:paraId="6522FB15" w14:textId="77777777" w:rsidR="00CB4083" w:rsidRDefault="00CB4083" w:rsidP="00CB4083">
            <w:pPr>
              <w:pStyle w:val="TableText2"/>
              <w:jc w:val="center"/>
              <w:rPr>
                <w:sz w:val="18"/>
              </w:rPr>
            </w:pPr>
            <w:r>
              <w:rPr>
                <w:sz w:val="18"/>
              </w:rPr>
              <w:t>83.50</w:t>
            </w:r>
          </w:p>
        </w:tc>
        <w:tc>
          <w:tcPr>
            <w:tcW w:w="1011" w:type="dxa"/>
            <w:tcBorders>
              <w:right w:val="nil"/>
            </w:tcBorders>
          </w:tcPr>
          <w:p w14:paraId="0A0740E7" w14:textId="77777777" w:rsidR="00CB4083" w:rsidRDefault="00CB4083" w:rsidP="00CB4083">
            <w:pPr>
              <w:pStyle w:val="TableText2"/>
              <w:jc w:val="center"/>
              <w:rPr>
                <w:sz w:val="18"/>
              </w:rPr>
            </w:pPr>
            <w:r>
              <w:rPr>
                <w:sz w:val="18"/>
              </w:rPr>
              <w:t>534.00</w:t>
            </w:r>
          </w:p>
        </w:tc>
        <w:tc>
          <w:tcPr>
            <w:tcW w:w="1010" w:type="dxa"/>
            <w:tcBorders>
              <w:left w:val="nil"/>
            </w:tcBorders>
          </w:tcPr>
          <w:p w14:paraId="5351A373" w14:textId="77777777" w:rsidR="00CB4083" w:rsidRDefault="00CB4083" w:rsidP="00CB4083">
            <w:pPr>
              <w:pStyle w:val="TableText2"/>
              <w:jc w:val="center"/>
              <w:rPr>
                <w:sz w:val="18"/>
              </w:rPr>
            </w:pPr>
            <w:r>
              <w:rPr>
                <w:sz w:val="18"/>
              </w:rPr>
              <w:t>96.00</w:t>
            </w:r>
          </w:p>
        </w:tc>
      </w:tr>
      <w:tr w:rsidR="00CB4083" w14:paraId="68D23A6C" w14:textId="77777777" w:rsidTr="00CB4083">
        <w:tc>
          <w:tcPr>
            <w:tcW w:w="980" w:type="dxa"/>
            <w:tcBorders>
              <w:right w:val="nil"/>
            </w:tcBorders>
          </w:tcPr>
          <w:p w14:paraId="3CDBF5D3" w14:textId="77777777" w:rsidR="00CB4083" w:rsidRDefault="00CB4083" w:rsidP="00CB4083">
            <w:pPr>
              <w:pStyle w:val="TableText2"/>
              <w:jc w:val="center"/>
              <w:rPr>
                <w:sz w:val="18"/>
              </w:rPr>
            </w:pPr>
            <w:r>
              <w:rPr>
                <w:sz w:val="18"/>
              </w:rPr>
              <w:t>385.00</w:t>
            </w:r>
          </w:p>
        </w:tc>
        <w:tc>
          <w:tcPr>
            <w:tcW w:w="1011" w:type="dxa"/>
            <w:tcBorders>
              <w:left w:val="nil"/>
            </w:tcBorders>
          </w:tcPr>
          <w:p w14:paraId="5D727B96" w14:textId="77777777" w:rsidR="00CB4083" w:rsidRDefault="00CB4083" w:rsidP="00CB4083">
            <w:pPr>
              <w:pStyle w:val="TableText2"/>
              <w:jc w:val="center"/>
              <w:rPr>
                <w:sz w:val="18"/>
              </w:rPr>
            </w:pPr>
            <w:r>
              <w:rPr>
                <w:sz w:val="18"/>
              </w:rPr>
              <w:t>58.75</w:t>
            </w:r>
          </w:p>
        </w:tc>
        <w:tc>
          <w:tcPr>
            <w:tcW w:w="1010" w:type="dxa"/>
            <w:tcBorders>
              <w:right w:val="nil"/>
            </w:tcBorders>
          </w:tcPr>
          <w:p w14:paraId="0BFC24D4" w14:textId="77777777" w:rsidR="00CB4083" w:rsidRDefault="00CB4083" w:rsidP="00CB4083">
            <w:pPr>
              <w:pStyle w:val="TableText2"/>
              <w:jc w:val="center"/>
              <w:rPr>
                <w:sz w:val="18"/>
              </w:rPr>
            </w:pPr>
            <w:r>
              <w:rPr>
                <w:sz w:val="18"/>
              </w:rPr>
              <w:t>435.00</w:t>
            </w:r>
          </w:p>
        </w:tc>
        <w:tc>
          <w:tcPr>
            <w:tcW w:w="1011" w:type="dxa"/>
            <w:tcBorders>
              <w:left w:val="nil"/>
            </w:tcBorders>
          </w:tcPr>
          <w:p w14:paraId="631D8BBE" w14:textId="77777777" w:rsidR="00CB4083" w:rsidRDefault="00CB4083" w:rsidP="00CB4083">
            <w:pPr>
              <w:pStyle w:val="TableText2"/>
              <w:jc w:val="center"/>
              <w:rPr>
                <w:sz w:val="18"/>
              </w:rPr>
            </w:pPr>
            <w:r>
              <w:rPr>
                <w:sz w:val="18"/>
              </w:rPr>
              <w:t>71.25</w:t>
            </w:r>
          </w:p>
        </w:tc>
        <w:tc>
          <w:tcPr>
            <w:tcW w:w="1010" w:type="dxa"/>
            <w:tcBorders>
              <w:right w:val="nil"/>
            </w:tcBorders>
          </w:tcPr>
          <w:p w14:paraId="7F86D0BC" w14:textId="77777777" w:rsidR="00CB4083" w:rsidRDefault="00CB4083" w:rsidP="00CB4083">
            <w:pPr>
              <w:pStyle w:val="TableText2"/>
              <w:jc w:val="center"/>
              <w:rPr>
                <w:sz w:val="18"/>
              </w:rPr>
            </w:pPr>
            <w:r>
              <w:rPr>
                <w:sz w:val="18"/>
              </w:rPr>
              <w:t>485.00</w:t>
            </w:r>
          </w:p>
        </w:tc>
        <w:tc>
          <w:tcPr>
            <w:tcW w:w="1010" w:type="dxa"/>
            <w:tcBorders>
              <w:left w:val="nil"/>
            </w:tcBorders>
          </w:tcPr>
          <w:p w14:paraId="7202BEE5" w14:textId="77777777" w:rsidR="00CB4083" w:rsidRDefault="00CB4083" w:rsidP="00CB4083">
            <w:pPr>
              <w:pStyle w:val="TableText2"/>
              <w:jc w:val="center"/>
              <w:rPr>
                <w:sz w:val="18"/>
              </w:rPr>
            </w:pPr>
            <w:r>
              <w:rPr>
                <w:sz w:val="18"/>
              </w:rPr>
              <w:t>83.75</w:t>
            </w:r>
          </w:p>
        </w:tc>
        <w:tc>
          <w:tcPr>
            <w:tcW w:w="1011" w:type="dxa"/>
            <w:tcBorders>
              <w:right w:val="nil"/>
            </w:tcBorders>
          </w:tcPr>
          <w:p w14:paraId="6E62481B" w14:textId="77777777" w:rsidR="00CB4083" w:rsidRDefault="00CB4083" w:rsidP="00CB4083">
            <w:pPr>
              <w:pStyle w:val="TableText2"/>
              <w:jc w:val="center"/>
              <w:rPr>
                <w:sz w:val="18"/>
              </w:rPr>
            </w:pPr>
            <w:r>
              <w:rPr>
                <w:sz w:val="18"/>
              </w:rPr>
              <w:t>535.00</w:t>
            </w:r>
          </w:p>
        </w:tc>
        <w:tc>
          <w:tcPr>
            <w:tcW w:w="1010" w:type="dxa"/>
            <w:tcBorders>
              <w:left w:val="nil"/>
            </w:tcBorders>
          </w:tcPr>
          <w:p w14:paraId="4B7529D2" w14:textId="77777777" w:rsidR="00CB4083" w:rsidRDefault="00CB4083" w:rsidP="00CB4083">
            <w:pPr>
              <w:pStyle w:val="TableText2"/>
              <w:jc w:val="center"/>
              <w:rPr>
                <w:sz w:val="18"/>
              </w:rPr>
            </w:pPr>
            <w:r>
              <w:rPr>
                <w:sz w:val="18"/>
              </w:rPr>
              <w:t>96.25</w:t>
            </w:r>
          </w:p>
        </w:tc>
      </w:tr>
      <w:tr w:rsidR="00CB4083" w14:paraId="6E099D1C" w14:textId="77777777" w:rsidTr="00CB4083">
        <w:tc>
          <w:tcPr>
            <w:tcW w:w="980" w:type="dxa"/>
            <w:tcBorders>
              <w:right w:val="nil"/>
            </w:tcBorders>
          </w:tcPr>
          <w:p w14:paraId="641838F8" w14:textId="77777777" w:rsidR="00CB4083" w:rsidRDefault="00CB4083" w:rsidP="00CB4083">
            <w:pPr>
              <w:pStyle w:val="TableText2"/>
              <w:jc w:val="center"/>
              <w:rPr>
                <w:sz w:val="18"/>
              </w:rPr>
            </w:pPr>
            <w:r>
              <w:rPr>
                <w:sz w:val="18"/>
              </w:rPr>
              <w:t>386.00</w:t>
            </w:r>
          </w:p>
        </w:tc>
        <w:tc>
          <w:tcPr>
            <w:tcW w:w="1011" w:type="dxa"/>
            <w:tcBorders>
              <w:left w:val="nil"/>
            </w:tcBorders>
          </w:tcPr>
          <w:p w14:paraId="104E65FA" w14:textId="77777777" w:rsidR="00CB4083" w:rsidRDefault="00CB4083" w:rsidP="00CB4083">
            <w:pPr>
              <w:pStyle w:val="TableText2"/>
              <w:jc w:val="center"/>
              <w:rPr>
                <w:sz w:val="18"/>
              </w:rPr>
            </w:pPr>
            <w:r>
              <w:rPr>
                <w:sz w:val="18"/>
              </w:rPr>
              <w:t>59.00</w:t>
            </w:r>
          </w:p>
        </w:tc>
        <w:tc>
          <w:tcPr>
            <w:tcW w:w="1010" w:type="dxa"/>
            <w:tcBorders>
              <w:right w:val="nil"/>
            </w:tcBorders>
          </w:tcPr>
          <w:p w14:paraId="2AAAE02B" w14:textId="77777777" w:rsidR="00CB4083" w:rsidRDefault="00CB4083" w:rsidP="00CB4083">
            <w:pPr>
              <w:pStyle w:val="TableText2"/>
              <w:jc w:val="center"/>
              <w:rPr>
                <w:sz w:val="18"/>
              </w:rPr>
            </w:pPr>
            <w:r>
              <w:rPr>
                <w:sz w:val="18"/>
              </w:rPr>
              <w:t>436.00</w:t>
            </w:r>
          </w:p>
        </w:tc>
        <w:tc>
          <w:tcPr>
            <w:tcW w:w="1011" w:type="dxa"/>
            <w:tcBorders>
              <w:left w:val="nil"/>
            </w:tcBorders>
          </w:tcPr>
          <w:p w14:paraId="78669BDF" w14:textId="77777777" w:rsidR="00CB4083" w:rsidRDefault="00CB4083" w:rsidP="00CB4083">
            <w:pPr>
              <w:pStyle w:val="TableText2"/>
              <w:jc w:val="center"/>
              <w:rPr>
                <w:sz w:val="18"/>
              </w:rPr>
            </w:pPr>
            <w:r>
              <w:rPr>
                <w:sz w:val="18"/>
              </w:rPr>
              <w:t>71.50</w:t>
            </w:r>
          </w:p>
        </w:tc>
        <w:tc>
          <w:tcPr>
            <w:tcW w:w="1010" w:type="dxa"/>
            <w:tcBorders>
              <w:right w:val="nil"/>
            </w:tcBorders>
          </w:tcPr>
          <w:p w14:paraId="1376BA71" w14:textId="77777777" w:rsidR="00CB4083" w:rsidRDefault="00CB4083" w:rsidP="00CB4083">
            <w:pPr>
              <w:pStyle w:val="TableText2"/>
              <w:jc w:val="center"/>
              <w:rPr>
                <w:sz w:val="18"/>
              </w:rPr>
            </w:pPr>
            <w:r>
              <w:rPr>
                <w:sz w:val="18"/>
              </w:rPr>
              <w:t>486.00</w:t>
            </w:r>
          </w:p>
        </w:tc>
        <w:tc>
          <w:tcPr>
            <w:tcW w:w="1010" w:type="dxa"/>
            <w:tcBorders>
              <w:left w:val="nil"/>
            </w:tcBorders>
          </w:tcPr>
          <w:p w14:paraId="4CDB416A" w14:textId="77777777" w:rsidR="00CB4083" w:rsidRDefault="00CB4083" w:rsidP="00CB4083">
            <w:pPr>
              <w:pStyle w:val="TableText2"/>
              <w:jc w:val="center"/>
              <w:rPr>
                <w:sz w:val="18"/>
              </w:rPr>
            </w:pPr>
            <w:r>
              <w:rPr>
                <w:sz w:val="18"/>
              </w:rPr>
              <w:t>84.00</w:t>
            </w:r>
          </w:p>
        </w:tc>
        <w:tc>
          <w:tcPr>
            <w:tcW w:w="1011" w:type="dxa"/>
            <w:tcBorders>
              <w:right w:val="nil"/>
            </w:tcBorders>
          </w:tcPr>
          <w:p w14:paraId="12695A79" w14:textId="77777777" w:rsidR="00CB4083" w:rsidRDefault="00CB4083" w:rsidP="00CB4083">
            <w:pPr>
              <w:pStyle w:val="TableText2"/>
              <w:jc w:val="center"/>
              <w:rPr>
                <w:sz w:val="18"/>
              </w:rPr>
            </w:pPr>
            <w:r>
              <w:rPr>
                <w:sz w:val="18"/>
              </w:rPr>
              <w:t>536.00</w:t>
            </w:r>
          </w:p>
        </w:tc>
        <w:tc>
          <w:tcPr>
            <w:tcW w:w="1010" w:type="dxa"/>
            <w:tcBorders>
              <w:left w:val="nil"/>
            </w:tcBorders>
          </w:tcPr>
          <w:p w14:paraId="6EC09B10" w14:textId="77777777" w:rsidR="00CB4083" w:rsidRDefault="00CB4083" w:rsidP="00CB4083">
            <w:pPr>
              <w:pStyle w:val="TableText2"/>
              <w:jc w:val="center"/>
              <w:rPr>
                <w:sz w:val="18"/>
              </w:rPr>
            </w:pPr>
            <w:r>
              <w:rPr>
                <w:sz w:val="18"/>
              </w:rPr>
              <w:t>96.50</w:t>
            </w:r>
          </w:p>
        </w:tc>
      </w:tr>
      <w:tr w:rsidR="00CB4083" w14:paraId="0953150C" w14:textId="77777777" w:rsidTr="00CB4083">
        <w:tc>
          <w:tcPr>
            <w:tcW w:w="980" w:type="dxa"/>
            <w:tcBorders>
              <w:right w:val="nil"/>
            </w:tcBorders>
          </w:tcPr>
          <w:p w14:paraId="01DD3562" w14:textId="77777777" w:rsidR="00CB4083" w:rsidRDefault="00CB4083" w:rsidP="00CB4083">
            <w:pPr>
              <w:pStyle w:val="TableText2"/>
              <w:jc w:val="center"/>
              <w:rPr>
                <w:sz w:val="18"/>
              </w:rPr>
            </w:pPr>
            <w:r>
              <w:rPr>
                <w:sz w:val="18"/>
              </w:rPr>
              <w:t>387.00</w:t>
            </w:r>
          </w:p>
        </w:tc>
        <w:tc>
          <w:tcPr>
            <w:tcW w:w="1011" w:type="dxa"/>
            <w:tcBorders>
              <w:left w:val="nil"/>
            </w:tcBorders>
          </w:tcPr>
          <w:p w14:paraId="1E55ADF8" w14:textId="77777777" w:rsidR="00CB4083" w:rsidRDefault="00CB4083" w:rsidP="00CB4083">
            <w:pPr>
              <w:pStyle w:val="TableText2"/>
              <w:jc w:val="center"/>
              <w:rPr>
                <w:sz w:val="18"/>
              </w:rPr>
            </w:pPr>
            <w:r>
              <w:rPr>
                <w:sz w:val="18"/>
              </w:rPr>
              <w:t>59.25</w:t>
            </w:r>
          </w:p>
        </w:tc>
        <w:tc>
          <w:tcPr>
            <w:tcW w:w="1010" w:type="dxa"/>
            <w:tcBorders>
              <w:right w:val="nil"/>
            </w:tcBorders>
          </w:tcPr>
          <w:p w14:paraId="57FFD3DE" w14:textId="77777777" w:rsidR="00CB4083" w:rsidRDefault="00CB4083" w:rsidP="00CB4083">
            <w:pPr>
              <w:pStyle w:val="TableText2"/>
              <w:jc w:val="center"/>
              <w:rPr>
                <w:sz w:val="18"/>
              </w:rPr>
            </w:pPr>
            <w:r>
              <w:rPr>
                <w:sz w:val="18"/>
              </w:rPr>
              <w:t>437.00</w:t>
            </w:r>
          </w:p>
        </w:tc>
        <w:tc>
          <w:tcPr>
            <w:tcW w:w="1011" w:type="dxa"/>
            <w:tcBorders>
              <w:left w:val="nil"/>
            </w:tcBorders>
          </w:tcPr>
          <w:p w14:paraId="0C6FD527" w14:textId="77777777" w:rsidR="00CB4083" w:rsidRDefault="00CB4083" w:rsidP="00CB4083">
            <w:pPr>
              <w:pStyle w:val="TableText2"/>
              <w:jc w:val="center"/>
              <w:rPr>
                <w:sz w:val="18"/>
              </w:rPr>
            </w:pPr>
            <w:r>
              <w:rPr>
                <w:sz w:val="18"/>
              </w:rPr>
              <w:t>71.75</w:t>
            </w:r>
          </w:p>
        </w:tc>
        <w:tc>
          <w:tcPr>
            <w:tcW w:w="1010" w:type="dxa"/>
            <w:tcBorders>
              <w:right w:val="nil"/>
            </w:tcBorders>
          </w:tcPr>
          <w:p w14:paraId="3950E30E" w14:textId="77777777" w:rsidR="00CB4083" w:rsidRDefault="00CB4083" w:rsidP="00CB4083">
            <w:pPr>
              <w:pStyle w:val="TableText2"/>
              <w:jc w:val="center"/>
              <w:rPr>
                <w:sz w:val="18"/>
              </w:rPr>
            </w:pPr>
            <w:r>
              <w:rPr>
                <w:sz w:val="18"/>
              </w:rPr>
              <w:t>487.00</w:t>
            </w:r>
          </w:p>
        </w:tc>
        <w:tc>
          <w:tcPr>
            <w:tcW w:w="1010" w:type="dxa"/>
            <w:tcBorders>
              <w:left w:val="nil"/>
            </w:tcBorders>
          </w:tcPr>
          <w:p w14:paraId="6F23582A" w14:textId="77777777" w:rsidR="00CB4083" w:rsidRDefault="00CB4083" w:rsidP="00CB4083">
            <w:pPr>
              <w:pStyle w:val="TableText2"/>
              <w:jc w:val="center"/>
              <w:rPr>
                <w:sz w:val="18"/>
              </w:rPr>
            </w:pPr>
            <w:r>
              <w:rPr>
                <w:sz w:val="18"/>
              </w:rPr>
              <w:t>84.25</w:t>
            </w:r>
          </w:p>
        </w:tc>
        <w:tc>
          <w:tcPr>
            <w:tcW w:w="1011" w:type="dxa"/>
            <w:tcBorders>
              <w:right w:val="nil"/>
            </w:tcBorders>
          </w:tcPr>
          <w:p w14:paraId="39FA396C" w14:textId="77777777" w:rsidR="00CB4083" w:rsidRDefault="00CB4083" w:rsidP="00CB4083">
            <w:pPr>
              <w:pStyle w:val="TableText2"/>
              <w:jc w:val="center"/>
              <w:rPr>
                <w:sz w:val="18"/>
              </w:rPr>
            </w:pPr>
            <w:r>
              <w:rPr>
                <w:sz w:val="18"/>
              </w:rPr>
              <w:t>537.00</w:t>
            </w:r>
          </w:p>
        </w:tc>
        <w:tc>
          <w:tcPr>
            <w:tcW w:w="1010" w:type="dxa"/>
            <w:tcBorders>
              <w:left w:val="nil"/>
            </w:tcBorders>
          </w:tcPr>
          <w:p w14:paraId="4F79A8F1" w14:textId="77777777" w:rsidR="00CB4083" w:rsidRDefault="00CB4083" w:rsidP="00CB4083">
            <w:pPr>
              <w:pStyle w:val="TableText2"/>
              <w:jc w:val="center"/>
              <w:rPr>
                <w:sz w:val="18"/>
              </w:rPr>
            </w:pPr>
            <w:r>
              <w:rPr>
                <w:sz w:val="18"/>
              </w:rPr>
              <w:t>96.75</w:t>
            </w:r>
          </w:p>
        </w:tc>
      </w:tr>
      <w:tr w:rsidR="00CB4083" w14:paraId="0F1C80CF" w14:textId="77777777" w:rsidTr="00CB4083">
        <w:tc>
          <w:tcPr>
            <w:tcW w:w="980" w:type="dxa"/>
            <w:tcBorders>
              <w:right w:val="nil"/>
            </w:tcBorders>
          </w:tcPr>
          <w:p w14:paraId="535B2BA0" w14:textId="77777777" w:rsidR="00CB4083" w:rsidRDefault="00CB4083" w:rsidP="00CB4083">
            <w:pPr>
              <w:pStyle w:val="TableText2"/>
              <w:jc w:val="center"/>
              <w:rPr>
                <w:sz w:val="18"/>
              </w:rPr>
            </w:pPr>
            <w:r>
              <w:rPr>
                <w:sz w:val="18"/>
              </w:rPr>
              <w:t>388.00</w:t>
            </w:r>
          </w:p>
        </w:tc>
        <w:tc>
          <w:tcPr>
            <w:tcW w:w="1011" w:type="dxa"/>
            <w:tcBorders>
              <w:left w:val="nil"/>
            </w:tcBorders>
          </w:tcPr>
          <w:p w14:paraId="6BA570CA" w14:textId="77777777" w:rsidR="00CB4083" w:rsidRDefault="00CB4083" w:rsidP="00CB4083">
            <w:pPr>
              <w:pStyle w:val="TableText2"/>
              <w:jc w:val="center"/>
              <w:rPr>
                <w:sz w:val="18"/>
              </w:rPr>
            </w:pPr>
            <w:r>
              <w:rPr>
                <w:sz w:val="18"/>
              </w:rPr>
              <w:t>59.50</w:t>
            </w:r>
          </w:p>
        </w:tc>
        <w:tc>
          <w:tcPr>
            <w:tcW w:w="1010" w:type="dxa"/>
            <w:tcBorders>
              <w:right w:val="nil"/>
            </w:tcBorders>
          </w:tcPr>
          <w:p w14:paraId="44E4E327" w14:textId="77777777" w:rsidR="00CB4083" w:rsidRDefault="00CB4083" w:rsidP="00CB4083">
            <w:pPr>
              <w:pStyle w:val="TableText2"/>
              <w:jc w:val="center"/>
              <w:rPr>
                <w:sz w:val="18"/>
              </w:rPr>
            </w:pPr>
            <w:r>
              <w:rPr>
                <w:sz w:val="18"/>
              </w:rPr>
              <w:t>438.00</w:t>
            </w:r>
          </w:p>
        </w:tc>
        <w:tc>
          <w:tcPr>
            <w:tcW w:w="1011" w:type="dxa"/>
            <w:tcBorders>
              <w:left w:val="nil"/>
            </w:tcBorders>
          </w:tcPr>
          <w:p w14:paraId="1BEB2D0E" w14:textId="77777777" w:rsidR="00CB4083" w:rsidRDefault="00CB4083" w:rsidP="00CB4083">
            <w:pPr>
              <w:pStyle w:val="TableText2"/>
              <w:jc w:val="center"/>
              <w:rPr>
                <w:sz w:val="18"/>
              </w:rPr>
            </w:pPr>
            <w:r>
              <w:rPr>
                <w:sz w:val="18"/>
              </w:rPr>
              <w:t>72.00</w:t>
            </w:r>
          </w:p>
        </w:tc>
        <w:tc>
          <w:tcPr>
            <w:tcW w:w="1010" w:type="dxa"/>
            <w:tcBorders>
              <w:right w:val="nil"/>
            </w:tcBorders>
          </w:tcPr>
          <w:p w14:paraId="282C3C6B" w14:textId="77777777" w:rsidR="00CB4083" w:rsidRDefault="00CB4083" w:rsidP="00CB4083">
            <w:pPr>
              <w:pStyle w:val="TableText2"/>
              <w:jc w:val="center"/>
              <w:rPr>
                <w:sz w:val="18"/>
              </w:rPr>
            </w:pPr>
            <w:r>
              <w:rPr>
                <w:sz w:val="18"/>
              </w:rPr>
              <w:t>488.00</w:t>
            </w:r>
          </w:p>
        </w:tc>
        <w:tc>
          <w:tcPr>
            <w:tcW w:w="1010" w:type="dxa"/>
            <w:tcBorders>
              <w:left w:val="nil"/>
            </w:tcBorders>
          </w:tcPr>
          <w:p w14:paraId="44168F8A" w14:textId="77777777" w:rsidR="00CB4083" w:rsidRDefault="00CB4083" w:rsidP="00CB4083">
            <w:pPr>
              <w:pStyle w:val="TableText2"/>
              <w:jc w:val="center"/>
              <w:rPr>
                <w:sz w:val="18"/>
              </w:rPr>
            </w:pPr>
            <w:r>
              <w:rPr>
                <w:sz w:val="18"/>
              </w:rPr>
              <w:t>84.50</w:t>
            </w:r>
          </w:p>
        </w:tc>
        <w:tc>
          <w:tcPr>
            <w:tcW w:w="1011" w:type="dxa"/>
            <w:tcBorders>
              <w:right w:val="nil"/>
            </w:tcBorders>
          </w:tcPr>
          <w:p w14:paraId="308D8397" w14:textId="77777777" w:rsidR="00CB4083" w:rsidRDefault="00CB4083" w:rsidP="00CB4083">
            <w:pPr>
              <w:pStyle w:val="TableText2"/>
              <w:jc w:val="center"/>
              <w:rPr>
                <w:sz w:val="18"/>
              </w:rPr>
            </w:pPr>
            <w:r>
              <w:rPr>
                <w:sz w:val="18"/>
              </w:rPr>
              <w:t>538.00</w:t>
            </w:r>
          </w:p>
        </w:tc>
        <w:tc>
          <w:tcPr>
            <w:tcW w:w="1010" w:type="dxa"/>
            <w:tcBorders>
              <w:left w:val="nil"/>
            </w:tcBorders>
          </w:tcPr>
          <w:p w14:paraId="3FFE0542" w14:textId="77777777" w:rsidR="00CB4083" w:rsidRDefault="00CB4083" w:rsidP="00CB4083">
            <w:pPr>
              <w:pStyle w:val="TableText2"/>
              <w:jc w:val="center"/>
              <w:rPr>
                <w:sz w:val="18"/>
              </w:rPr>
            </w:pPr>
            <w:r>
              <w:rPr>
                <w:sz w:val="18"/>
              </w:rPr>
              <w:t>97.00</w:t>
            </w:r>
          </w:p>
        </w:tc>
      </w:tr>
      <w:tr w:rsidR="00CB4083" w14:paraId="1E551C1B" w14:textId="77777777" w:rsidTr="00CB4083">
        <w:tc>
          <w:tcPr>
            <w:tcW w:w="980" w:type="dxa"/>
            <w:tcBorders>
              <w:right w:val="nil"/>
            </w:tcBorders>
          </w:tcPr>
          <w:p w14:paraId="538631C8" w14:textId="77777777" w:rsidR="00CB4083" w:rsidRDefault="00CB4083" w:rsidP="00CB4083">
            <w:pPr>
              <w:pStyle w:val="TableText2"/>
              <w:jc w:val="center"/>
              <w:rPr>
                <w:sz w:val="18"/>
              </w:rPr>
            </w:pPr>
            <w:r>
              <w:rPr>
                <w:sz w:val="18"/>
              </w:rPr>
              <w:t>389.00</w:t>
            </w:r>
          </w:p>
        </w:tc>
        <w:tc>
          <w:tcPr>
            <w:tcW w:w="1011" w:type="dxa"/>
            <w:tcBorders>
              <w:left w:val="nil"/>
            </w:tcBorders>
          </w:tcPr>
          <w:p w14:paraId="5E30A26A" w14:textId="77777777" w:rsidR="00CB4083" w:rsidRDefault="00CB4083" w:rsidP="00CB4083">
            <w:pPr>
              <w:pStyle w:val="TableText2"/>
              <w:jc w:val="center"/>
              <w:rPr>
                <w:sz w:val="18"/>
              </w:rPr>
            </w:pPr>
            <w:r>
              <w:rPr>
                <w:sz w:val="18"/>
              </w:rPr>
              <w:t>59.75</w:t>
            </w:r>
          </w:p>
        </w:tc>
        <w:tc>
          <w:tcPr>
            <w:tcW w:w="1010" w:type="dxa"/>
            <w:tcBorders>
              <w:right w:val="nil"/>
            </w:tcBorders>
          </w:tcPr>
          <w:p w14:paraId="0AD3B7C5" w14:textId="77777777" w:rsidR="00CB4083" w:rsidRDefault="00CB4083" w:rsidP="00CB4083">
            <w:pPr>
              <w:pStyle w:val="TableText2"/>
              <w:jc w:val="center"/>
              <w:rPr>
                <w:sz w:val="18"/>
              </w:rPr>
            </w:pPr>
            <w:r>
              <w:rPr>
                <w:sz w:val="18"/>
              </w:rPr>
              <w:t>439.00</w:t>
            </w:r>
          </w:p>
        </w:tc>
        <w:tc>
          <w:tcPr>
            <w:tcW w:w="1011" w:type="dxa"/>
            <w:tcBorders>
              <w:left w:val="nil"/>
            </w:tcBorders>
          </w:tcPr>
          <w:p w14:paraId="773DAC52" w14:textId="77777777" w:rsidR="00CB4083" w:rsidRDefault="00CB4083" w:rsidP="00CB4083">
            <w:pPr>
              <w:pStyle w:val="TableText2"/>
              <w:jc w:val="center"/>
              <w:rPr>
                <w:sz w:val="18"/>
              </w:rPr>
            </w:pPr>
            <w:r>
              <w:rPr>
                <w:sz w:val="18"/>
              </w:rPr>
              <w:t>72.25</w:t>
            </w:r>
          </w:p>
        </w:tc>
        <w:tc>
          <w:tcPr>
            <w:tcW w:w="1010" w:type="dxa"/>
            <w:tcBorders>
              <w:right w:val="nil"/>
            </w:tcBorders>
          </w:tcPr>
          <w:p w14:paraId="1408C8FE" w14:textId="77777777" w:rsidR="00CB4083" w:rsidRDefault="00CB4083" w:rsidP="00CB4083">
            <w:pPr>
              <w:pStyle w:val="TableText2"/>
              <w:jc w:val="center"/>
              <w:rPr>
                <w:sz w:val="18"/>
              </w:rPr>
            </w:pPr>
            <w:r>
              <w:rPr>
                <w:sz w:val="18"/>
              </w:rPr>
              <w:t>489.00</w:t>
            </w:r>
          </w:p>
        </w:tc>
        <w:tc>
          <w:tcPr>
            <w:tcW w:w="1010" w:type="dxa"/>
            <w:tcBorders>
              <w:left w:val="nil"/>
            </w:tcBorders>
          </w:tcPr>
          <w:p w14:paraId="30136DD9" w14:textId="77777777" w:rsidR="00CB4083" w:rsidRDefault="00CB4083" w:rsidP="00CB4083">
            <w:pPr>
              <w:pStyle w:val="TableText2"/>
              <w:jc w:val="center"/>
              <w:rPr>
                <w:sz w:val="18"/>
              </w:rPr>
            </w:pPr>
            <w:r>
              <w:rPr>
                <w:sz w:val="18"/>
              </w:rPr>
              <w:t>84.75</w:t>
            </w:r>
          </w:p>
        </w:tc>
        <w:tc>
          <w:tcPr>
            <w:tcW w:w="1011" w:type="dxa"/>
            <w:tcBorders>
              <w:right w:val="nil"/>
            </w:tcBorders>
          </w:tcPr>
          <w:p w14:paraId="7469F2CC" w14:textId="77777777" w:rsidR="00CB4083" w:rsidRDefault="00CB4083" w:rsidP="00CB4083">
            <w:pPr>
              <w:pStyle w:val="TableText2"/>
              <w:jc w:val="center"/>
              <w:rPr>
                <w:sz w:val="18"/>
              </w:rPr>
            </w:pPr>
            <w:r>
              <w:rPr>
                <w:sz w:val="18"/>
              </w:rPr>
              <w:t>539.00</w:t>
            </w:r>
          </w:p>
        </w:tc>
        <w:tc>
          <w:tcPr>
            <w:tcW w:w="1010" w:type="dxa"/>
            <w:tcBorders>
              <w:left w:val="nil"/>
            </w:tcBorders>
          </w:tcPr>
          <w:p w14:paraId="1F947B91" w14:textId="77777777" w:rsidR="00CB4083" w:rsidRDefault="00CB4083" w:rsidP="00CB4083">
            <w:pPr>
              <w:pStyle w:val="TableText2"/>
              <w:jc w:val="center"/>
              <w:rPr>
                <w:sz w:val="18"/>
              </w:rPr>
            </w:pPr>
            <w:r>
              <w:rPr>
                <w:sz w:val="18"/>
              </w:rPr>
              <w:t>97.25</w:t>
            </w:r>
          </w:p>
        </w:tc>
      </w:tr>
      <w:tr w:rsidR="00CB4083" w14:paraId="6EB10FE0" w14:textId="77777777" w:rsidTr="00CB4083">
        <w:tc>
          <w:tcPr>
            <w:tcW w:w="980" w:type="dxa"/>
            <w:tcBorders>
              <w:right w:val="nil"/>
            </w:tcBorders>
          </w:tcPr>
          <w:p w14:paraId="4223F4A7" w14:textId="77777777" w:rsidR="00CB4083" w:rsidRDefault="00CB4083" w:rsidP="00CB4083">
            <w:pPr>
              <w:pStyle w:val="TableText2"/>
              <w:jc w:val="center"/>
              <w:rPr>
                <w:sz w:val="18"/>
              </w:rPr>
            </w:pPr>
            <w:r>
              <w:rPr>
                <w:sz w:val="18"/>
              </w:rPr>
              <w:t>390.00</w:t>
            </w:r>
          </w:p>
        </w:tc>
        <w:tc>
          <w:tcPr>
            <w:tcW w:w="1011" w:type="dxa"/>
            <w:tcBorders>
              <w:left w:val="nil"/>
            </w:tcBorders>
          </w:tcPr>
          <w:p w14:paraId="786D7106" w14:textId="77777777" w:rsidR="00CB4083" w:rsidRDefault="00CB4083" w:rsidP="00CB4083">
            <w:pPr>
              <w:pStyle w:val="TableText2"/>
              <w:jc w:val="center"/>
              <w:rPr>
                <w:sz w:val="18"/>
              </w:rPr>
            </w:pPr>
            <w:r>
              <w:rPr>
                <w:sz w:val="18"/>
              </w:rPr>
              <w:t>60.00</w:t>
            </w:r>
          </w:p>
        </w:tc>
        <w:tc>
          <w:tcPr>
            <w:tcW w:w="1010" w:type="dxa"/>
            <w:tcBorders>
              <w:right w:val="nil"/>
            </w:tcBorders>
          </w:tcPr>
          <w:p w14:paraId="1995E287" w14:textId="77777777" w:rsidR="00CB4083" w:rsidRDefault="00CB4083" w:rsidP="00CB4083">
            <w:pPr>
              <w:pStyle w:val="TableText2"/>
              <w:jc w:val="center"/>
              <w:rPr>
                <w:sz w:val="18"/>
              </w:rPr>
            </w:pPr>
            <w:r>
              <w:rPr>
                <w:sz w:val="18"/>
              </w:rPr>
              <w:t>440.00</w:t>
            </w:r>
          </w:p>
        </w:tc>
        <w:tc>
          <w:tcPr>
            <w:tcW w:w="1011" w:type="dxa"/>
            <w:tcBorders>
              <w:left w:val="nil"/>
            </w:tcBorders>
          </w:tcPr>
          <w:p w14:paraId="26200586" w14:textId="77777777" w:rsidR="00CB4083" w:rsidRDefault="00CB4083" w:rsidP="00CB4083">
            <w:pPr>
              <w:pStyle w:val="TableText2"/>
              <w:jc w:val="center"/>
              <w:rPr>
                <w:sz w:val="18"/>
              </w:rPr>
            </w:pPr>
            <w:r>
              <w:rPr>
                <w:sz w:val="18"/>
              </w:rPr>
              <w:t>72.50</w:t>
            </w:r>
          </w:p>
        </w:tc>
        <w:tc>
          <w:tcPr>
            <w:tcW w:w="1010" w:type="dxa"/>
            <w:tcBorders>
              <w:right w:val="nil"/>
            </w:tcBorders>
          </w:tcPr>
          <w:p w14:paraId="3580AD2A" w14:textId="77777777" w:rsidR="00CB4083" w:rsidRDefault="00CB4083" w:rsidP="00CB4083">
            <w:pPr>
              <w:pStyle w:val="TableText2"/>
              <w:jc w:val="center"/>
              <w:rPr>
                <w:sz w:val="18"/>
              </w:rPr>
            </w:pPr>
            <w:r>
              <w:rPr>
                <w:sz w:val="18"/>
              </w:rPr>
              <w:t>490.00</w:t>
            </w:r>
          </w:p>
        </w:tc>
        <w:tc>
          <w:tcPr>
            <w:tcW w:w="1010" w:type="dxa"/>
            <w:tcBorders>
              <w:left w:val="nil"/>
            </w:tcBorders>
          </w:tcPr>
          <w:p w14:paraId="247FE2AD" w14:textId="77777777" w:rsidR="00CB4083" w:rsidRDefault="00CB4083" w:rsidP="00CB4083">
            <w:pPr>
              <w:pStyle w:val="TableText2"/>
              <w:jc w:val="center"/>
              <w:rPr>
                <w:sz w:val="18"/>
              </w:rPr>
            </w:pPr>
            <w:r>
              <w:rPr>
                <w:sz w:val="18"/>
              </w:rPr>
              <w:t>85.00</w:t>
            </w:r>
          </w:p>
        </w:tc>
        <w:tc>
          <w:tcPr>
            <w:tcW w:w="1011" w:type="dxa"/>
            <w:tcBorders>
              <w:right w:val="nil"/>
            </w:tcBorders>
          </w:tcPr>
          <w:p w14:paraId="5927C616" w14:textId="77777777" w:rsidR="00CB4083" w:rsidRDefault="00CB4083" w:rsidP="00CB4083">
            <w:pPr>
              <w:pStyle w:val="TableText2"/>
              <w:jc w:val="center"/>
              <w:rPr>
                <w:sz w:val="18"/>
              </w:rPr>
            </w:pPr>
            <w:r>
              <w:rPr>
                <w:sz w:val="18"/>
              </w:rPr>
              <w:t>540.00</w:t>
            </w:r>
          </w:p>
        </w:tc>
        <w:tc>
          <w:tcPr>
            <w:tcW w:w="1010" w:type="dxa"/>
            <w:tcBorders>
              <w:left w:val="nil"/>
            </w:tcBorders>
          </w:tcPr>
          <w:p w14:paraId="65E71F85" w14:textId="77777777" w:rsidR="00CB4083" w:rsidRDefault="00CB4083" w:rsidP="00CB4083">
            <w:pPr>
              <w:pStyle w:val="TableText2"/>
              <w:jc w:val="center"/>
              <w:rPr>
                <w:sz w:val="18"/>
              </w:rPr>
            </w:pPr>
            <w:r>
              <w:rPr>
                <w:sz w:val="18"/>
              </w:rPr>
              <w:t>97.50</w:t>
            </w:r>
          </w:p>
        </w:tc>
      </w:tr>
      <w:tr w:rsidR="00CB4083" w14:paraId="76808283" w14:textId="77777777" w:rsidTr="00CB4083">
        <w:tc>
          <w:tcPr>
            <w:tcW w:w="980" w:type="dxa"/>
            <w:tcBorders>
              <w:right w:val="nil"/>
            </w:tcBorders>
          </w:tcPr>
          <w:p w14:paraId="19BAE70F" w14:textId="77777777" w:rsidR="00CB4083" w:rsidRDefault="00CB4083" w:rsidP="00CB4083">
            <w:pPr>
              <w:pStyle w:val="TableText2"/>
              <w:jc w:val="center"/>
              <w:rPr>
                <w:sz w:val="18"/>
              </w:rPr>
            </w:pPr>
            <w:r>
              <w:rPr>
                <w:sz w:val="18"/>
              </w:rPr>
              <w:t>391.00</w:t>
            </w:r>
          </w:p>
        </w:tc>
        <w:tc>
          <w:tcPr>
            <w:tcW w:w="1011" w:type="dxa"/>
            <w:tcBorders>
              <w:left w:val="nil"/>
            </w:tcBorders>
          </w:tcPr>
          <w:p w14:paraId="323EE678" w14:textId="77777777" w:rsidR="00CB4083" w:rsidRDefault="00CB4083" w:rsidP="00CB4083">
            <w:pPr>
              <w:pStyle w:val="TableText2"/>
              <w:jc w:val="center"/>
              <w:rPr>
                <w:sz w:val="18"/>
              </w:rPr>
            </w:pPr>
            <w:r>
              <w:rPr>
                <w:sz w:val="18"/>
              </w:rPr>
              <w:t>60.25</w:t>
            </w:r>
          </w:p>
        </w:tc>
        <w:tc>
          <w:tcPr>
            <w:tcW w:w="1010" w:type="dxa"/>
            <w:tcBorders>
              <w:right w:val="nil"/>
            </w:tcBorders>
          </w:tcPr>
          <w:p w14:paraId="321C5007" w14:textId="77777777" w:rsidR="00CB4083" w:rsidRDefault="00CB4083" w:rsidP="00CB4083">
            <w:pPr>
              <w:pStyle w:val="TableText2"/>
              <w:jc w:val="center"/>
              <w:rPr>
                <w:sz w:val="18"/>
              </w:rPr>
            </w:pPr>
            <w:r>
              <w:rPr>
                <w:sz w:val="18"/>
              </w:rPr>
              <w:t>441.00</w:t>
            </w:r>
          </w:p>
        </w:tc>
        <w:tc>
          <w:tcPr>
            <w:tcW w:w="1011" w:type="dxa"/>
            <w:tcBorders>
              <w:left w:val="nil"/>
            </w:tcBorders>
          </w:tcPr>
          <w:p w14:paraId="0336EC7F" w14:textId="77777777" w:rsidR="00CB4083" w:rsidRDefault="00CB4083" w:rsidP="00CB4083">
            <w:pPr>
              <w:pStyle w:val="TableText2"/>
              <w:jc w:val="center"/>
              <w:rPr>
                <w:sz w:val="18"/>
              </w:rPr>
            </w:pPr>
            <w:r>
              <w:rPr>
                <w:sz w:val="18"/>
              </w:rPr>
              <w:t>72.75</w:t>
            </w:r>
          </w:p>
        </w:tc>
        <w:tc>
          <w:tcPr>
            <w:tcW w:w="1010" w:type="dxa"/>
            <w:tcBorders>
              <w:right w:val="nil"/>
            </w:tcBorders>
          </w:tcPr>
          <w:p w14:paraId="6D1B7058" w14:textId="77777777" w:rsidR="00CB4083" w:rsidRDefault="00CB4083" w:rsidP="00CB4083">
            <w:pPr>
              <w:pStyle w:val="TableText2"/>
              <w:jc w:val="center"/>
              <w:rPr>
                <w:sz w:val="18"/>
              </w:rPr>
            </w:pPr>
            <w:r>
              <w:rPr>
                <w:sz w:val="18"/>
              </w:rPr>
              <w:t>491.00</w:t>
            </w:r>
          </w:p>
        </w:tc>
        <w:tc>
          <w:tcPr>
            <w:tcW w:w="1010" w:type="dxa"/>
            <w:tcBorders>
              <w:left w:val="nil"/>
            </w:tcBorders>
          </w:tcPr>
          <w:p w14:paraId="50B1C041" w14:textId="77777777" w:rsidR="00CB4083" w:rsidRDefault="00CB4083" w:rsidP="00CB4083">
            <w:pPr>
              <w:pStyle w:val="TableText2"/>
              <w:jc w:val="center"/>
              <w:rPr>
                <w:sz w:val="18"/>
              </w:rPr>
            </w:pPr>
            <w:r>
              <w:rPr>
                <w:sz w:val="18"/>
              </w:rPr>
              <w:t>85.25</w:t>
            </w:r>
          </w:p>
        </w:tc>
        <w:tc>
          <w:tcPr>
            <w:tcW w:w="1011" w:type="dxa"/>
            <w:tcBorders>
              <w:right w:val="nil"/>
            </w:tcBorders>
          </w:tcPr>
          <w:p w14:paraId="4E2957C0" w14:textId="77777777" w:rsidR="00CB4083" w:rsidRDefault="00CB4083" w:rsidP="00CB4083">
            <w:pPr>
              <w:pStyle w:val="TableText2"/>
              <w:jc w:val="center"/>
              <w:rPr>
                <w:sz w:val="18"/>
              </w:rPr>
            </w:pPr>
            <w:r>
              <w:rPr>
                <w:sz w:val="18"/>
              </w:rPr>
              <w:t>541.00</w:t>
            </w:r>
          </w:p>
        </w:tc>
        <w:tc>
          <w:tcPr>
            <w:tcW w:w="1010" w:type="dxa"/>
            <w:tcBorders>
              <w:left w:val="nil"/>
            </w:tcBorders>
          </w:tcPr>
          <w:p w14:paraId="23184E4C" w14:textId="77777777" w:rsidR="00CB4083" w:rsidRDefault="00CB4083" w:rsidP="00CB4083">
            <w:pPr>
              <w:pStyle w:val="TableText2"/>
              <w:jc w:val="center"/>
              <w:rPr>
                <w:sz w:val="18"/>
              </w:rPr>
            </w:pPr>
            <w:r>
              <w:rPr>
                <w:sz w:val="18"/>
              </w:rPr>
              <w:t>97.75</w:t>
            </w:r>
          </w:p>
        </w:tc>
      </w:tr>
      <w:tr w:rsidR="00CB4083" w14:paraId="2FDF8247" w14:textId="77777777" w:rsidTr="00CB4083">
        <w:tc>
          <w:tcPr>
            <w:tcW w:w="980" w:type="dxa"/>
            <w:tcBorders>
              <w:right w:val="nil"/>
            </w:tcBorders>
          </w:tcPr>
          <w:p w14:paraId="3B1BD1AD" w14:textId="77777777" w:rsidR="00CB4083" w:rsidRDefault="00CB4083" w:rsidP="00CB4083">
            <w:pPr>
              <w:pStyle w:val="TableText2"/>
              <w:jc w:val="center"/>
              <w:rPr>
                <w:sz w:val="18"/>
              </w:rPr>
            </w:pPr>
            <w:r>
              <w:rPr>
                <w:sz w:val="18"/>
              </w:rPr>
              <w:t>392.00</w:t>
            </w:r>
          </w:p>
        </w:tc>
        <w:tc>
          <w:tcPr>
            <w:tcW w:w="1011" w:type="dxa"/>
            <w:tcBorders>
              <w:left w:val="nil"/>
            </w:tcBorders>
          </w:tcPr>
          <w:p w14:paraId="3547BDE1" w14:textId="77777777" w:rsidR="00CB4083" w:rsidRDefault="00CB4083" w:rsidP="00CB4083">
            <w:pPr>
              <w:pStyle w:val="TableText2"/>
              <w:jc w:val="center"/>
              <w:rPr>
                <w:sz w:val="18"/>
              </w:rPr>
            </w:pPr>
            <w:r>
              <w:rPr>
                <w:sz w:val="18"/>
              </w:rPr>
              <w:t>60.50</w:t>
            </w:r>
          </w:p>
        </w:tc>
        <w:tc>
          <w:tcPr>
            <w:tcW w:w="1010" w:type="dxa"/>
            <w:tcBorders>
              <w:right w:val="nil"/>
            </w:tcBorders>
          </w:tcPr>
          <w:p w14:paraId="1C4C2706" w14:textId="77777777" w:rsidR="00CB4083" w:rsidRDefault="00CB4083" w:rsidP="00CB4083">
            <w:pPr>
              <w:pStyle w:val="TableText2"/>
              <w:jc w:val="center"/>
              <w:rPr>
                <w:sz w:val="18"/>
              </w:rPr>
            </w:pPr>
            <w:r>
              <w:rPr>
                <w:sz w:val="18"/>
              </w:rPr>
              <w:t>442.00</w:t>
            </w:r>
          </w:p>
        </w:tc>
        <w:tc>
          <w:tcPr>
            <w:tcW w:w="1011" w:type="dxa"/>
            <w:tcBorders>
              <w:left w:val="nil"/>
            </w:tcBorders>
          </w:tcPr>
          <w:p w14:paraId="3081D331" w14:textId="77777777" w:rsidR="00CB4083" w:rsidRDefault="00CB4083" w:rsidP="00CB4083">
            <w:pPr>
              <w:pStyle w:val="TableText2"/>
              <w:jc w:val="center"/>
              <w:rPr>
                <w:sz w:val="18"/>
              </w:rPr>
            </w:pPr>
            <w:r>
              <w:rPr>
                <w:sz w:val="18"/>
              </w:rPr>
              <w:t>73.00</w:t>
            </w:r>
          </w:p>
        </w:tc>
        <w:tc>
          <w:tcPr>
            <w:tcW w:w="1010" w:type="dxa"/>
            <w:tcBorders>
              <w:right w:val="nil"/>
            </w:tcBorders>
          </w:tcPr>
          <w:p w14:paraId="7F8FD99C" w14:textId="77777777" w:rsidR="00CB4083" w:rsidRDefault="00CB4083" w:rsidP="00CB4083">
            <w:pPr>
              <w:pStyle w:val="TableText2"/>
              <w:jc w:val="center"/>
              <w:rPr>
                <w:sz w:val="18"/>
              </w:rPr>
            </w:pPr>
            <w:r>
              <w:rPr>
                <w:sz w:val="18"/>
              </w:rPr>
              <w:t>492.00</w:t>
            </w:r>
          </w:p>
        </w:tc>
        <w:tc>
          <w:tcPr>
            <w:tcW w:w="1010" w:type="dxa"/>
            <w:tcBorders>
              <w:left w:val="nil"/>
            </w:tcBorders>
          </w:tcPr>
          <w:p w14:paraId="4C9C3B91" w14:textId="77777777" w:rsidR="00CB4083" w:rsidRDefault="00CB4083" w:rsidP="00CB4083">
            <w:pPr>
              <w:pStyle w:val="TableText2"/>
              <w:jc w:val="center"/>
              <w:rPr>
                <w:sz w:val="18"/>
              </w:rPr>
            </w:pPr>
            <w:r>
              <w:rPr>
                <w:sz w:val="18"/>
              </w:rPr>
              <w:t>85.50</w:t>
            </w:r>
          </w:p>
        </w:tc>
        <w:tc>
          <w:tcPr>
            <w:tcW w:w="1011" w:type="dxa"/>
            <w:tcBorders>
              <w:right w:val="nil"/>
            </w:tcBorders>
          </w:tcPr>
          <w:p w14:paraId="20A61A4C" w14:textId="77777777" w:rsidR="00CB4083" w:rsidRDefault="00CB4083" w:rsidP="00CB4083">
            <w:pPr>
              <w:pStyle w:val="TableText2"/>
              <w:jc w:val="center"/>
              <w:rPr>
                <w:sz w:val="18"/>
              </w:rPr>
            </w:pPr>
            <w:r>
              <w:rPr>
                <w:sz w:val="18"/>
              </w:rPr>
              <w:t>542.00</w:t>
            </w:r>
          </w:p>
        </w:tc>
        <w:tc>
          <w:tcPr>
            <w:tcW w:w="1010" w:type="dxa"/>
            <w:tcBorders>
              <w:left w:val="nil"/>
            </w:tcBorders>
          </w:tcPr>
          <w:p w14:paraId="1F4B8950" w14:textId="77777777" w:rsidR="00CB4083" w:rsidRDefault="00CB4083" w:rsidP="00CB4083">
            <w:pPr>
              <w:pStyle w:val="TableText2"/>
              <w:jc w:val="center"/>
              <w:rPr>
                <w:sz w:val="18"/>
              </w:rPr>
            </w:pPr>
            <w:r>
              <w:rPr>
                <w:sz w:val="18"/>
              </w:rPr>
              <w:t>98.00</w:t>
            </w:r>
          </w:p>
        </w:tc>
      </w:tr>
      <w:tr w:rsidR="00CB4083" w14:paraId="7A6871F3" w14:textId="77777777" w:rsidTr="00CB4083">
        <w:tc>
          <w:tcPr>
            <w:tcW w:w="980" w:type="dxa"/>
            <w:tcBorders>
              <w:right w:val="nil"/>
            </w:tcBorders>
          </w:tcPr>
          <w:p w14:paraId="2C95AAD2" w14:textId="77777777" w:rsidR="00CB4083" w:rsidRDefault="00CB4083" w:rsidP="00CB4083">
            <w:pPr>
              <w:pStyle w:val="TableText2"/>
              <w:jc w:val="center"/>
              <w:rPr>
                <w:sz w:val="18"/>
              </w:rPr>
            </w:pPr>
            <w:r>
              <w:rPr>
                <w:sz w:val="18"/>
              </w:rPr>
              <w:t>393.00</w:t>
            </w:r>
          </w:p>
        </w:tc>
        <w:tc>
          <w:tcPr>
            <w:tcW w:w="1011" w:type="dxa"/>
            <w:tcBorders>
              <w:left w:val="nil"/>
            </w:tcBorders>
          </w:tcPr>
          <w:p w14:paraId="04C709A4" w14:textId="77777777" w:rsidR="00CB4083" w:rsidRDefault="00CB4083" w:rsidP="00CB4083">
            <w:pPr>
              <w:pStyle w:val="TableText2"/>
              <w:jc w:val="center"/>
              <w:rPr>
                <w:sz w:val="18"/>
              </w:rPr>
            </w:pPr>
            <w:r>
              <w:rPr>
                <w:sz w:val="18"/>
              </w:rPr>
              <w:t>60.75</w:t>
            </w:r>
          </w:p>
        </w:tc>
        <w:tc>
          <w:tcPr>
            <w:tcW w:w="1010" w:type="dxa"/>
            <w:tcBorders>
              <w:right w:val="nil"/>
            </w:tcBorders>
          </w:tcPr>
          <w:p w14:paraId="62C999C4" w14:textId="77777777" w:rsidR="00CB4083" w:rsidRDefault="00CB4083" w:rsidP="00CB4083">
            <w:pPr>
              <w:pStyle w:val="TableText2"/>
              <w:jc w:val="center"/>
              <w:rPr>
                <w:sz w:val="18"/>
              </w:rPr>
            </w:pPr>
            <w:r>
              <w:rPr>
                <w:sz w:val="18"/>
              </w:rPr>
              <w:t>443.00</w:t>
            </w:r>
          </w:p>
        </w:tc>
        <w:tc>
          <w:tcPr>
            <w:tcW w:w="1011" w:type="dxa"/>
            <w:tcBorders>
              <w:left w:val="nil"/>
            </w:tcBorders>
          </w:tcPr>
          <w:p w14:paraId="6B1CCF17" w14:textId="77777777" w:rsidR="00CB4083" w:rsidRDefault="00CB4083" w:rsidP="00CB4083">
            <w:pPr>
              <w:pStyle w:val="TableText2"/>
              <w:jc w:val="center"/>
              <w:rPr>
                <w:sz w:val="18"/>
              </w:rPr>
            </w:pPr>
            <w:r>
              <w:rPr>
                <w:sz w:val="18"/>
              </w:rPr>
              <w:t>73.25</w:t>
            </w:r>
          </w:p>
        </w:tc>
        <w:tc>
          <w:tcPr>
            <w:tcW w:w="1010" w:type="dxa"/>
            <w:tcBorders>
              <w:right w:val="nil"/>
            </w:tcBorders>
          </w:tcPr>
          <w:p w14:paraId="4B418BDB" w14:textId="77777777" w:rsidR="00CB4083" w:rsidRDefault="00CB4083" w:rsidP="00CB4083">
            <w:pPr>
              <w:pStyle w:val="TableText2"/>
              <w:jc w:val="center"/>
              <w:rPr>
                <w:sz w:val="18"/>
              </w:rPr>
            </w:pPr>
            <w:r>
              <w:rPr>
                <w:sz w:val="18"/>
              </w:rPr>
              <w:t>493.00</w:t>
            </w:r>
          </w:p>
        </w:tc>
        <w:tc>
          <w:tcPr>
            <w:tcW w:w="1010" w:type="dxa"/>
            <w:tcBorders>
              <w:left w:val="nil"/>
            </w:tcBorders>
          </w:tcPr>
          <w:p w14:paraId="2C9F3CFB" w14:textId="77777777" w:rsidR="00CB4083" w:rsidRDefault="00CB4083" w:rsidP="00CB4083">
            <w:pPr>
              <w:pStyle w:val="TableText2"/>
              <w:jc w:val="center"/>
              <w:rPr>
                <w:sz w:val="18"/>
              </w:rPr>
            </w:pPr>
            <w:r>
              <w:rPr>
                <w:sz w:val="18"/>
              </w:rPr>
              <w:t>85.75</w:t>
            </w:r>
          </w:p>
        </w:tc>
        <w:tc>
          <w:tcPr>
            <w:tcW w:w="1011" w:type="dxa"/>
            <w:tcBorders>
              <w:right w:val="nil"/>
            </w:tcBorders>
          </w:tcPr>
          <w:p w14:paraId="73F33CA7" w14:textId="77777777" w:rsidR="00CB4083" w:rsidRDefault="00CB4083" w:rsidP="00CB4083">
            <w:pPr>
              <w:pStyle w:val="TableText2"/>
              <w:jc w:val="center"/>
              <w:rPr>
                <w:sz w:val="18"/>
              </w:rPr>
            </w:pPr>
            <w:r>
              <w:rPr>
                <w:sz w:val="18"/>
              </w:rPr>
              <w:t>543.00</w:t>
            </w:r>
          </w:p>
        </w:tc>
        <w:tc>
          <w:tcPr>
            <w:tcW w:w="1010" w:type="dxa"/>
            <w:tcBorders>
              <w:left w:val="nil"/>
            </w:tcBorders>
          </w:tcPr>
          <w:p w14:paraId="556AB9D8" w14:textId="77777777" w:rsidR="00CB4083" w:rsidRDefault="00CB4083" w:rsidP="00CB4083">
            <w:pPr>
              <w:pStyle w:val="TableText2"/>
              <w:jc w:val="center"/>
              <w:rPr>
                <w:sz w:val="18"/>
              </w:rPr>
            </w:pPr>
            <w:r>
              <w:rPr>
                <w:sz w:val="18"/>
              </w:rPr>
              <w:t>98.25</w:t>
            </w:r>
          </w:p>
        </w:tc>
      </w:tr>
      <w:tr w:rsidR="00CB4083" w14:paraId="67E321B9" w14:textId="77777777" w:rsidTr="00CB4083">
        <w:tc>
          <w:tcPr>
            <w:tcW w:w="980" w:type="dxa"/>
            <w:tcBorders>
              <w:right w:val="nil"/>
            </w:tcBorders>
          </w:tcPr>
          <w:p w14:paraId="13E8795B" w14:textId="77777777" w:rsidR="00CB4083" w:rsidRDefault="00CB4083" w:rsidP="00CB4083">
            <w:pPr>
              <w:pStyle w:val="TableText2"/>
              <w:jc w:val="center"/>
              <w:rPr>
                <w:sz w:val="18"/>
              </w:rPr>
            </w:pPr>
            <w:r>
              <w:rPr>
                <w:sz w:val="18"/>
              </w:rPr>
              <w:t>394.00</w:t>
            </w:r>
          </w:p>
        </w:tc>
        <w:tc>
          <w:tcPr>
            <w:tcW w:w="1011" w:type="dxa"/>
            <w:tcBorders>
              <w:left w:val="nil"/>
            </w:tcBorders>
          </w:tcPr>
          <w:p w14:paraId="5884581F" w14:textId="77777777" w:rsidR="00CB4083" w:rsidRDefault="00CB4083" w:rsidP="00CB4083">
            <w:pPr>
              <w:pStyle w:val="TableText2"/>
              <w:jc w:val="center"/>
              <w:rPr>
                <w:sz w:val="18"/>
              </w:rPr>
            </w:pPr>
            <w:r>
              <w:rPr>
                <w:sz w:val="18"/>
              </w:rPr>
              <w:t>61.00</w:t>
            </w:r>
          </w:p>
        </w:tc>
        <w:tc>
          <w:tcPr>
            <w:tcW w:w="1010" w:type="dxa"/>
            <w:tcBorders>
              <w:right w:val="nil"/>
            </w:tcBorders>
          </w:tcPr>
          <w:p w14:paraId="683582B6" w14:textId="77777777" w:rsidR="00CB4083" w:rsidRDefault="00CB4083" w:rsidP="00CB4083">
            <w:pPr>
              <w:pStyle w:val="TableText2"/>
              <w:jc w:val="center"/>
              <w:rPr>
                <w:sz w:val="18"/>
              </w:rPr>
            </w:pPr>
            <w:r>
              <w:rPr>
                <w:sz w:val="18"/>
              </w:rPr>
              <w:t>444.00</w:t>
            </w:r>
          </w:p>
        </w:tc>
        <w:tc>
          <w:tcPr>
            <w:tcW w:w="1011" w:type="dxa"/>
            <w:tcBorders>
              <w:left w:val="nil"/>
            </w:tcBorders>
          </w:tcPr>
          <w:p w14:paraId="67E47E12" w14:textId="77777777" w:rsidR="00CB4083" w:rsidRDefault="00CB4083" w:rsidP="00CB4083">
            <w:pPr>
              <w:pStyle w:val="TableText2"/>
              <w:jc w:val="center"/>
              <w:rPr>
                <w:sz w:val="18"/>
              </w:rPr>
            </w:pPr>
            <w:r>
              <w:rPr>
                <w:sz w:val="18"/>
              </w:rPr>
              <w:t>73.50</w:t>
            </w:r>
          </w:p>
        </w:tc>
        <w:tc>
          <w:tcPr>
            <w:tcW w:w="1010" w:type="dxa"/>
            <w:tcBorders>
              <w:right w:val="nil"/>
            </w:tcBorders>
          </w:tcPr>
          <w:p w14:paraId="43C55F57" w14:textId="77777777" w:rsidR="00CB4083" w:rsidRDefault="00CB4083" w:rsidP="00CB4083">
            <w:pPr>
              <w:pStyle w:val="TableText2"/>
              <w:jc w:val="center"/>
              <w:rPr>
                <w:sz w:val="18"/>
              </w:rPr>
            </w:pPr>
            <w:r>
              <w:rPr>
                <w:sz w:val="18"/>
              </w:rPr>
              <w:t>494.00</w:t>
            </w:r>
          </w:p>
        </w:tc>
        <w:tc>
          <w:tcPr>
            <w:tcW w:w="1010" w:type="dxa"/>
            <w:tcBorders>
              <w:left w:val="nil"/>
            </w:tcBorders>
          </w:tcPr>
          <w:p w14:paraId="05E76E8A" w14:textId="77777777" w:rsidR="00CB4083" w:rsidRDefault="00CB4083" w:rsidP="00CB4083">
            <w:pPr>
              <w:pStyle w:val="TableText2"/>
              <w:jc w:val="center"/>
              <w:rPr>
                <w:sz w:val="18"/>
              </w:rPr>
            </w:pPr>
            <w:r>
              <w:rPr>
                <w:sz w:val="18"/>
              </w:rPr>
              <w:t>86.00</w:t>
            </w:r>
          </w:p>
        </w:tc>
        <w:tc>
          <w:tcPr>
            <w:tcW w:w="1011" w:type="dxa"/>
            <w:tcBorders>
              <w:right w:val="nil"/>
            </w:tcBorders>
          </w:tcPr>
          <w:p w14:paraId="1A88671F" w14:textId="77777777" w:rsidR="00CB4083" w:rsidRDefault="00CB4083" w:rsidP="00CB4083">
            <w:pPr>
              <w:pStyle w:val="TableText2"/>
              <w:jc w:val="center"/>
              <w:rPr>
                <w:sz w:val="18"/>
              </w:rPr>
            </w:pPr>
            <w:r>
              <w:rPr>
                <w:sz w:val="18"/>
              </w:rPr>
              <w:t>544.00</w:t>
            </w:r>
          </w:p>
        </w:tc>
        <w:tc>
          <w:tcPr>
            <w:tcW w:w="1010" w:type="dxa"/>
            <w:tcBorders>
              <w:left w:val="nil"/>
            </w:tcBorders>
          </w:tcPr>
          <w:p w14:paraId="7DE8D292" w14:textId="77777777" w:rsidR="00CB4083" w:rsidRDefault="00CB4083" w:rsidP="00CB4083">
            <w:pPr>
              <w:pStyle w:val="TableText2"/>
              <w:jc w:val="center"/>
              <w:rPr>
                <w:sz w:val="18"/>
              </w:rPr>
            </w:pPr>
            <w:r>
              <w:rPr>
                <w:sz w:val="18"/>
              </w:rPr>
              <w:t>98.50</w:t>
            </w:r>
          </w:p>
        </w:tc>
      </w:tr>
      <w:tr w:rsidR="00CB4083" w14:paraId="17D6D193" w14:textId="77777777" w:rsidTr="00CB4083">
        <w:tc>
          <w:tcPr>
            <w:tcW w:w="980" w:type="dxa"/>
            <w:tcBorders>
              <w:right w:val="nil"/>
            </w:tcBorders>
          </w:tcPr>
          <w:p w14:paraId="0F91AB9F" w14:textId="77777777" w:rsidR="00CB4083" w:rsidRDefault="00CB4083" w:rsidP="00CB4083">
            <w:pPr>
              <w:pStyle w:val="TableText2"/>
              <w:jc w:val="center"/>
              <w:rPr>
                <w:sz w:val="18"/>
              </w:rPr>
            </w:pPr>
            <w:r>
              <w:rPr>
                <w:sz w:val="18"/>
              </w:rPr>
              <w:t>395.00</w:t>
            </w:r>
          </w:p>
        </w:tc>
        <w:tc>
          <w:tcPr>
            <w:tcW w:w="1011" w:type="dxa"/>
            <w:tcBorders>
              <w:left w:val="nil"/>
            </w:tcBorders>
          </w:tcPr>
          <w:p w14:paraId="6271BE70" w14:textId="77777777" w:rsidR="00CB4083" w:rsidRDefault="00CB4083" w:rsidP="00CB4083">
            <w:pPr>
              <w:pStyle w:val="TableText2"/>
              <w:jc w:val="center"/>
              <w:rPr>
                <w:sz w:val="18"/>
              </w:rPr>
            </w:pPr>
            <w:r>
              <w:rPr>
                <w:sz w:val="18"/>
              </w:rPr>
              <w:t>61.25</w:t>
            </w:r>
          </w:p>
        </w:tc>
        <w:tc>
          <w:tcPr>
            <w:tcW w:w="1010" w:type="dxa"/>
            <w:tcBorders>
              <w:right w:val="nil"/>
            </w:tcBorders>
          </w:tcPr>
          <w:p w14:paraId="40A3BA0F" w14:textId="77777777" w:rsidR="00CB4083" w:rsidRDefault="00CB4083" w:rsidP="00CB4083">
            <w:pPr>
              <w:pStyle w:val="TableText2"/>
              <w:jc w:val="center"/>
              <w:rPr>
                <w:sz w:val="18"/>
              </w:rPr>
            </w:pPr>
            <w:r>
              <w:rPr>
                <w:sz w:val="18"/>
              </w:rPr>
              <w:t>445.00</w:t>
            </w:r>
          </w:p>
        </w:tc>
        <w:tc>
          <w:tcPr>
            <w:tcW w:w="1011" w:type="dxa"/>
            <w:tcBorders>
              <w:left w:val="nil"/>
            </w:tcBorders>
          </w:tcPr>
          <w:p w14:paraId="6425B673" w14:textId="77777777" w:rsidR="00CB4083" w:rsidRDefault="00CB4083" w:rsidP="00CB4083">
            <w:pPr>
              <w:pStyle w:val="TableText2"/>
              <w:jc w:val="center"/>
              <w:rPr>
                <w:sz w:val="18"/>
              </w:rPr>
            </w:pPr>
            <w:r>
              <w:rPr>
                <w:sz w:val="18"/>
              </w:rPr>
              <w:t>73.75</w:t>
            </w:r>
          </w:p>
        </w:tc>
        <w:tc>
          <w:tcPr>
            <w:tcW w:w="1010" w:type="dxa"/>
            <w:tcBorders>
              <w:right w:val="nil"/>
            </w:tcBorders>
          </w:tcPr>
          <w:p w14:paraId="15D5544A" w14:textId="77777777" w:rsidR="00CB4083" w:rsidRDefault="00CB4083" w:rsidP="00CB4083">
            <w:pPr>
              <w:pStyle w:val="TableText2"/>
              <w:jc w:val="center"/>
              <w:rPr>
                <w:sz w:val="18"/>
              </w:rPr>
            </w:pPr>
            <w:r>
              <w:rPr>
                <w:sz w:val="18"/>
              </w:rPr>
              <w:t>495.00</w:t>
            </w:r>
          </w:p>
        </w:tc>
        <w:tc>
          <w:tcPr>
            <w:tcW w:w="1010" w:type="dxa"/>
            <w:tcBorders>
              <w:left w:val="nil"/>
            </w:tcBorders>
          </w:tcPr>
          <w:p w14:paraId="340F4DAF" w14:textId="77777777" w:rsidR="00CB4083" w:rsidRDefault="00CB4083" w:rsidP="00CB4083">
            <w:pPr>
              <w:pStyle w:val="TableText2"/>
              <w:jc w:val="center"/>
              <w:rPr>
                <w:sz w:val="18"/>
              </w:rPr>
            </w:pPr>
            <w:r>
              <w:rPr>
                <w:sz w:val="18"/>
              </w:rPr>
              <w:t>86.25</w:t>
            </w:r>
          </w:p>
        </w:tc>
        <w:tc>
          <w:tcPr>
            <w:tcW w:w="1011" w:type="dxa"/>
            <w:tcBorders>
              <w:right w:val="nil"/>
            </w:tcBorders>
          </w:tcPr>
          <w:p w14:paraId="4A241242" w14:textId="77777777" w:rsidR="00CB4083" w:rsidRDefault="00CB4083" w:rsidP="00CB4083">
            <w:pPr>
              <w:pStyle w:val="TableText2"/>
              <w:jc w:val="center"/>
              <w:rPr>
                <w:sz w:val="18"/>
              </w:rPr>
            </w:pPr>
            <w:r>
              <w:rPr>
                <w:sz w:val="18"/>
              </w:rPr>
              <w:t>545.00</w:t>
            </w:r>
          </w:p>
        </w:tc>
        <w:tc>
          <w:tcPr>
            <w:tcW w:w="1010" w:type="dxa"/>
            <w:tcBorders>
              <w:left w:val="nil"/>
            </w:tcBorders>
          </w:tcPr>
          <w:p w14:paraId="64DD4617" w14:textId="77777777" w:rsidR="00CB4083" w:rsidRDefault="00CB4083" w:rsidP="00CB4083">
            <w:pPr>
              <w:pStyle w:val="TableText2"/>
              <w:jc w:val="center"/>
              <w:rPr>
                <w:sz w:val="18"/>
              </w:rPr>
            </w:pPr>
            <w:r>
              <w:rPr>
                <w:sz w:val="18"/>
              </w:rPr>
              <w:t>98.75</w:t>
            </w:r>
          </w:p>
        </w:tc>
      </w:tr>
      <w:tr w:rsidR="00CB4083" w14:paraId="4C0C236B" w14:textId="77777777" w:rsidTr="00CB4083">
        <w:tc>
          <w:tcPr>
            <w:tcW w:w="980" w:type="dxa"/>
            <w:tcBorders>
              <w:right w:val="nil"/>
            </w:tcBorders>
          </w:tcPr>
          <w:p w14:paraId="2732B97D" w14:textId="77777777" w:rsidR="00CB4083" w:rsidRDefault="00CB4083" w:rsidP="00CB4083">
            <w:pPr>
              <w:pStyle w:val="TableText2"/>
              <w:jc w:val="center"/>
              <w:rPr>
                <w:sz w:val="18"/>
              </w:rPr>
            </w:pPr>
            <w:r>
              <w:rPr>
                <w:sz w:val="18"/>
              </w:rPr>
              <w:t>396.00</w:t>
            </w:r>
          </w:p>
        </w:tc>
        <w:tc>
          <w:tcPr>
            <w:tcW w:w="1011" w:type="dxa"/>
            <w:tcBorders>
              <w:left w:val="nil"/>
            </w:tcBorders>
          </w:tcPr>
          <w:p w14:paraId="6002B604" w14:textId="77777777" w:rsidR="00CB4083" w:rsidRDefault="00CB4083" w:rsidP="00CB4083">
            <w:pPr>
              <w:pStyle w:val="TableText2"/>
              <w:jc w:val="center"/>
              <w:rPr>
                <w:sz w:val="18"/>
              </w:rPr>
            </w:pPr>
            <w:r>
              <w:rPr>
                <w:sz w:val="18"/>
              </w:rPr>
              <w:t>61.50</w:t>
            </w:r>
          </w:p>
        </w:tc>
        <w:tc>
          <w:tcPr>
            <w:tcW w:w="1010" w:type="dxa"/>
            <w:tcBorders>
              <w:right w:val="nil"/>
            </w:tcBorders>
          </w:tcPr>
          <w:p w14:paraId="630DADD7" w14:textId="77777777" w:rsidR="00CB4083" w:rsidRDefault="00CB4083" w:rsidP="00CB4083">
            <w:pPr>
              <w:pStyle w:val="TableText2"/>
              <w:jc w:val="center"/>
              <w:rPr>
                <w:sz w:val="18"/>
              </w:rPr>
            </w:pPr>
            <w:r>
              <w:rPr>
                <w:sz w:val="18"/>
              </w:rPr>
              <w:t>446.00</w:t>
            </w:r>
          </w:p>
        </w:tc>
        <w:tc>
          <w:tcPr>
            <w:tcW w:w="1011" w:type="dxa"/>
            <w:tcBorders>
              <w:left w:val="nil"/>
            </w:tcBorders>
          </w:tcPr>
          <w:p w14:paraId="1ED2EAA6" w14:textId="77777777" w:rsidR="00CB4083" w:rsidRDefault="00CB4083" w:rsidP="00CB4083">
            <w:pPr>
              <w:pStyle w:val="TableText2"/>
              <w:jc w:val="center"/>
              <w:rPr>
                <w:sz w:val="18"/>
              </w:rPr>
            </w:pPr>
            <w:r>
              <w:rPr>
                <w:sz w:val="18"/>
              </w:rPr>
              <w:t>74.00</w:t>
            </w:r>
          </w:p>
        </w:tc>
        <w:tc>
          <w:tcPr>
            <w:tcW w:w="1010" w:type="dxa"/>
            <w:tcBorders>
              <w:right w:val="nil"/>
            </w:tcBorders>
          </w:tcPr>
          <w:p w14:paraId="1C80981B" w14:textId="77777777" w:rsidR="00CB4083" w:rsidRDefault="00CB4083" w:rsidP="00CB4083">
            <w:pPr>
              <w:pStyle w:val="TableText2"/>
              <w:jc w:val="center"/>
              <w:rPr>
                <w:sz w:val="18"/>
              </w:rPr>
            </w:pPr>
            <w:r>
              <w:rPr>
                <w:sz w:val="18"/>
              </w:rPr>
              <w:t>496.00</w:t>
            </w:r>
          </w:p>
        </w:tc>
        <w:tc>
          <w:tcPr>
            <w:tcW w:w="1010" w:type="dxa"/>
            <w:tcBorders>
              <w:left w:val="nil"/>
            </w:tcBorders>
          </w:tcPr>
          <w:p w14:paraId="0C580753" w14:textId="77777777" w:rsidR="00CB4083" w:rsidRDefault="00CB4083" w:rsidP="00CB4083">
            <w:pPr>
              <w:pStyle w:val="TableText2"/>
              <w:jc w:val="center"/>
              <w:rPr>
                <w:sz w:val="18"/>
              </w:rPr>
            </w:pPr>
            <w:r>
              <w:rPr>
                <w:sz w:val="18"/>
              </w:rPr>
              <w:t>86.50</w:t>
            </w:r>
          </w:p>
        </w:tc>
        <w:tc>
          <w:tcPr>
            <w:tcW w:w="1011" w:type="dxa"/>
            <w:tcBorders>
              <w:right w:val="nil"/>
            </w:tcBorders>
          </w:tcPr>
          <w:p w14:paraId="281DA184" w14:textId="77777777" w:rsidR="00CB4083" w:rsidRDefault="00CB4083" w:rsidP="00CB4083">
            <w:pPr>
              <w:pStyle w:val="TableText2"/>
              <w:jc w:val="center"/>
              <w:rPr>
                <w:sz w:val="18"/>
              </w:rPr>
            </w:pPr>
            <w:r>
              <w:rPr>
                <w:sz w:val="18"/>
              </w:rPr>
              <w:t>546.00</w:t>
            </w:r>
          </w:p>
        </w:tc>
        <w:tc>
          <w:tcPr>
            <w:tcW w:w="1010" w:type="dxa"/>
            <w:tcBorders>
              <w:left w:val="nil"/>
            </w:tcBorders>
          </w:tcPr>
          <w:p w14:paraId="13CA1ECC" w14:textId="77777777" w:rsidR="00CB4083" w:rsidRDefault="00CB4083" w:rsidP="00CB4083">
            <w:pPr>
              <w:pStyle w:val="TableText2"/>
              <w:jc w:val="center"/>
              <w:rPr>
                <w:sz w:val="18"/>
              </w:rPr>
            </w:pPr>
            <w:r>
              <w:rPr>
                <w:sz w:val="18"/>
              </w:rPr>
              <w:t>99.00</w:t>
            </w:r>
          </w:p>
        </w:tc>
      </w:tr>
      <w:tr w:rsidR="00CB4083" w14:paraId="3B4C9D19" w14:textId="77777777" w:rsidTr="00CB4083">
        <w:tc>
          <w:tcPr>
            <w:tcW w:w="980" w:type="dxa"/>
            <w:tcBorders>
              <w:right w:val="nil"/>
            </w:tcBorders>
          </w:tcPr>
          <w:p w14:paraId="08B79944" w14:textId="77777777" w:rsidR="00CB4083" w:rsidRDefault="00CB4083" w:rsidP="00CB4083">
            <w:pPr>
              <w:pStyle w:val="TableText2"/>
              <w:jc w:val="center"/>
              <w:rPr>
                <w:sz w:val="18"/>
              </w:rPr>
            </w:pPr>
            <w:r>
              <w:rPr>
                <w:sz w:val="18"/>
              </w:rPr>
              <w:t>397.00</w:t>
            </w:r>
          </w:p>
        </w:tc>
        <w:tc>
          <w:tcPr>
            <w:tcW w:w="1011" w:type="dxa"/>
            <w:tcBorders>
              <w:left w:val="nil"/>
            </w:tcBorders>
          </w:tcPr>
          <w:p w14:paraId="067F6D92" w14:textId="77777777" w:rsidR="00CB4083" w:rsidRDefault="00CB4083" w:rsidP="00CB4083">
            <w:pPr>
              <w:pStyle w:val="TableText2"/>
              <w:jc w:val="center"/>
              <w:rPr>
                <w:sz w:val="18"/>
              </w:rPr>
            </w:pPr>
            <w:r>
              <w:rPr>
                <w:sz w:val="18"/>
              </w:rPr>
              <w:t>61.75</w:t>
            </w:r>
          </w:p>
        </w:tc>
        <w:tc>
          <w:tcPr>
            <w:tcW w:w="1010" w:type="dxa"/>
            <w:tcBorders>
              <w:right w:val="nil"/>
            </w:tcBorders>
          </w:tcPr>
          <w:p w14:paraId="619B1F6D" w14:textId="77777777" w:rsidR="00CB4083" w:rsidRDefault="00CB4083" w:rsidP="00CB4083">
            <w:pPr>
              <w:pStyle w:val="TableText2"/>
              <w:jc w:val="center"/>
              <w:rPr>
                <w:sz w:val="18"/>
              </w:rPr>
            </w:pPr>
            <w:r>
              <w:rPr>
                <w:sz w:val="18"/>
              </w:rPr>
              <w:t>447.00</w:t>
            </w:r>
          </w:p>
        </w:tc>
        <w:tc>
          <w:tcPr>
            <w:tcW w:w="1011" w:type="dxa"/>
            <w:tcBorders>
              <w:left w:val="nil"/>
            </w:tcBorders>
          </w:tcPr>
          <w:p w14:paraId="17118AF1" w14:textId="77777777" w:rsidR="00CB4083" w:rsidRDefault="00CB4083" w:rsidP="00CB4083">
            <w:pPr>
              <w:pStyle w:val="TableText2"/>
              <w:jc w:val="center"/>
              <w:rPr>
                <w:sz w:val="18"/>
              </w:rPr>
            </w:pPr>
            <w:r>
              <w:rPr>
                <w:sz w:val="18"/>
              </w:rPr>
              <w:t>74.25</w:t>
            </w:r>
          </w:p>
        </w:tc>
        <w:tc>
          <w:tcPr>
            <w:tcW w:w="1010" w:type="dxa"/>
            <w:tcBorders>
              <w:right w:val="nil"/>
            </w:tcBorders>
          </w:tcPr>
          <w:p w14:paraId="170BFA13" w14:textId="77777777" w:rsidR="00CB4083" w:rsidRDefault="00CB4083" w:rsidP="00CB4083">
            <w:pPr>
              <w:pStyle w:val="TableText2"/>
              <w:jc w:val="center"/>
              <w:rPr>
                <w:sz w:val="18"/>
              </w:rPr>
            </w:pPr>
            <w:r>
              <w:rPr>
                <w:sz w:val="18"/>
              </w:rPr>
              <w:t>497.00</w:t>
            </w:r>
          </w:p>
        </w:tc>
        <w:tc>
          <w:tcPr>
            <w:tcW w:w="1010" w:type="dxa"/>
            <w:tcBorders>
              <w:left w:val="nil"/>
            </w:tcBorders>
          </w:tcPr>
          <w:p w14:paraId="4185590F" w14:textId="77777777" w:rsidR="00CB4083" w:rsidRDefault="00CB4083" w:rsidP="00CB4083">
            <w:pPr>
              <w:pStyle w:val="TableText2"/>
              <w:jc w:val="center"/>
              <w:rPr>
                <w:sz w:val="18"/>
              </w:rPr>
            </w:pPr>
            <w:r>
              <w:rPr>
                <w:sz w:val="18"/>
              </w:rPr>
              <w:t>86.75</w:t>
            </w:r>
          </w:p>
        </w:tc>
        <w:tc>
          <w:tcPr>
            <w:tcW w:w="1011" w:type="dxa"/>
            <w:tcBorders>
              <w:right w:val="nil"/>
            </w:tcBorders>
          </w:tcPr>
          <w:p w14:paraId="33B66A18" w14:textId="77777777" w:rsidR="00CB4083" w:rsidRDefault="00CB4083" w:rsidP="00CB4083">
            <w:pPr>
              <w:pStyle w:val="TableText2"/>
              <w:jc w:val="center"/>
              <w:rPr>
                <w:sz w:val="18"/>
              </w:rPr>
            </w:pPr>
            <w:r>
              <w:rPr>
                <w:sz w:val="18"/>
              </w:rPr>
              <w:t>547.00</w:t>
            </w:r>
          </w:p>
        </w:tc>
        <w:tc>
          <w:tcPr>
            <w:tcW w:w="1010" w:type="dxa"/>
            <w:tcBorders>
              <w:left w:val="nil"/>
            </w:tcBorders>
          </w:tcPr>
          <w:p w14:paraId="7810E5CB" w14:textId="77777777" w:rsidR="00CB4083" w:rsidRDefault="00CB4083" w:rsidP="00CB4083">
            <w:pPr>
              <w:pStyle w:val="TableText2"/>
              <w:jc w:val="center"/>
              <w:rPr>
                <w:sz w:val="18"/>
              </w:rPr>
            </w:pPr>
            <w:r>
              <w:rPr>
                <w:sz w:val="18"/>
              </w:rPr>
              <w:t>99.25</w:t>
            </w:r>
          </w:p>
        </w:tc>
      </w:tr>
      <w:tr w:rsidR="00CB4083" w14:paraId="0F7CBE15" w14:textId="77777777" w:rsidTr="00CB4083">
        <w:tc>
          <w:tcPr>
            <w:tcW w:w="980" w:type="dxa"/>
            <w:tcBorders>
              <w:right w:val="nil"/>
            </w:tcBorders>
          </w:tcPr>
          <w:p w14:paraId="0533A7C5" w14:textId="77777777" w:rsidR="00CB4083" w:rsidRDefault="00CB4083" w:rsidP="00CB4083">
            <w:pPr>
              <w:pStyle w:val="TableText2"/>
              <w:jc w:val="center"/>
              <w:rPr>
                <w:sz w:val="18"/>
              </w:rPr>
            </w:pPr>
            <w:r>
              <w:rPr>
                <w:sz w:val="18"/>
              </w:rPr>
              <w:t>398.00</w:t>
            </w:r>
          </w:p>
        </w:tc>
        <w:tc>
          <w:tcPr>
            <w:tcW w:w="1011" w:type="dxa"/>
            <w:tcBorders>
              <w:left w:val="nil"/>
            </w:tcBorders>
          </w:tcPr>
          <w:p w14:paraId="29B7E252" w14:textId="77777777" w:rsidR="00CB4083" w:rsidRDefault="00CB4083" w:rsidP="00CB4083">
            <w:pPr>
              <w:pStyle w:val="TableText2"/>
              <w:jc w:val="center"/>
              <w:rPr>
                <w:sz w:val="18"/>
              </w:rPr>
            </w:pPr>
            <w:r>
              <w:rPr>
                <w:sz w:val="18"/>
              </w:rPr>
              <w:t>62.00</w:t>
            </w:r>
          </w:p>
        </w:tc>
        <w:tc>
          <w:tcPr>
            <w:tcW w:w="1010" w:type="dxa"/>
            <w:tcBorders>
              <w:right w:val="nil"/>
            </w:tcBorders>
          </w:tcPr>
          <w:p w14:paraId="0E722EA5" w14:textId="77777777" w:rsidR="00CB4083" w:rsidRDefault="00CB4083" w:rsidP="00CB4083">
            <w:pPr>
              <w:pStyle w:val="TableText2"/>
              <w:jc w:val="center"/>
              <w:rPr>
                <w:sz w:val="18"/>
              </w:rPr>
            </w:pPr>
            <w:r>
              <w:rPr>
                <w:sz w:val="18"/>
              </w:rPr>
              <w:t>448.00</w:t>
            </w:r>
          </w:p>
        </w:tc>
        <w:tc>
          <w:tcPr>
            <w:tcW w:w="1011" w:type="dxa"/>
            <w:tcBorders>
              <w:left w:val="nil"/>
            </w:tcBorders>
          </w:tcPr>
          <w:p w14:paraId="4D743506" w14:textId="77777777" w:rsidR="00CB4083" w:rsidRDefault="00CB4083" w:rsidP="00CB4083">
            <w:pPr>
              <w:pStyle w:val="TableText2"/>
              <w:jc w:val="center"/>
              <w:rPr>
                <w:sz w:val="18"/>
              </w:rPr>
            </w:pPr>
            <w:r>
              <w:rPr>
                <w:sz w:val="18"/>
              </w:rPr>
              <w:t>74.50</w:t>
            </w:r>
          </w:p>
        </w:tc>
        <w:tc>
          <w:tcPr>
            <w:tcW w:w="1010" w:type="dxa"/>
            <w:tcBorders>
              <w:right w:val="nil"/>
            </w:tcBorders>
          </w:tcPr>
          <w:p w14:paraId="7E231326" w14:textId="77777777" w:rsidR="00CB4083" w:rsidRDefault="00CB4083" w:rsidP="00CB4083">
            <w:pPr>
              <w:pStyle w:val="TableText2"/>
              <w:jc w:val="center"/>
              <w:rPr>
                <w:sz w:val="18"/>
              </w:rPr>
            </w:pPr>
            <w:r>
              <w:rPr>
                <w:sz w:val="18"/>
              </w:rPr>
              <w:t>498.00</w:t>
            </w:r>
          </w:p>
        </w:tc>
        <w:tc>
          <w:tcPr>
            <w:tcW w:w="1010" w:type="dxa"/>
            <w:tcBorders>
              <w:left w:val="nil"/>
            </w:tcBorders>
          </w:tcPr>
          <w:p w14:paraId="22A28F32" w14:textId="77777777" w:rsidR="00CB4083" w:rsidRDefault="00CB4083" w:rsidP="00CB4083">
            <w:pPr>
              <w:pStyle w:val="TableText2"/>
              <w:jc w:val="center"/>
              <w:rPr>
                <w:sz w:val="18"/>
              </w:rPr>
            </w:pPr>
            <w:r>
              <w:rPr>
                <w:sz w:val="18"/>
              </w:rPr>
              <w:t>87.00</w:t>
            </w:r>
          </w:p>
        </w:tc>
        <w:tc>
          <w:tcPr>
            <w:tcW w:w="1011" w:type="dxa"/>
            <w:tcBorders>
              <w:right w:val="nil"/>
            </w:tcBorders>
          </w:tcPr>
          <w:p w14:paraId="515C2457" w14:textId="77777777" w:rsidR="00CB4083" w:rsidRDefault="00CB4083" w:rsidP="00CB4083">
            <w:pPr>
              <w:pStyle w:val="TableText2"/>
              <w:jc w:val="center"/>
              <w:rPr>
                <w:sz w:val="18"/>
              </w:rPr>
            </w:pPr>
            <w:r>
              <w:rPr>
                <w:sz w:val="18"/>
              </w:rPr>
              <w:t>548.00</w:t>
            </w:r>
          </w:p>
        </w:tc>
        <w:tc>
          <w:tcPr>
            <w:tcW w:w="1010" w:type="dxa"/>
            <w:tcBorders>
              <w:left w:val="nil"/>
            </w:tcBorders>
          </w:tcPr>
          <w:p w14:paraId="56EAF9C4" w14:textId="77777777" w:rsidR="00CB4083" w:rsidRDefault="00CB4083" w:rsidP="00CB4083">
            <w:pPr>
              <w:pStyle w:val="TableText2"/>
              <w:jc w:val="center"/>
              <w:rPr>
                <w:sz w:val="18"/>
              </w:rPr>
            </w:pPr>
            <w:r>
              <w:rPr>
                <w:sz w:val="18"/>
              </w:rPr>
              <w:t>99.50</w:t>
            </w:r>
          </w:p>
        </w:tc>
      </w:tr>
      <w:tr w:rsidR="00CB4083" w14:paraId="34CBC5C9" w14:textId="77777777" w:rsidTr="00CB4083">
        <w:tc>
          <w:tcPr>
            <w:tcW w:w="980" w:type="dxa"/>
            <w:tcBorders>
              <w:right w:val="nil"/>
            </w:tcBorders>
          </w:tcPr>
          <w:p w14:paraId="3F94D1FE" w14:textId="77777777" w:rsidR="00CB4083" w:rsidRDefault="00CB4083" w:rsidP="00CB4083">
            <w:pPr>
              <w:pStyle w:val="TableText2"/>
              <w:jc w:val="center"/>
              <w:rPr>
                <w:sz w:val="18"/>
              </w:rPr>
            </w:pPr>
            <w:r>
              <w:rPr>
                <w:sz w:val="18"/>
              </w:rPr>
              <w:t>399.00</w:t>
            </w:r>
          </w:p>
        </w:tc>
        <w:tc>
          <w:tcPr>
            <w:tcW w:w="1011" w:type="dxa"/>
            <w:tcBorders>
              <w:left w:val="nil"/>
            </w:tcBorders>
          </w:tcPr>
          <w:p w14:paraId="4B48D71D" w14:textId="77777777" w:rsidR="00CB4083" w:rsidRDefault="00CB4083" w:rsidP="00CB4083">
            <w:pPr>
              <w:pStyle w:val="TableText2"/>
              <w:jc w:val="center"/>
              <w:rPr>
                <w:sz w:val="18"/>
              </w:rPr>
            </w:pPr>
            <w:r>
              <w:rPr>
                <w:sz w:val="18"/>
              </w:rPr>
              <w:t>62.25</w:t>
            </w:r>
          </w:p>
        </w:tc>
        <w:tc>
          <w:tcPr>
            <w:tcW w:w="1010" w:type="dxa"/>
            <w:tcBorders>
              <w:right w:val="nil"/>
            </w:tcBorders>
          </w:tcPr>
          <w:p w14:paraId="44714535" w14:textId="77777777" w:rsidR="00CB4083" w:rsidRDefault="00CB4083" w:rsidP="00CB4083">
            <w:pPr>
              <w:pStyle w:val="TableText2"/>
              <w:jc w:val="center"/>
              <w:rPr>
                <w:sz w:val="18"/>
              </w:rPr>
            </w:pPr>
            <w:r>
              <w:rPr>
                <w:sz w:val="18"/>
              </w:rPr>
              <w:t>449.00</w:t>
            </w:r>
          </w:p>
        </w:tc>
        <w:tc>
          <w:tcPr>
            <w:tcW w:w="1011" w:type="dxa"/>
            <w:tcBorders>
              <w:left w:val="nil"/>
            </w:tcBorders>
          </w:tcPr>
          <w:p w14:paraId="4878DBA5" w14:textId="77777777" w:rsidR="00CB4083" w:rsidRDefault="00CB4083" w:rsidP="00CB4083">
            <w:pPr>
              <w:pStyle w:val="TableText2"/>
              <w:jc w:val="center"/>
              <w:rPr>
                <w:sz w:val="18"/>
              </w:rPr>
            </w:pPr>
            <w:r>
              <w:rPr>
                <w:sz w:val="18"/>
              </w:rPr>
              <w:t>74.75</w:t>
            </w:r>
          </w:p>
        </w:tc>
        <w:tc>
          <w:tcPr>
            <w:tcW w:w="1010" w:type="dxa"/>
            <w:tcBorders>
              <w:right w:val="nil"/>
            </w:tcBorders>
          </w:tcPr>
          <w:p w14:paraId="5F8F172A" w14:textId="77777777" w:rsidR="00CB4083" w:rsidRDefault="00CB4083" w:rsidP="00CB4083">
            <w:pPr>
              <w:pStyle w:val="TableText2"/>
              <w:jc w:val="center"/>
              <w:rPr>
                <w:sz w:val="18"/>
              </w:rPr>
            </w:pPr>
            <w:r>
              <w:rPr>
                <w:sz w:val="18"/>
              </w:rPr>
              <w:t>499.00</w:t>
            </w:r>
          </w:p>
        </w:tc>
        <w:tc>
          <w:tcPr>
            <w:tcW w:w="1010" w:type="dxa"/>
            <w:tcBorders>
              <w:left w:val="nil"/>
            </w:tcBorders>
          </w:tcPr>
          <w:p w14:paraId="0F789860" w14:textId="77777777" w:rsidR="00CB4083" w:rsidRDefault="00CB4083" w:rsidP="00CB4083">
            <w:pPr>
              <w:pStyle w:val="TableText2"/>
              <w:jc w:val="center"/>
              <w:rPr>
                <w:sz w:val="18"/>
              </w:rPr>
            </w:pPr>
            <w:r>
              <w:rPr>
                <w:sz w:val="18"/>
              </w:rPr>
              <w:t>87.25</w:t>
            </w:r>
          </w:p>
        </w:tc>
        <w:tc>
          <w:tcPr>
            <w:tcW w:w="1011" w:type="dxa"/>
            <w:tcBorders>
              <w:right w:val="nil"/>
            </w:tcBorders>
          </w:tcPr>
          <w:p w14:paraId="207A66DB" w14:textId="77777777" w:rsidR="00CB4083" w:rsidRDefault="00CB4083" w:rsidP="00CB4083">
            <w:pPr>
              <w:pStyle w:val="TableText2"/>
              <w:jc w:val="center"/>
              <w:rPr>
                <w:sz w:val="18"/>
              </w:rPr>
            </w:pPr>
            <w:r>
              <w:rPr>
                <w:sz w:val="18"/>
              </w:rPr>
              <w:t>549.00</w:t>
            </w:r>
          </w:p>
        </w:tc>
        <w:tc>
          <w:tcPr>
            <w:tcW w:w="1010" w:type="dxa"/>
            <w:tcBorders>
              <w:left w:val="nil"/>
            </w:tcBorders>
          </w:tcPr>
          <w:p w14:paraId="12C89A15" w14:textId="77777777" w:rsidR="00CB4083" w:rsidRDefault="00CB4083" w:rsidP="00CB4083">
            <w:pPr>
              <w:pStyle w:val="TableText2"/>
              <w:jc w:val="center"/>
              <w:rPr>
                <w:sz w:val="18"/>
              </w:rPr>
            </w:pPr>
            <w:r>
              <w:rPr>
                <w:sz w:val="18"/>
              </w:rPr>
              <w:t>99.75</w:t>
            </w:r>
          </w:p>
        </w:tc>
      </w:tr>
      <w:tr w:rsidR="00CB4083" w14:paraId="15ABD31C" w14:textId="77777777" w:rsidTr="00CB4083">
        <w:tc>
          <w:tcPr>
            <w:tcW w:w="980" w:type="dxa"/>
            <w:tcBorders>
              <w:right w:val="nil"/>
            </w:tcBorders>
          </w:tcPr>
          <w:p w14:paraId="086F85AB" w14:textId="77777777" w:rsidR="00CB4083" w:rsidRDefault="00CB4083" w:rsidP="00CB4083">
            <w:pPr>
              <w:pStyle w:val="TableText2"/>
              <w:jc w:val="center"/>
              <w:rPr>
                <w:sz w:val="18"/>
              </w:rPr>
            </w:pPr>
            <w:r>
              <w:rPr>
                <w:sz w:val="18"/>
              </w:rPr>
              <w:t>400.00</w:t>
            </w:r>
          </w:p>
        </w:tc>
        <w:tc>
          <w:tcPr>
            <w:tcW w:w="1011" w:type="dxa"/>
            <w:tcBorders>
              <w:left w:val="nil"/>
            </w:tcBorders>
          </w:tcPr>
          <w:p w14:paraId="396795D6" w14:textId="77777777" w:rsidR="00CB4083" w:rsidRDefault="00CB4083" w:rsidP="00CB4083">
            <w:pPr>
              <w:pStyle w:val="TableText2"/>
              <w:jc w:val="center"/>
              <w:rPr>
                <w:sz w:val="18"/>
              </w:rPr>
            </w:pPr>
            <w:r>
              <w:rPr>
                <w:sz w:val="18"/>
              </w:rPr>
              <w:t>62.50</w:t>
            </w:r>
          </w:p>
        </w:tc>
        <w:tc>
          <w:tcPr>
            <w:tcW w:w="1010" w:type="dxa"/>
            <w:tcBorders>
              <w:right w:val="nil"/>
            </w:tcBorders>
          </w:tcPr>
          <w:p w14:paraId="55EC0CBB" w14:textId="77777777" w:rsidR="00CB4083" w:rsidRDefault="00CB4083" w:rsidP="00CB4083">
            <w:pPr>
              <w:pStyle w:val="TableText2"/>
              <w:jc w:val="center"/>
              <w:rPr>
                <w:sz w:val="18"/>
              </w:rPr>
            </w:pPr>
            <w:r>
              <w:rPr>
                <w:sz w:val="18"/>
              </w:rPr>
              <w:t>450.00</w:t>
            </w:r>
          </w:p>
        </w:tc>
        <w:tc>
          <w:tcPr>
            <w:tcW w:w="1011" w:type="dxa"/>
            <w:tcBorders>
              <w:left w:val="nil"/>
            </w:tcBorders>
          </w:tcPr>
          <w:p w14:paraId="5BB1418A" w14:textId="77777777" w:rsidR="00CB4083" w:rsidRDefault="00CB4083" w:rsidP="00CB4083">
            <w:pPr>
              <w:pStyle w:val="TableText2"/>
              <w:jc w:val="center"/>
              <w:rPr>
                <w:sz w:val="18"/>
              </w:rPr>
            </w:pPr>
            <w:r>
              <w:rPr>
                <w:sz w:val="18"/>
              </w:rPr>
              <w:t>75.00</w:t>
            </w:r>
          </w:p>
        </w:tc>
        <w:tc>
          <w:tcPr>
            <w:tcW w:w="1010" w:type="dxa"/>
            <w:tcBorders>
              <w:right w:val="nil"/>
            </w:tcBorders>
          </w:tcPr>
          <w:p w14:paraId="3A2C42A5" w14:textId="77777777" w:rsidR="00CB4083" w:rsidRDefault="00CB4083" w:rsidP="00CB4083">
            <w:pPr>
              <w:pStyle w:val="TableText2"/>
              <w:jc w:val="center"/>
              <w:rPr>
                <w:sz w:val="18"/>
              </w:rPr>
            </w:pPr>
            <w:r>
              <w:rPr>
                <w:sz w:val="18"/>
              </w:rPr>
              <w:t>500.00</w:t>
            </w:r>
          </w:p>
        </w:tc>
        <w:tc>
          <w:tcPr>
            <w:tcW w:w="1010" w:type="dxa"/>
            <w:tcBorders>
              <w:left w:val="nil"/>
            </w:tcBorders>
          </w:tcPr>
          <w:p w14:paraId="4F0582EA" w14:textId="77777777" w:rsidR="00CB4083" w:rsidRDefault="00CB4083" w:rsidP="00CB4083">
            <w:pPr>
              <w:pStyle w:val="TableText2"/>
              <w:jc w:val="center"/>
              <w:rPr>
                <w:sz w:val="18"/>
              </w:rPr>
            </w:pPr>
            <w:r>
              <w:rPr>
                <w:sz w:val="18"/>
              </w:rPr>
              <w:t>87.50</w:t>
            </w:r>
          </w:p>
        </w:tc>
        <w:tc>
          <w:tcPr>
            <w:tcW w:w="1011" w:type="dxa"/>
            <w:tcBorders>
              <w:right w:val="nil"/>
            </w:tcBorders>
          </w:tcPr>
          <w:p w14:paraId="217C3615" w14:textId="77777777" w:rsidR="00CB4083" w:rsidRDefault="00CB4083" w:rsidP="00CB4083">
            <w:pPr>
              <w:pStyle w:val="TableText2"/>
              <w:jc w:val="center"/>
              <w:rPr>
                <w:sz w:val="18"/>
              </w:rPr>
            </w:pPr>
            <w:r>
              <w:rPr>
                <w:sz w:val="18"/>
              </w:rPr>
              <w:t>550.00</w:t>
            </w:r>
          </w:p>
        </w:tc>
        <w:tc>
          <w:tcPr>
            <w:tcW w:w="1010" w:type="dxa"/>
            <w:tcBorders>
              <w:left w:val="nil"/>
            </w:tcBorders>
          </w:tcPr>
          <w:p w14:paraId="35338CC3" w14:textId="77777777" w:rsidR="00CB4083" w:rsidRDefault="00CB4083" w:rsidP="00CB4083">
            <w:pPr>
              <w:pStyle w:val="TableText2"/>
              <w:jc w:val="center"/>
              <w:rPr>
                <w:sz w:val="18"/>
              </w:rPr>
            </w:pPr>
            <w:r>
              <w:rPr>
                <w:sz w:val="18"/>
              </w:rPr>
              <w:t>100.00</w:t>
            </w:r>
          </w:p>
        </w:tc>
      </w:tr>
      <w:tr w:rsidR="00CB4083" w14:paraId="3B74BAEF" w14:textId="77777777" w:rsidTr="00CB4083">
        <w:tc>
          <w:tcPr>
            <w:tcW w:w="980" w:type="dxa"/>
            <w:tcBorders>
              <w:right w:val="nil"/>
            </w:tcBorders>
          </w:tcPr>
          <w:p w14:paraId="7BCE8A79" w14:textId="77777777" w:rsidR="00CB4083" w:rsidRDefault="00CB4083" w:rsidP="00CB4083">
            <w:pPr>
              <w:pStyle w:val="TableText2"/>
              <w:jc w:val="center"/>
              <w:rPr>
                <w:sz w:val="18"/>
              </w:rPr>
            </w:pPr>
            <w:r>
              <w:rPr>
                <w:sz w:val="18"/>
              </w:rPr>
              <w:t>401.00</w:t>
            </w:r>
          </w:p>
        </w:tc>
        <w:tc>
          <w:tcPr>
            <w:tcW w:w="1011" w:type="dxa"/>
            <w:tcBorders>
              <w:left w:val="nil"/>
            </w:tcBorders>
          </w:tcPr>
          <w:p w14:paraId="3DA331BA" w14:textId="77777777" w:rsidR="00CB4083" w:rsidRDefault="00CB4083" w:rsidP="00CB4083">
            <w:pPr>
              <w:pStyle w:val="TableText2"/>
              <w:jc w:val="center"/>
              <w:rPr>
                <w:sz w:val="18"/>
              </w:rPr>
            </w:pPr>
            <w:r>
              <w:rPr>
                <w:sz w:val="18"/>
              </w:rPr>
              <w:t>62.75</w:t>
            </w:r>
          </w:p>
        </w:tc>
        <w:tc>
          <w:tcPr>
            <w:tcW w:w="1010" w:type="dxa"/>
            <w:tcBorders>
              <w:right w:val="nil"/>
            </w:tcBorders>
          </w:tcPr>
          <w:p w14:paraId="38B78A75" w14:textId="77777777" w:rsidR="00CB4083" w:rsidRDefault="00CB4083" w:rsidP="00CB4083">
            <w:pPr>
              <w:pStyle w:val="TableText2"/>
              <w:jc w:val="center"/>
              <w:rPr>
                <w:sz w:val="18"/>
              </w:rPr>
            </w:pPr>
            <w:r>
              <w:rPr>
                <w:sz w:val="18"/>
              </w:rPr>
              <w:t>451.00</w:t>
            </w:r>
          </w:p>
        </w:tc>
        <w:tc>
          <w:tcPr>
            <w:tcW w:w="1011" w:type="dxa"/>
            <w:tcBorders>
              <w:left w:val="nil"/>
            </w:tcBorders>
          </w:tcPr>
          <w:p w14:paraId="744774D4" w14:textId="77777777" w:rsidR="00CB4083" w:rsidRDefault="00CB4083" w:rsidP="00CB4083">
            <w:pPr>
              <w:pStyle w:val="TableText2"/>
              <w:jc w:val="center"/>
              <w:rPr>
                <w:sz w:val="18"/>
              </w:rPr>
            </w:pPr>
            <w:r>
              <w:rPr>
                <w:sz w:val="18"/>
              </w:rPr>
              <w:t>75.25</w:t>
            </w:r>
          </w:p>
        </w:tc>
        <w:tc>
          <w:tcPr>
            <w:tcW w:w="1010" w:type="dxa"/>
            <w:tcBorders>
              <w:right w:val="nil"/>
            </w:tcBorders>
          </w:tcPr>
          <w:p w14:paraId="7459F068" w14:textId="77777777" w:rsidR="00CB4083" w:rsidRDefault="00CB4083" w:rsidP="00CB4083">
            <w:pPr>
              <w:pStyle w:val="TableText2"/>
              <w:jc w:val="center"/>
              <w:rPr>
                <w:sz w:val="18"/>
              </w:rPr>
            </w:pPr>
            <w:r>
              <w:rPr>
                <w:sz w:val="18"/>
              </w:rPr>
              <w:t>501.00</w:t>
            </w:r>
          </w:p>
        </w:tc>
        <w:tc>
          <w:tcPr>
            <w:tcW w:w="1010" w:type="dxa"/>
            <w:tcBorders>
              <w:left w:val="nil"/>
            </w:tcBorders>
          </w:tcPr>
          <w:p w14:paraId="3968CEAD" w14:textId="77777777" w:rsidR="00CB4083" w:rsidRDefault="00CB4083" w:rsidP="00CB4083">
            <w:pPr>
              <w:pStyle w:val="TableText2"/>
              <w:jc w:val="center"/>
              <w:rPr>
                <w:sz w:val="18"/>
              </w:rPr>
            </w:pPr>
            <w:r>
              <w:rPr>
                <w:sz w:val="18"/>
              </w:rPr>
              <w:t>87.75</w:t>
            </w:r>
          </w:p>
        </w:tc>
        <w:tc>
          <w:tcPr>
            <w:tcW w:w="1011" w:type="dxa"/>
            <w:tcBorders>
              <w:right w:val="nil"/>
            </w:tcBorders>
          </w:tcPr>
          <w:p w14:paraId="04CD974C" w14:textId="77777777" w:rsidR="00CB4083" w:rsidRDefault="00CB4083" w:rsidP="00CB4083">
            <w:pPr>
              <w:pStyle w:val="BodyText"/>
              <w:spacing w:after="0"/>
              <w:jc w:val="center"/>
              <w:rPr>
                <w:sz w:val="18"/>
              </w:rPr>
            </w:pPr>
          </w:p>
        </w:tc>
        <w:tc>
          <w:tcPr>
            <w:tcW w:w="1010" w:type="dxa"/>
            <w:tcBorders>
              <w:left w:val="nil"/>
            </w:tcBorders>
          </w:tcPr>
          <w:p w14:paraId="5E31E6EB" w14:textId="77777777" w:rsidR="00CB4083" w:rsidRDefault="00CB4083" w:rsidP="00CB4083">
            <w:pPr>
              <w:pStyle w:val="BodyText"/>
              <w:spacing w:after="0"/>
              <w:jc w:val="center"/>
              <w:rPr>
                <w:sz w:val="18"/>
              </w:rPr>
            </w:pPr>
          </w:p>
        </w:tc>
      </w:tr>
      <w:tr w:rsidR="00CB4083" w14:paraId="0E17AA06" w14:textId="77777777" w:rsidTr="00CB4083">
        <w:tc>
          <w:tcPr>
            <w:tcW w:w="980" w:type="dxa"/>
            <w:tcBorders>
              <w:right w:val="nil"/>
            </w:tcBorders>
          </w:tcPr>
          <w:p w14:paraId="08343C71" w14:textId="77777777" w:rsidR="00CB4083" w:rsidRDefault="00CB4083" w:rsidP="00CB4083">
            <w:pPr>
              <w:pStyle w:val="TableText2"/>
              <w:jc w:val="center"/>
              <w:rPr>
                <w:sz w:val="18"/>
              </w:rPr>
            </w:pPr>
            <w:r>
              <w:rPr>
                <w:sz w:val="18"/>
              </w:rPr>
              <w:t>402.00</w:t>
            </w:r>
          </w:p>
        </w:tc>
        <w:tc>
          <w:tcPr>
            <w:tcW w:w="1011" w:type="dxa"/>
            <w:tcBorders>
              <w:left w:val="nil"/>
            </w:tcBorders>
          </w:tcPr>
          <w:p w14:paraId="56FF77D1" w14:textId="77777777" w:rsidR="00CB4083" w:rsidRDefault="00CB4083" w:rsidP="00CB4083">
            <w:pPr>
              <w:pStyle w:val="TableText2"/>
              <w:jc w:val="center"/>
              <w:rPr>
                <w:sz w:val="18"/>
              </w:rPr>
            </w:pPr>
            <w:r>
              <w:rPr>
                <w:sz w:val="18"/>
              </w:rPr>
              <w:t>63.00</w:t>
            </w:r>
          </w:p>
        </w:tc>
        <w:tc>
          <w:tcPr>
            <w:tcW w:w="1010" w:type="dxa"/>
            <w:tcBorders>
              <w:right w:val="nil"/>
            </w:tcBorders>
          </w:tcPr>
          <w:p w14:paraId="21A472AE" w14:textId="77777777" w:rsidR="00CB4083" w:rsidRDefault="00CB4083" w:rsidP="00CB4083">
            <w:pPr>
              <w:pStyle w:val="TableText2"/>
              <w:jc w:val="center"/>
              <w:rPr>
                <w:sz w:val="18"/>
              </w:rPr>
            </w:pPr>
            <w:r>
              <w:rPr>
                <w:sz w:val="18"/>
              </w:rPr>
              <w:t>452.00</w:t>
            </w:r>
          </w:p>
        </w:tc>
        <w:tc>
          <w:tcPr>
            <w:tcW w:w="1011" w:type="dxa"/>
            <w:tcBorders>
              <w:left w:val="nil"/>
            </w:tcBorders>
          </w:tcPr>
          <w:p w14:paraId="3CD04A50" w14:textId="77777777" w:rsidR="00CB4083" w:rsidRDefault="00CB4083" w:rsidP="00CB4083">
            <w:pPr>
              <w:pStyle w:val="TableText2"/>
              <w:jc w:val="center"/>
              <w:rPr>
                <w:sz w:val="18"/>
              </w:rPr>
            </w:pPr>
            <w:r>
              <w:rPr>
                <w:sz w:val="18"/>
              </w:rPr>
              <w:t>75.50</w:t>
            </w:r>
          </w:p>
        </w:tc>
        <w:tc>
          <w:tcPr>
            <w:tcW w:w="1010" w:type="dxa"/>
            <w:tcBorders>
              <w:right w:val="nil"/>
            </w:tcBorders>
          </w:tcPr>
          <w:p w14:paraId="1DBFB562" w14:textId="77777777" w:rsidR="00CB4083" w:rsidRDefault="00CB4083" w:rsidP="00CB4083">
            <w:pPr>
              <w:pStyle w:val="TableText2"/>
              <w:jc w:val="center"/>
              <w:rPr>
                <w:sz w:val="18"/>
              </w:rPr>
            </w:pPr>
            <w:r>
              <w:rPr>
                <w:sz w:val="18"/>
              </w:rPr>
              <w:t>502.00</w:t>
            </w:r>
          </w:p>
        </w:tc>
        <w:tc>
          <w:tcPr>
            <w:tcW w:w="1010" w:type="dxa"/>
            <w:tcBorders>
              <w:left w:val="nil"/>
            </w:tcBorders>
          </w:tcPr>
          <w:p w14:paraId="5E9E2DAB" w14:textId="77777777" w:rsidR="00CB4083" w:rsidRDefault="00CB4083" w:rsidP="00CB4083">
            <w:pPr>
              <w:pStyle w:val="TableText2"/>
              <w:jc w:val="center"/>
              <w:rPr>
                <w:sz w:val="18"/>
              </w:rPr>
            </w:pPr>
            <w:r>
              <w:rPr>
                <w:sz w:val="18"/>
              </w:rPr>
              <w:t>88.00</w:t>
            </w:r>
          </w:p>
        </w:tc>
        <w:tc>
          <w:tcPr>
            <w:tcW w:w="1011" w:type="dxa"/>
            <w:tcBorders>
              <w:right w:val="nil"/>
            </w:tcBorders>
          </w:tcPr>
          <w:p w14:paraId="754AD461" w14:textId="77777777" w:rsidR="00CB4083" w:rsidRDefault="00CB4083" w:rsidP="00CB4083">
            <w:pPr>
              <w:pStyle w:val="BodyText"/>
              <w:spacing w:after="0"/>
              <w:jc w:val="center"/>
              <w:rPr>
                <w:sz w:val="18"/>
              </w:rPr>
            </w:pPr>
          </w:p>
        </w:tc>
        <w:tc>
          <w:tcPr>
            <w:tcW w:w="1010" w:type="dxa"/>
            <w:tcBorders>
              <w:left w:val="nil"/>
            </w:tcBorders>
          </w:tcPr>
          <w:p w14:paraId="52C29695" w14:textId="77777777" w:rsidR="00CB4083" w:rsidRDefault="00CB4083" w:rsidP="00CB4083">
            <w:pPr>
              <w:pStyle w:val="BodyText"/>
              <w:spacing w:after="0"/>
              <w:jc w:val="center"/>
              <w:rPr>
                <w:sz w:val="18"/>
              </w:rPr>
            </w:pPr>
          </w:p>
        </w:tc>
      </w:tr>
      <w:tr w:rsidR="00CB4083" w14:paraId="0F1DC86A" w14:textId="77777777" w:rsidTr="00CB4083">
        <w:tc>
          <w:tcPr>
            <w:tcW w:w="980" w:type="dxa"/>
            <w:tcBorders>
              <w:right w:val="nil"/>
            </w:tcBorders>
          </w:tcPr>
          <w:p w14:paraId="3CE25E21" w14:textId="77777777" w:rsidR="00CB4083" w:rsidRDefault="00CB4083" w:rsidP="00CB4083">
            <w:pPr>
              <w:pStyle w:val="TableText2"/>
              <w:jc w:val="center"/>
              <w:rPr>
                <w:sz w:val="18"/>
              </w:rPr>
            </w:pPr>
            <w:r>
              <w:rPr>
                <w:sz w:val="18"/>
              </w:rPr>
              <w:t>403.00</w:t>
            </w:r>
          </w:p>
        </w:tc>
        <w:tc>
          <w:tcPr>
            <w:tcW w:w="1011" w:type="dxa"/>
            <w:tcBorders>
              <w:left w:val="nil"/>
            </w:tcBorders>
          </w:tcPr>
          <w:p w14:paraId="5341E96F" w14:textId="77777777" w:rsidR="00CB4083" w:rsidRDefault="00CB4083" w:rsidP="00CB4083">
            <w:pPr>
              <w:pStyle w:val="TableText2"/>
              <w:jc w:val="center"/>
              <w:rPr>
                <w:sz w:val="18"/>
              </w:rPr>
            </w:pPr>
            <w:r>
              <w:rPr>
                <w:sz w:val="18"/>
              </w:rPr>
              <w:t>63.25</w:t>
            </w:r>
          </w:p>
        </w:tc>
        <w:tc>
          <w:tcPr>
            <w:tcW w:w="1010" w:type="dxa"/>
            <w:tcBorders>
              <w:right w:val="nil"/>
            </w:tcBorders>
          </w:tcPr>
          <w:p w14:paraId="22A5322D" w14:textId="77777777" w:rsidR="00CB4083" w:rsidRDefault="00CB4083" w:rsidP="00CB4083">
            <w:pPr>
              <w:pStyle w:val="TableText2"/>
              <w:jc w:val="center"/>
              <w:rPr>
                <w:sz w:val="18"/>
              </w:rPr>
            </w:pPr>
            <w:r>
              <w:rPr>
                <w:sz w:val="18"/>
              </w:rPr>
              <w:t>453.00</w:t>
            </w:r>
          </w:p>
        </w:tc>
        <w:tc>
          <w:tcPr>
            <w:tcW w:w="1011" w:type="dxa"/>
            <w:tcBorders>
              <w:left w:val="nil"/>
            </w:tcBorders>
          </w:tcPr>
          <w:p w14:paraId="36829C93" w14:textId="77777777" w:rsidR="00CB4083" w:rsidRDefault="00CB4083" w:rsidP="00CB4083">
            <w:pPr>
              <w:pStyle w:val="TableText2"/>
              <w:jc w:val="center"/>
              <w:rPr>
                <w:sz w:val="18"/>
              </w:rPr>
            </w:pPr>
            <w:r>
              <w:rPr>
                <w:sz w:val="18"/>
              </w:rPr>
              <w:t>75.75</w:t>
            </w:r>
          </w:p>
        </w:tc>
        <w:tc>
          <w:tcPr>
            <w:tcW w:w="1010" w:type="dxa"/>
            <w:tcBorders>
              <w:right w:val="nil"/>
            </w:tcBorders>
          </w:tcPr>
          <w:p w14:paraId="4BBD7E08" w14:textId="77777777" w:rsidR="00CB4083" w:rsidRDefault="00CB4083" w:rsidP="00CB4083">
            <w:pPr>
              <w:pStyle w:val="TableText2"/>
              <w:jc w:val="center"/>
              <w:rPr>
                <w:sz w:val="18"/>
              </w:rPr>
            </w:pPr>
            <w:r>
              <w:rPr>
                <w:sz w:val="18"/>
              </w:rPr>
              <w:t>503.00</w:t>
            </w:r>
          </w:p>
        </w:tc>
        <w:tc>
          <w:tcPr>
            <w:tcW w:w="1010" w:type="dxa"/>
            <w:tcBorders>
              <w:left w:val="nil"/>
            </w:tcBorders>
          </w:tcPr>
          <w:p w14:paraId="3F98CF73" w14:textId="77777777" w:rsidR="00CB4083" w:rsidRDefault="00CB4083" w:rsidP="00CB4083">
            <w:pPr>
              <w:pStyle w:val="TableText2"/>
              <w:jc w:val="center"/>
              <w:rPr>
                <w:sz w:val="18"/>
              </w:rPr>
            </w:pPr>
            <w:r>
              <w:rPr>
                <w:sz w:val="18"/>
              </w:rPr>
              <w:t>88.25</w:t>
            </w:r>
          </w:p>
        </w:tc>
        <w:tc>
          <w:tcPr>
            <w:tcW w:w="1011" w:type="dxa"/>
            <w:tcBorders>
              <w:right w:val="nil"/>
            </w:tcBorders>
          </w:tcPr>
          <w:p w14:paraId="645B40BF" w14:textId="77777777" w:rsidR="00CB4083" w:rsidRDefault="00CB4083" w:rsidP="00CB4083">
            <w:pPr>
              <w:pStyle w:val="BodyText"/>
              <w:spacing w:after="0"/>
              <w:jc w:val="center"/>
              <w:rPr>
                <w:sz w:val="18"/>
              </w:rPr>
            </w:pPr>
          </w:p>
        </w:tc>
        <w:tc>
          <w:tcPr>
            <w:tcW w:w="1010" w:type="dxa"/>
            <w:tcBorders>
              <w:left w:val="nil"/>
            </w:tcBorders>
          </w:tcPr>
          <w:p w14:paraId="1BCFD4A7" w14:textId="77777777" w:rsidR="00CB4083" w:rsidRDefault="00CB4083" w:rsidP="00CB4083">
            <w:pPr>
              <w:pStyle w:val="BodyText"/>
              <w:spacing w:after="0"/>
              <w:jc w:val="center"/>
              <w:rPr>
                <w:sz w:val="18"/>
              </w:rPr>
            </w:pPr>
          </w:p>
        </w:tc>
      </w:tr>
    </w:tbl>
    <w:p w14:paraId="049E3166" w14:textId="77777777" w:rsidR="00CB4083" w:rsidRPr="00CB4083" w:rsidRDefault="000C4ED1" w:rsidP="00CC6967">
      <w:pPr>
        <w:pStyle w:val="Subsection"/>
        <w:spacing w:before="120"/>
        <w:rPr>
          <w:b/>
        </w:rPr>
      </w:pPr>
      <w:r>
        <w:rPr>
          <w:b/>
        </w:rPr>
        <w:t>(c)</w:t>
      </w:r>
      <w:r w:rsidR="00CB4083">
        <w:t xml:space="preserve"> No value is allowed for db totals of 150 or less. The value for db totals of 550 or more is 100%.</w:t>
      </w:r>
    </w:p>
    <w:p w14:paraId="43D9D3F2" w14:textId="77777777" w:rsidR="00CB4083" w:rsidRPr="00CB4083" w:rsidRDefault="00CB4083" w:rsidP="00CB4083">
      <w:pPr>
        <w:pStyle w:val="Section"/>
        <w:rPr>
          <w:b/>
        </w:rPr>
      </w:pPr>
      <w:r w:rsidRPr="00CB4083">
        <w:rPr>
          <w:b/>
        </w:rPr>
        <w:t>(5)</w:t>
      </w:r>
      <w:r>
        <w:t xml:space="preserve"> Binaural hearing loss is calculated as follows:</w:t>
      </w:r>
    </w:p>
    <w:p w14:paraId="16A4C61B" w14:textId="77777777" w:rsidR="00CB4083" w:rsidRPr="00CB4083" w:rsidRDefault="00CB4083" w:rsidP="00CB4083">
      <w:pPr>
        <w:pStyle w:val="Subsection"/>
        <w:rPr>
          <w:b/>
        </w:rPr>
      </w:pPr>
      <w:r w:rsidRPr="00CB4083">
        <w:rPr>
          <w:b/>
        </w:rPr>
        <w:lastRenderedPageBreak/>
        <w:t>(a)</w:t>
      </w:r>
      <w:r>
        <w:t xml:space="preserve"> Find the percent of monaural hearing loss for each ear by using the method listed in </w:t>
      </w:r>
      <w:r w:rsidR="007C38D3">
        <w:t xml:space="preserve">section (4) </w:t>
      </w:r>
      <w:r w:rsidR="00D93BA3">
        <w:t>of this rule</w:t>
      </w:r>
      <w:r>
        <w:t>.</w:t>
      </w:r>
    </w:p>
    <w:p w14:paraId="4A50AF75" w14:textId="77777777" w:rsidR="00CB4083" w:rsidRPr="00CB4083" w:rsidRDefault="00CB4083" w:rsidP="00CB4083">
      <w:pPr>
        <w:pStyle w:val="Subsection"/>
        <w:rPr>
          <w:b/>
        </w:rPr>
      </w:pPr>
      <w:r w:rsidRPr="00CB4083">
        <w:rPr>
          <w:b/>
        </w:rPr>
        <w:t>(b)</w:t>
      </w:r>
      <w:r>
        <w:t xml:space="preserve"> Multiply the percent of loss in the better ear by seven.</w:t>
      </w:r>
    </w:p>
    <w:p w14:paraId="1467F772" w14:textId="77777777" w:rsidR="00CB4083" w:rsidRPr="00CB4083" w:rsidRDefault="00CB4083" w:rsidP="00CB4083">
      <w:pPr>
        <w:pStyle w:val="Subsection"/>
        <w:rPr>
          <w:b/>
        </w:rPr>
      </w:pPr>
      <w:r w:rsidRPr="00CB4083">
        <w:rPr>
          <w:b/>
        </w:rPr>
        <w:t>(c)</w:t>
      </w:r>
      <w:r>
        <w:t xml:space="preserve"> Add to </w:t>
      </w:r>
      <w:r w:rsidRPr="00C52A5C">
        <w:t>that</w:t>
      </w:r>
      <w:r>
        <w:t xml:space="preserve"> result the percent of loss in the other ear.</w:t>
      </w:r>
    </w:p>
    <w:p w14:paraId="738C7F04" w14:textId="77777777" w:rsidR="00CB4083" w:rsidRPr="00CB4083" w:rsidRDefault="00CB4083" w:rsidP="00CB4083">
      <w:pPr>
        <w:pStyle w:val="Subsection"/>
        <w:rPr>
          <w:b/>
        </w:rPr>
      </w:pPr>
      <w:r w:rsidRPr="00CB4083">
        <w:rPr>
          <w:b/>
        </w:rPr>
        <w:t>(d)</w:t>
      </w:r>
      <w:r>
        <w:t xml:space="preserve"> Divide this sum by eight. This is the percent of binaural hearing loss to be compensated.</w:t>
      </w:r>
    </w:p>
    <w:p w14:paraId="6FF1BBE7" w14:textId="77777777" w:rsidR="00CB4083" w:rsidRPr="00573C81" w:rsidRDefault="00CB4083" w:rsidP="00CB4083">
      <w:pPr>
        <w:pStyle w:val="Subsection"/>
      </w:pPr>
      <w:r w:rsidRPr="00CB4083">
        <w:rPr>
          <w:b/>
        </w:rPr>
        <w:t>(e)</w:t>
      </w:r>
      <w:r w:rsidRPr="00573C81">
        <w:t xml:space="preserve"> This method is expressed by the formula: </w:t>
      </w:r>
      <w:r w:rsidRPr="00A67FE6">
        <w:rPr>
          <w:u w:val="single"/>
        </w:rPr>
        <w:t>7(A) + B</w:t>
      </w:r>
    </w:p>
    <w:p w14:paraId="27C28C13" w14:textId="77777777" w:rsidR="00CB4083" w:rsidRDefault="00CB4083" w:rsidP="00CB4083">
      <w:pPr>
        <w:pStyle w:val="Subsection"/>
        <w:tabs>
          <w:tab w:val="left" w:pos="5040"/>
        </w:tabs>
      </w:pPr>
      <w:r>
        <w:tab/>
      </w:r>
      <w:r>
        <w:tab/>
        <w:t>8</w:t>
      </w:r>
    </w:p>
    <w:p w14:paraId="6D8471D1" w14:textId="77777777" w:rsidR="00CB4083" w:rsidRDefault="00CB4083" w:rsidP="00CB4083">
      <w:pPr>
        <w:pStyle w:val="Subsection"/>
      </w:pPr>
      <w:r>
        <w:tab/>
        <w:t xml:space="preserve"> "A" is the percent of hearing loss in the better ear.</w:t>
      </w:r>
    </w:p>
    <w:p w14:paraId="0D0F529E" w14:textId="77777777" w:rsidR="00CB4083" w:rsidRPr="00CB4083" w:rsidRDefault="00CB4083" w:rsidP="00CB4083">
      <w:pPr>
        <w:pStyle w:val="Subsection"/>
        <w:rPr>
          <w:b/>
        </w:rPr>
      </w:pPr>
      <w:r>
        <w:tab/>
        <w:t xml:space="preserve"> "B" is the percent of hearing loss in the other ear.</w:t>
      </w:r>
    </w:p>
    <w:p w14:paraId="1FE13C43" w14:textId="77777777" w:rsidR="00CB4083" w:rsidRPr="00CB4083" w:rsidRDefault="00CB4083" w:rsidP="00CB4083">
      <w:pPr>
        <w:pStyle w:val="Section"/>
        <w:rPr>
          <w:b/>
        </w:rPr>
      </w:pPr>
      <w:r w:rsidRPr="00CB4083">
        <w:rPr>
          <w:b/>
        </w:rPr>
        <w:t>(6)</w:t>
      </w:r>
      <w:r>
        <w:t xml:space="preserve"> Use the method (monaural or binaural) </w:t>
      </w:r>
      <w:r w:rsidRPr="00C52A5C">
        <w:t>which</w:t>
      </w:r>
      <w:r>
        <w:t xml:space="preserve"> results in the greater impairment.</w:t>
      </w:r>
    </w:p>
    <w:p w14:paraId="1ED1870C" w14:textId="77777777" w:rsidR="00CB4083" w:rsidRDefault="00CB4083" w:rsidP="00CB4083">
      <w:pPr>
        <w:pStyle w:val="Section"/>
      </w:pPr>
      <w:r w:rsidRPr="00CB4083">
        <w:rPr>
          <w:b/>
        </w:rPr>
        <w:t>(7)</w:t>
      </w:r>
      <w:r>
        <w:t xml:space="preserve"> Tinnitus and other auditory losses may be determined as losses under OAR 436-035-0390.</w:t>
      </w:r>
    </w:p>
    <w:p w14:paraId="67368D61"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32DAC105"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0D2B9D2F" w14:textId="77777777" w:rsidR="00CB4083" w:rsidRDefault="00CB4083" w:rsidP="00CB4083">
      <w:pPr>
        <w:pStyle w:val="hist"/>
        <w:tabs>
          <w:tab w:val="left" w:pos="360"/>
          <w:tab w:val="left" w:leader="underscore" w:pos="720"/>
          <w:tab w:val="left" w:pos="1080"/>
          <w:tab w:val="left" w:pos="1800"/>
        </w:tabs>
      </w:pPr>
      <w:r>
        <w:rPr>
          <w:b/>
        </w:rPr>
        <w:t xml:space="preserve">Hist: </w:t>
      </w:r>
      <w:r>
        <w:t xml:space="preserve">Amended </w:t>
      </w:r>
      <w:r w:rsidR="001463C2">
        <w:t>10/26/04</w:t>
      </w:r>
      <w:r>
        <w:t xml:space="preserve"> as WCD Admin. Order 04-063, eff </w:t>
      </w:r>
      <w:r w:rsidR="001463C2">
        <w:t>1/1/05</w:t>
      </w:r>
    </w:p>
    <w:p w14:paraId="5D39C8AC" w14:textId="77777777" w:rsidR="00D93BA3" w:rsidRDefault="00CB4083" w:rsidP="00D93BA3">
      <w:pPr>
        <w:pStyle w:val="hist"/>
        <w:tabs>
          <w:tab w:val="left" w:leader="underscore" w:pos="360"/>
          <w:tab w:val="left" w:leader="underscore" w:pos="720"/>
          <w:tab w:val="left" w:pos="1080"/>
          <w:tab w:val="left" w:pos="1800"/>
        </w:tabs>
      </w:pPr>
      <w:r>
        <w:t>Amended 1/29/15 as Admin. Order 15-053, eff. 3/1/15</w:t>
      </w:r>
    </w:p>
    <w:p w14:paraId="0CD45BF5"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49D887F1" w14:textId="77777777" w:rsidR="00CB4083" w:rsidRDefault="00B160C4" w:rsidP="00B160C4">
      <w:pPr>
        <w:pStyle w:val="Hist0"/>
      </w:pPr>
      <w:r>
        <w:t xml:space="preserve">See also the </w:t>
      </w:r>
      <w:r w:rsidRPr="0054402A">
        <w:rPr>
          <w:i/>
        </w:rPr>
        <w:t>Index to Rule History</w:t>
      </w:r>
      <w:r>
        <w:t xml:space="preserve">: </w:t>
      </w:r>
      <w:hyperlink r:id="rId58" w:history="1">
        <w:r w:rsidRPr="00AC791D">
          <w:rPr>
            <w:rStyle w:val="Hyperlink"/>
          </w:rPr>
          <w:t>https://wcd.oregon.gov/laws/Documents/Rule_history/436_history.pdf</w:t>
        </w:r>
      </w:hyperlink>
      <w:r>
        <w:t>.</w:t>
      </w:r>
    </w:p>
    <w:p w14:paraId="12E3FC66" w14:textId="77777777" w:rsidR="00CD5CFC" w:rsidRPr="00D87EB0" w:rsidRDefault="00CD5CFC" w:rsidP="00CD5CFC">
      <w:pPr>
        <w:pStyle w:val="Heading1"/>
      </w:pPr>
      <w:bookmarkStart w:id="207" w:name="_Toc84141262"/>
      <w:bookmarkStart w:id="208" w:name="_Toc121798895"/>
      <w:bookmarkStart w:id="209" w:name="_Toc492470047"/>
      <w:bookmarkStart w:id="210" w:name="_Toc31979017"/>
      <w:bookmarkStart w:id="211" w:name="_Toc216336352"/>
      <w:bookmarkStart w:id="212" w:name="_Toc84141277"/>
      <w:bookmarkStart w:id="213" w:name="_Toc114908425"/>
      <w:bookmarkStart w:id="214" w:name="_Toc121798904"/>
      <w:bookmarkStart w:id="215" w:name="_Toc492470056"/>
      <w:bookmarkStart w:id="216" w:name="_Toc84141279"/>
      <w:bookmarkStart w:id="217" w:name="_Toc114908426"/>
      <w:bookmarkEnd w:id="71"/>
      <w:bookmarkEnd w:id="72"/>
      <w:bookmarkEnd w:id="204"/>
      <w:bookmarkEnd w:id="205"/>
      <w:r w:rsidRPr="00AC628E">
        <w:rPr>
          <w:rStyle w:val="Footrule"/>
        </w:rPr>
        <w:t>436-035-0255</w:t>
      </w:r>
      <w:r>
        <w:tab/>
        <w:t>Conversion of Hearing Loss Values to Whole Person Values</w:t>
      </w:r>
      <w:bookmarkEnd w:id="207"/>
      <w:bookmarkEnd w:id="208"/>
      <w:bookmarkEnd w:id="209"/>
      <w:bookmarkEnd w:id="210"/>
      <w:bookmarkEnd w:id="211"/>
    </w:p>
    <w:p w14:paraId="4F569258" w14:textId="77777777" w:rsidR="00CD5CFC" w:rsidRDefault="00CD5CFC" w:rsidP="00CD5CFC">
      <w:pPr>
        <w:pStyle w:val="Section"/>
      </w:pPr>
      <w:r w:rsidRPr="00D87EB0">
        <w:rPr>
          <w:b/>
        </w:rPr>
        <w:t>(1)</w:t>
      </w:r>
      <w:r>
        <w:t xml:space="preserve"> The following table is used to convert a loss of hearing in one ear to a whole person (WP)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72C19BA6" w14:textId="77777777" w:rsidTr="00844502">
        <w:tc>
          <w:tcPr>
            <w:tcW w:w="720" w:type="dxa"/>
          </w:tcPr>
          <w:p w14:paraId="47392A2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7712575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1872" w:type="dxa"/>
          </w:tcPr>
          <w:p w14:paraId="15AD30D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1872" w:type="dxa"/>
          </w:tcPr>
          <w:p w14:paraId="3036B32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c>
          <w:tcPr>
            <w:tcW w:w="2016" w:type="dxa"/>
          </w:tcPr>
          <w:p w14:paraId="3D83578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0"/>
                <w14:shadow w14:blurRad="50800" w14:dist="38100" w14:dir="2700000" w14:sx="100000" w14:sy="100000" w14:kx="0" w14:ky="0" w14:algn="tl">
                  <w14:srgbClr w14:val="000000">
                    <w14:alpha w14:val="60000"/>
                  </w14:srgbClr>
                </w14:shadow>
              </w:rPr>
            </w:pPr>
            <w:r>
              <w:rPr>
                <w:b/>
                <w:bCs/>
              </w:rPr>
              <w:t>Ear</w:t>
            </w:r>
            <w:r>
              <w:rPr>
                <w:b/>
                <w:bCs/>
              </w:rPr>
              <w:tab/>
              <w:t>WP</w:t>
            </w:r>
          </w:p>
        </w:tc>
      </w:tr>
      <w:tr w:rsidR="00CD5CFC" w14:paraId="682F0B7B" w14:textId="77777777" w:rsidTr="00844502">
        <w:tc>
          <w:tcPr>
            <w:tcW w:w="720" w:type="dxa"/>
          </w:tcPr>
          <w:p w14:paraId="087D25B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vAlign w:val="center"/>
          </w:tcPr>
          <w:p w14:paraId="441BD0D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227" w:right="29" w:hanging="90"/>
              <w:rPr>
                <w14:shadow w14:blurRad="50800" w14:dist="38100" w14:dir="2700000" w14:sx="100000" w14:sy="100000" w14:kx="0" w14:ky="0" w14:algn="tl">
                  <w14:srgbClr w14:val="000000">
                    <w14:alpha w14:val="60000"/>
                  </w14:srgbClr>
                </w14:shadow>
              </w:rPr>
            </w:pPr>
            <w:r>
              <w:t xml:space="preserve">1-7% </w:t>
            </w:r>
            <w:r>
              <w:tab/>
              <w:t xml:space="preserve">= </w:t>
            </w:r>
            <w:r>
              <w:tab/>
              <w:t>1%</w:t>
            </w:r>
          </w:p>
        </w:tc>
        <w:tc>
          <w:tcPr>
            <w:tcW w:w="1872" w:type="dxa"/>
          </w:tcPr>
          <w:p w14:paraId="7A27A44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29-34% = 6%</w:t>
            </w:r>
          </w:p>
        </w:tc>
        <w:tc>
          <w:tcPr>
            <w:tcW w:w="1872" w:type="dxa"/>
          </w:tcPr>
          <w:p w14:paraId="5DD5AE9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56-60% = 11%</w:t>
            </w:r>
          </w:p>
        </w:tc>
        <w:tc>
          <w:tcPr>
            <w:tcW w:w="2016" w:type="dxa"/>
          </w:tcPr>
          <w:p w14:paraId="6997309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82-86% = 16%</w:t>
            </w:r>
          </w:p>
        </w:tc>
      </w:tr>
      <w:tr w:rsidR="00CD5CFC" w14:paraId="51CC27E8" w14:textId="77777777" w:rsidTr="00844502">
        <w:tc>
          <w:tcPr>
            <w:tcW w:w="720" w:type="dxa"/>
          </w:tcPr>
          <w:p w14:paraId="6FD8619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B250458" w14:textId="77777777" w:rsidR="00CD5CFC" w:rsidRPr="00AD15A0" w:rsidRDefault="00CD5CFC" w:rsidP="00844502">
            <w:pPr>
              <w:pStyle w:val="bodysingle"/>
              <w:tabs>
                <w:tab w:val="clear" w:pos="705"/>
                <w:tab w:val="left" w:pos="360"/>
                <w:tab w:val="left" w:leader="underscore" w:pos="720"/>
                <w:tab w:val="left" w:pos="1037"/>
                <w:tab w:val="left" w:pos="1080"/>
                <w:tab w:val="left" w:pos="1127"/>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8-13% = 2%</w:t>
            </w:r>
          </w:p>
        </w:tc>
        <w:tc>
          <w:tcPr>
            <w:tcW w:w="1872" w:type="dxa"/>
          </w:tcPr>
          <w:p w14:paraId="3624953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35-39% = 7%</w:t>
            </w:r>
          </w:p>
        </w:tc>
        <w:tc>
          <w:tcPr>
            <w:tcW w:w="1872" w:type="dxa"/>
          </w:tcPr>
          <w:p w14:paraId="347C178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61-65% = 12%</w:t>
            </w:r>
          </w:p>
        </w:tc>
        <w:tc>
          <w:tcPr>
            <w:tcW w:w="2016" w:type="dxa"/>
          </w:tcPr>
          <w:p w14:paraId="179F354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87-92% = 17%</w:t>
            </w:r>
          </w:p>
        </w:tc>
      </w:tr>
      <w:tr w:rsidR="00CD5CFC" w14:paraId="56A8DF14" w14:textId="77777777" w:rsidTr="00844502">
        <w:tc>
          <w:tcPr>
            <w:tcW w:w="720" w:type="dxa"/>
          </w:tcPr>
          <w:p w14:paraId="2023C8D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7DBFC7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14-18% = 3%</w:t>
            </w:r>
          </w:p>
        </w:tc>
        <w:tc>
          <w:tcPr>
            <w:tcW w:w="1872" w:type="dxa"/>
          </w:tcPr>
          <w:p w14:paraId="6D70B1A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40-44% = 8%</w:t>
            </w:r>
          </w:p>
        </w:tc>
        <w:tc>
          <w:tcPr>
            <w:tcW w:w="1872" w:type="dxa"/>
          </w:tcPr>
          <w:p w14:paraId="175C206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66-71% = 13%</w:t>
            </w:r>
          </w:p>
        </w:tc>
        <w:tc>
          <w:tcPr>
            <w:tcW w:w="2016" w:type="dxa"/>
          </w:tcPr>
          <w:p w14:paraId="44539C8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93-97% = 18%</w:t>
            </w:r>
          </w:p>
        </w:tc>
      </w:tr>
      <w:tr w:rsidR="00CD5CFC" w14:paraId="4E19FCA3" w14:textId="77777777" w:rsidTr="00844502">
        <w:tc>
          <w:tcPr>
            <w:tcW w:w="720" w:type="dxa"/>
          </w:tcPr>
          <w:p w14:paraId="2782DBA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2318A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19-23% = 4%</w:t>
            </w:r>
          </w:p>
        </w:tc>
        <w:tc>
          <w:tcPr>
            <w:tcW w:w="1872" w:type="dxa"/>
          </w:tcPr>
          <w:p w14:paraId="2191D1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45-49% = 9%</w:t>
            </w:r>
          </w:p>
        </w:tc>
        <w:tc>
          <w:tcPr>
            <w:tcW w:w="1872" w:type="dxa"/>
          </w:tcPr>
          <w:p w14:paraId="7227BEE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72-76% = 14%</w:t>
            </w:r>
          </w:p>
        </w:tc>
        <w:tc>
          <w:tcPr>
            <w:tcW w:w="2016" w:type="dxa"/>
          </w:tcPr>
          <w:p w14:paraId="79D3D18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hanging="126"/>
              <w:rPr>
                <w14:shadow w14:blurRad="50800" w14:dist="38100" w14:dir="2700000" w14:sx="100000" w14:sy="100000" w14:kx="0" w14:ky="0" w14:algn="tl">
                  <w14:srgbClr w14:val="000000">
                    <w14:alpha w14:val="60000"/>
                  </w14:srgbClr>
                </w14:shadow>
              </w:rPr>
            </w:pPr>
            <w:r>
              <w:t>98-100% = 19%</w:t>
            </w:r>
          </w:p>
        </w:tc>
      </w:tr>
      <w:tr w:rsidR="00CD5CFC" w14:paraId="21088F7D" w14:textId="77777777" w:rsidTr="00844502">
        <w:tc>
          <w:tcPr>
            <w:tcW w:w="720" w:type="dxa"/>
          </w:tcPr>
          <w:p w14:paraId="55FDD5E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0603CCD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hanging="270"/>
              <w:rPr>
                <w14:shadow w14:blurRad="50800" w14:dist="38100" w14:dir="2700000" w14:sx="100000" w14:sy="100000" w14:kx="0" w14:ky="0" w14:algn="tl">
                  <w14:srgbClr w14:val="000000">
                    <w14:alpha w14:val="60000"/>
                  </w14:srgbClr>
                </w14:shadow>
              </w:rPr>
            </w:pPr>
            <w:r>
              <w:t>24-28% = 5%</w:t>
            </w:r>
          </w:p>
        </w:tc>
        <w:tc>
          <w:tcPr>
            <w:tcW w:w="1872" w:type="dxa"/>
          </w:tcPr>
          <w:p w14:paraId="5AD650B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62"/>
              <w:rPr>
                <w14:shadow w14:blurRad="50800" w14:dist="38100" w14:dir="2700000" w14:sx="100000" w14:sy="100000" w14:kx="0" w14:ky="0" w14:algn="tl">
                  <w14:srgbClr w14:val="000000">
                    <w14:alpha w14:val="60000"/>
                  </w14:srgbClr>
                </w14:shadow>
              </w:rPr>
            </w:pPr>
            <w:r>
              <w:t>50-55% = 10%</w:t>
            </w:r>
          </w:p>
        </w:tc>
        <w:tc>
          <w:tcPr>
            <w:tcW w:w="1872" w:type="dxa"/>
          </w:tcPr>
          <w:p w14:paraId="6AE3329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144"/>
              <w:rPr>
                <w14:shadow w14:blurRad="50800" w14:dist="38100" w14:dir="2700000" w14:sx="100000" w14:sy="100000" w14:kx="0" w14:ky="0" w14:algn="tl">
                  <w14:srgbClr w14:val="000000">
                    <w14:alpha w14:val="60000"/>
                  </w14:srgbClr>
                </w14:shadow>
              </w:rPr>
            </w:pPr>
            <w:r>
              <w:t>77-81% = 15%</w:t>
            </w:r>
          </w:p>
        </w:tc>
        <w:tc>
          <w:tcPr>
            <w:tcW w:w="2016" w:type="dxa"/>
          </w:tcPr>
          <w:p w14:paraId="2918372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pPr>
          </w:p>
        </w:tc>
      </w:tr>
    </w:tbl>
    <w:p w14:paraId="60756A5A" w14:textId="77777777" w:rsidR="00CD5CFC" w:rsidRDefault="00CD5CFC" w:rsidP="00CD5CFC">
      <w:pPr>
        <w:pStyle w:val="Section"/>
        <w:spacing w:before="120"/>
      </w:pPr>
    </w:p>
    <w:p w14:paraId="137DE487" w14:textId="77777777" w:rsidR="00CD5CFC" w:rsidRDefault="00CD5CFC" w:rsidP="00CD5CFC">
      <w:pPr>
        <w:pStyle w:val="Section"/>
        <w:spacing w:before="120"/>
      </w:pPr>
      <w:r>
        <w:br w:type="page"/>
      </w:r>
      <w:r w:rsidRPr="00927261">
        <w:rPr>
          <w:b/>
        </w:rPr>
        <w:lastRenderedPageBreak/>
        <w:t>(2)</w:t>
      </w:r>
      <w:r>
        <w:t xml:space="preserve"> The following table is used to convert a loss of hearing in two ears to a whole person (WP)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6B347648" w14:textId="77777777" w:rsidTr="00844502">
        <w:tc>
          <w:tcPr>
            <w:tcW w:w="720" w:type="dxa"/>
          </w:tcPr>
          <w:p w14:paraId="5FB4BCB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33B9E3F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1872" w:type="dxa"/>
          </w:tcPr>
          <w:p w14:paraId="7D6A9EB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1872" w:type="dxa"/>
          </w:tcPr>
          <w:p w14:paraId="7E57D09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c>
          <w:tcPr>
            <w:tcW w:w="2016" w:type="dxa"/>
          </w:tcPr>
          <w:p w14:paraId="09E9D8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jc w:val="center"/>
              <w:rPr>
                <w:rFonts w:ascii="Arial" w:hAnsi="Arial"/>
                <w:b/>
                <w:bCs/>
                <w14:shadow w14:blurRad="50800" w14:dist="38100" w14:dir="2700000" w14:sx="100000" w14:sy="100000" w14:kx="0" w14:ky="0" w14:algn="tl">
                  <w14:srgbClr w14:val="000000">
                    <w14:alpha w14:val="60000"/>
                  </w14:srgbClr>
                </w14:shadow>
              </w:rPr>
            </w:pPr>
            <w:r>
              <w:rPr>
                <w:b/>
                <w:bCs/>
              </w:rPr>
              <w:t>Ears</w:t>
            </w:r>
            <w:r>
              <w:rPr>
                <w:b/>
                <w:bCs/>
              </w:rPr>
              <w:tab/>
              <w:t>WP</w:t>
            </w:r>
          </w:p>
        </w:tc>
      </w:tr>
      <w:tr w:rsidR="00CD5CFC" w14:paraId="161DE5F6" w14:textId="77777777" w:rsidTr="00844502">
        <w:tc>
          <w:tcPr>
            <w:tcW w:w="720" w:type="dxa"/>
          </w:tcPr>
          <w:p w14:paraId="56AA951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926E47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1-2% </w:t>
            </w:r>
            <w:r>
              <w:tab/>
              <w:t xml:space="preserve">= </w:t>
            </w:r>
            <w:r>
              <w:tab/>
              <w:t>1%</w:t>
            </w:r>
          </w:p>
        </w:tc>
        <w:tc>
          <w:tcPr>
            <w:tcW w:w="1872" w:type="dxa"/>
          </w:tcPr>
          <w:p w14:paraId="14181AF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26-27% = 16%</w:t>
            </w:r>
          </w:p>
        </w:tc>
        <w:tc>
          <w:tcPr>
            <w:tcW w:w="1872" w:type="dxa"/>
          </w:tcPr>
          <w:p w14:paraId="7BCEB51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51-52% = 31%</w:t>
            </w:r>
          </w:p>
        </w:tc>
        <w:tc>
          <w:tcPr>
            <w:tcW w:w="2016" w:type="dxa"/>
          </w:tcPr>
          <w:p w14:paraId="4405306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76-77% </w:t>
            </w:r>
            <w:r>
              <w:tab/>
              <w:t>= 46%</w:t>
            </w:r>
          </w:p>
        </w:tc>
      </w:tr>
      <w:tr w:rsidR="00CD5CFC" w14:paraId="520E0C1F" w14:textId="77777777" w:rsidTr="00844502">
        <w:tc>
          <w:tcPr>
            <w:tcW w:w="720" w:type="dxa"/>
          </w:tcPr>
          <w:p w14:paraId="140BD75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551480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3-4% = 2%</w:t>
            </w:r>
          </w:p>
        </w:tc>
        <w:tc>
          <w:tcPr>
            <w:tcW w:w="1872" w:type="dxa"/>
          </w:tcPr>
          <w:p w14:paraId="3A44EE1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28-29% = 17%</w:t>
            </w:r>
          </w:p>
        </w:tc>
        <w:tc>
          <w:tcPr>
            <w:tcW w:w="1872" w:type="dxa"/>
          </w:tcPr>
          <w:p w14:paraId="016EAF0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53-54% = 32%</w:t>
            </w:r>
          </w:p>
        </w:tc>
        <w:tc>
          <w:tcPr>
            <w:tcW w:w="2016" w:type="dxa"/>
          </w:tcPr>
          <w:p w14:paraId="0E3CEAF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78-79% </w:t>
            </w:r>
            <w:r>
              <w:tab/>
              <w:t>= 47%</w:t>
            </w:r>
          </w:p>
        </w:tc>
      </w:tr>
      <w:tr w:rsidR="00CD5CFC" w14:paraId="69A85C4D" w14:textId="77777777" w:rsidTr="00844502">
        <w:tc>
          <w:tcPr>
            <w:tcW w:w="720" w:type="dxa"/>
          </w:tcPr>
          <w:p w14:paraId="7FF3EE2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4C04D5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rPr>
                <w14:shadow w14:blurRad="50800" w14:dist="38100" w14:dir="2700000" w14:sx="100000" w14:sy="100000" w14:kx="0" w14:ky="0" w14:algn="tl">
                  <w14:srgbClr w14:val="000000">
                    <w14:alpha w14:val="60000"/>
                  </w14:srgbClr>
                </w14:shadow>
              </w:rPr>
            </w:pPr>
            <w:r>
              <w:t xml:space="preserve">5% </w:t>
            </w:r>
            <w:r>
              <w:tab/>
              <w:t xml:space="preserve">= </w:t>
            </w:r>
            <w:r>
              <w:tab/>
              <w:t>3%</w:t>
            </w:r>
          </w:p>
        </w:tc>
        <w:tc>
          <w:tcPr>
            <w:tcW w:w="1872" w:type="dxa"/>
          </w:tcPr>
          <w:p w14:paraId="70729BA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515" w:right="29" w:hanging="90"/>
              <w:rPr>
                <w14:shadow w14:blurRad="50800" w14:dist="38100" w14:dir="2700000" w14:sx="100000" w14:sy="100000" w14:kx="0" w14:ky="0" w14:algn="tl">
                  <w14:srgbClr w14:val="000000">
                    <w14:alpha w14:val="60000"/>
                  </w14:srgbClr>
                </w14:shadow>
              </w:rPr>
            </w:pPr>
            <w:r>
              <w:t xml:space="preserve"> 30% = 18%</w:t>
            </w:r>
          </w:p>
        </w:tc>
        <w:tc>
          <w:tcPr>
            <w:tcW w:w="1872" w:type="dxa"/>
          </w:tcPr>
          <w:p w14:paraId="77CB198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55% = 33%</w:t>
            </w:r>
          </w:p>
        </w:tc>
        <w:tc>
          <w:tcPr>
            <w:tcW w:w="2016" w:type="dxa"/>
          </w:tcPr>
          <w:p w14:paraId="459E6C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80% </w:t>
            </w:r>
            <w:r>
              <w:tab/>
              <w:t>= 48%</w:t>
            </w:r>
          </w:p>
        </w:tc>
      </w:tr>
      <w:tr w:rsidR="00CD5CFC" w14:paraId="568883E5" w14:textId="77777777" w:rsidTr="00844502">
        <w:tc>
          <w:tcPr>
            <w:tcW w:w="720" w:type="dxa"/>
          </w:tcPr>
          <w:p w14:paraId="7AE9D60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7C4C57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6-7% </w:t>
            </w:r>
            <w:r>
              <w:tab/>
              <w:t xml:space="preserve">= </w:t>
            </w:r>
            <w:r>
              <w:tab/>
              <w:t>4%</w:t>
            </w:r>
          </w:p>
        </w:tc>
        <w:tc>
          <w:tcPr>
            <w:tcW w:w="1872" w:type="dxa"/>
          </w:tcPr>
          <w:p w14:paraId="52D99C2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31-32% = 19%</w:t>
            </w:r>
          </w:p>
        </w:tc>
        <w:tc>
          <w:tcPr>
            <w:tcW w:w="1872" w:type="dxa"/>
          </w:tcPr>
          <w:p w14:paraId="0149AB7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56-57% = 34%</w:t>
            </w:r>
          </w:p>
        </w:tc>
        <w:tc>
          <w:tcPr>
            <w:tcW w:w="2016" w:type="dxa"/>
          </w:tcPr>
          <w:p w14:paraId="0242C4E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81-82% </w:t>
            </w:r>
            <w:r>
              <w:tab/>
              <w:t>= 49%</w:t>
            </w:r>
          </w:p>
        </w:tc>
      </w:tr>
      <w:tr w:rsidR="00CD5CFC" w14:paraId="1F69C974" w14:textId="77777777" w:rsidTr="00844502">
        <w:tc>
          <w:tcPr>
            <w:tcW w:w="720" w:type="dxa"/>
          </w:tcPr>
          <w:p w14:paraId="4E38D37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514B9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407" w:right="29" w:hanging="180"/>
              <w:rPr>
                <w14:shadow w14:blurRad="50800" w14:dist="38100" w14:dir="2700000" w14:sx="100000" w14:sy="100000" w14:kx="0" w14:ky="0" w14:algn="tl">
                  <w14:srgbClr w14:val="000000">
                    <w14:alpha w14:val="60000"/>
                  </w14:srgbClr>
                </w14:shadow>
              </w:rPr>
            </w:pPr>
            <w:r>
              <w:t xml:space="preserve">8-9% </w:t>
            </w:r>
            <w:r>
              <w:tab/>
              <w:t xml:space="preserve">= </w:t>
            </w:r>
            <w:r>
              <w:tab/>
              <w:t>5%</w:t>
            </w:r>
          </w:p>
        </w:tc>
        <w:tc>
          <w:tcPr>
            <w:tcW w:w="1872" w:type="dxa"/>
          </w:tcPr>
          <w:p w14:paraId="371EF06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33-34% = 20%</w:t>
            </w:r>
          </w:p>
        </w:tc>
        <w:tc>
          <w:tcPr>
            <w:tcW w:w="1872" w:type="dxa"/>
          </w:tcPr>
          <w:p w14:paraId="38F8557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58-59% = 35%</w:t>
            </w:r>
          </w:p>
        </w:tc>
        <w:tc>
          <w:tcPr>
            <w:tcW w:w="2016" w:type="dxa"/>
          </w:tcPr>
          <w:p w14:paraId="29F4623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83-84% </w:t>
            </w:r>
            <w:r>
              <w:tab/>
              <w:t>= 50%</w:t>
            </w:r>
          </w:p>
        </w:tc>
      </w:tr>
      <w:tr w:rsidR="00CD5CFC" w14:paraId="52224630" w14:textId="77777777" w:rsidTr="00844502">
        <w:tc>
          <w:tcPr>
            <w:tcW w:w="720" w:type="dxa"/>
          </w:tcPr>
          <w:p w14:paraId="3862345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A7DE4B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10% </w:t>
            </w:r>
            <w:r>
              <w:tab/>
              <w:t xml:space="preserve">= </w:t>
            </w:r>
            <w:r>
              <w:tab/>
              <w:t>6%</w:t>
            </w:r>
          </w:p>
        </w:tc>
        <w:tc>
          <w:tcPr>
            <w:tcW w:w="1872" w:type="dxa"/>
          </w:tcPr>
          <w:p w14:paraId="3ABBF96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35% = 21%</w:t>
            </w:r>
          </w:p>
        </w:tc>
        <w:tc>
          <w:tcPr>
            <w:tcW w:w="1872" w:type="dxa"/>
          </w:tcPr>
          <w:p w14:paraId="585CA63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60% = 36%</w:t>
            </w:r>
          </w:p>
        </w:tc>
        <w:tc>
          <w:tcPr>
            <w:tcW w:w="2016" w:type="dxa"/>
          </w:tcPr>
          <w:p w14:paraId="75622B4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85% </w:t>
            </w:r>
            <w:r>
              <w:tab/>
              <w:t>= 51%</w:t>
            </w:r>
          </w:p>
        </w:tc>
      </w:tr>
      <w:tr w:rsidR="00CD5CFC" w14:paraId="655EE6CE" w14:textId="77777777" w:rsidTr="00844502">
        <w:tc>
          <w:tcPr>
            <w:tcW w:w="720" w:type="dxa"/>
          </w:tcPr>
          <w:p w14:paraId="07EB76B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F36AED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11-12%</w:t>
            </w:r>
            <w:r>
              <w:tab/>
              <w:t xml:space="preserve">= </w:t>
            </w:r>
            <w:r>
              <w:tab/>
              <w:t>7%</w:t>
            </w:r>
          </w:p>
        </w:tc>
        <w:tc>
          <w:tcPr>
            <w:tcW w:w="1872" w:type="dxa"/>
          </w:tcPr>
          <w:p w14:paraId="1FDF205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36-37% = 22%</w:t>
            </w:r>
          </w:p>
        </w:tc>
        <w:tc>
          <w:tcPr>
            <w:tcW w:w="1872" w:type="dxa"/>
          </w:tcPr>
          <w:p w14:paraId="4DE86B2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61-62% = 37%</w:t>
            </w:r>
          </w:p>
        </w:tc>
        <w:tc>
          <w:tcPr>
            <w:tcW w:w="2016" w:type="dxa"/>
          </w:tcPr>
          <w:p w14:paraId="686427F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86-87% </w:t>
            </w:r>
            <w:r>
              <w:tab/>
              <w:t>= 52%</w:t>
            </w:r>
          </w:p>
        </w:tc>
      </w:tr>
      <w:tr w:rsidR="00CD5CFC" w14:paraId="473CC89F" w14:textId="77777777" w:rsidTr="00844502">
        <w:tc>
          <w:tcPr>
            <w:tcW w:w="720" w:type="dxa"/>
          </w:tcPr>
          <w:p w14:paraId="04C95B2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3BB9E93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13-14%</w:t>
            </w:r>
            <w:r>
              <w:tab/>
              <w:t xml:space="preserve">= </w:t>
            </w:r>
            <w:r>
              <w:tab/>
              <w:t>8%</w:t>
            </w:r>
          </w:p>
        </w:tc>
        <w:tc>
          <w:tcPr>
            <w:tcW w:w="1872" w:type="dxa"/>
          </w:tcPr>
          <w:p w14:paraId="6634AFD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38-39% = 23%</w:t>
            </w:r>
          </w:p>
        </w:tc>
        <w:tc>
          <w:tcPr>
            <w:tcW w:w="1872" w:type="dxa"/>
          </w:tcPr>
          <w:p w14:paraId="0E4B4C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63-64% = 38%</w:t>
            </w:r>
          </w:p>
        </w:tc>
        <w:tc>
          <w:tcPr>
            <w:tcW w:w="2016" w:type="dxa"/>
          </w:tcPr>
          <w:p w14:paraId="79BC48A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right="29" w:firstLine="191"/>
              <w:rPr>
                <w14:shadow w14:blurRad="50800" w14:dist="38100" w14:dir="2700000" w14:sx="100000" w14:sy="100000" w14:kx="0" w14:ky="0" w14:algn="tl">
                  <w14:srgbClr w14:val="000000">
                    <w14:alpha w14:val="60000"/>
                  </w14:srgbClr>
                </w14:shadow>
              </w:rPr>
            </w:pPr>
            <w:r>
              <w:t xml:space="preserve">88-89% </w:t>
            </w:r>
            <w:r>
              <w:tab/>
              <w:t>= 53%</w:t>
            </w:r>
          </w:p>
        </w:tc>
      </w:tr>
      <w:tr w:rsidR="00CD5CFC" w14:paraId="2DCF484F" w14:textId="77777777" w:rsidTr="00844502">
        <w:tc>
          <w:tcPr>
            <w:tcW w:w="720" w:type="dxa"/>
          </w:tcPr>
          <w:p w14:paraId="01E9696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727CA47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15% </w:t>
            </w:r>
            <w:r>
              <w:tab/>
              <w:t xml:space="preserve">= </w:t>
            </w:r>
            <w:r>
              <w:tab/>
              <w:t>9%</w:t>
            </w:r>
          </w:p>
        </w:tc>
        <w:tc>
          <w:tcPr>
            <w:tcW w:w="1872" w:type="dxa"/>
          </w:tcPr>
          <w:p w14:paraId="32BEA7E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40% = 24%</w:t>
            </w:r>
          </w:p>
        </w:tc>
        <w:tc>
          <w:tcPr>
            <w:tcW w:w="1872" w:type="dxa"/>
          </w:tcPr>
          <w:p w14:paraId="573D04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65% = 39%</w:t>
            </w:r>
          </w:p>
        </w:tc>
        <w:tc>
          <w:tcPr>
            <w:tcW w:w="2016" w:type="dxa"/>
          </w:tcPr>
          <w:p w14:paraId="5AD4B92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90% </w:t>
            </w:r>
            <w:r>
              <w:tab/>
              <w:t>= 54%</w:t>
            </w:r>
          </w:p>
        </w:tc>
      </w:tr>
      <w:tr w:rsidR="00CD5CFC" w14:paraId="5F2E704D" w14:textId="77777777" w:rsidTr="00844502">
        <w:tc>
          <w:tcPr>
            <w:tcW w:w="720" w:type="dxa"/>
          </w:tcPr>
          <w:p w14:paraId="0415DB5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558B530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16-17%</w:t>
            </w:r>
            <w:r>
              <w:tab/>
              <w:t xml:space="preserve">= </w:t>
            </w:r>
            <w:r>
              <w:tab/>
              <w:t>10%</w:t>
            </w:r>
          </w:p>
        </w:tc>
        <w:tc>
          <w:tcPr>
            <w:tcW w:w="1872" w:type="dxa"/>
          </w:tcPr>
          <w:p w14:paraId="5CFCC12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41-42% = 25%</w:t>
            </w:r>
          </w:p>
        </w:tc>
        <w:tc>
          <w:tcPr>
            <w:tcW w:w="1872" w:type="dxa"/>
          </w:tcPr>
          <w:p w14:paraId="678BDDC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66-67% = 40%</w:t>
            </w:r>
          </w:p>
        </w:tc>
        <w:tc>
          <w:tcPr>
            <w:tcW w:w="2016" w:type="dxa"/>
          </w:tcPr>
          <w:p w14:paraId="7BC8BE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91-92% </w:t>
            </w:r>
            <w:r>
              <w:tab/>
              <w:t>= 55%</w:t>
            </w:r>
          </w:p>
        </w:tc>
      </w:tr>
      <w:tr w:rsidR="00CD5CFC" w14:paraId="188D00F2" w14:textId="77777777" w:rsidTr="00844502">
        <w:tc>
          <w:tcPr>
            <w:tcW w:w="720" w:type="dxa"/>
          </w:tcPr>
          <w:p w14:paraId="1397138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5D464C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18-19%</w:t>
            </w:r>
            <w:r>
              <w:tab/>
              <w:t xml:space="preserve">= </w:t>
            </w:r>
            <w:r>
              <w:tab/>
              <w:t>11%</w:t>
            </w:r>
          </w:p>
        </w:tc>
        <w:tc>
          <w:tcPr>
            <w:tcW w:w="1872" w:type="dxa"/>
          </w:tcPr>
          <w:p w14:paraId="602A039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43-44% = 26%</w:t>
            </w:r>
          </w:p>
        </w:tc>
        <w:tc>
          <w:tcPr>
            <w:tcW w:w="1872" w:type="dxa"/>
          </w:tcPr>
          <w:p w14:paraId="46D9DDD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68-69% = 41%</w:t>
            </w:r>
          </w:p>
        </w:tc>
        <w:tc>
          <w:tcPr>
            <w:tcW w:w="2016" w:type="dxa"/>
          </w:tcPr>
          <w:p w14:paraId="2F20CE0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93-94% </w:t>
            </w:r>
            <w:r>
              <w:tab/>
              <w:t>= 56%</w:t>
            </w:r>
          </w:p>
        </w:tc>
      </w:tr>
      <w:tr w:rsidR="00CD5CFC" w14:paraId="4CB5DB25" w14:textId="77777777" w:rsidTr="00844502">
        <w:tc>
          <w:tcPr>
            <w:tcW w:w="720" w:type="dxa"/>
          </w:tcPr>
          <w:p w14:paraId="7469F6F0"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203349C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20% </w:t>
            </w:r>
            <w:r>
              <w:tab/>
              <w:t xml:space="preserve">= </w:t>
            </w:r>
            <w:r>
              <w:tab/>
              <w:t>12%</w:t>
            </w:r>
          </w:p>
        </w:tc>
        <w:tc>
          <w:tcPr>
            <w:tcW w:w="1872" w:type="dxa"/>
          </w:tcPr>
          <w:p w14:paraId="6AA2230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45% = 27%</w:t>
            </w:r>
          </w:p>
        </w:tc>
        <w:tc>
          <w:tcPr>
            <w:tcW w:w="1872" w:type="dxa"/>
          </w:tcPr>
          <w:p w14:paraId="69274F5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70% = 42%</w:t>
            </w:r>
          </w:p>
        </w:tc>
        <w:tc>
          <w:tcPr>
            <w:tcW w:w="2016" w:type="dxa"/>
          </w:tcPr>
          <w:p w14:paraId="241B772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firstLine="234"/>
              <w:rPr>
                <w14:shadow w14:blurRad="50800" w14:dist="38100" w14:dir="2700000" w14:sx="100000" w14:sy="100000" w14:kx="0" w14:ky="0" w14:algn="tl">
                  <w14:srgbClr w14:val="000000">
                    <w14:alpha w14:val="60000"/>
                  </w14:srgbClr>
                </w14:shadow>
              </w:rPr>
            </w:pPr>
            <w:r>
              <w:t xml:space="preserve">95% </w:t>
            </w:r>
            <w:r>
              <w:tab/>
              <w:t>= 57%</w:t>
            </w:r>
          </w:p>
        </w:tc>
      </w:tr>
      <w:tr w:rsidR="00CD5CFC" w14:paraId="45A0F94E" w14:textId="77777777" w:rsidTr="00844502">
        <w:tc>
          <w:tcPr>
            <w:tcW w:w="720" w:type="dxa"/>
          </w:tcPr>
          <w:p w14:paraId="77A4F015"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0D9B47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21-22%</w:t>
            </w:r>
            <w:r>
              <w:tab/>
              <w:t xml:space="preserve">= </w:t>
            </w:r>
            <w:r>
              <w:tab/>
              <w:t>13%</w:t>
            </w:r>
          </w:p>
        </w:tc>
        <w:tc>
          <w:tcPr>
            <w:tcW w:w="1872" w:type="dxa"/>
          </w:tcPr>
          <w:p w14:paraId="190257A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46-47% = 28%</w:t>
            </w:r>
          </w:p>
        </w:tc>
        <w:tc>
          <w:tcPr>
            <w:tcW w:w="1872" w:type="dxa"/>
          </w:tcPr>
          <w:p w14:paraId="09EA756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71-72% = 43%</w:t>
            </w:r>
          </w:p>
        </w:tc>
        <w:tc>
          <w:tcPr>
            <w:tcW w:w="2016" w:type="dxa"/>
          </w:tcPr>
          <w:p w14:paraId="02A66C9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96-97% </w:t>
            </w:r>
            <w:r>
              <w:tab/>
              <w:t>= 58%</w:t>
            </w:r>
          </w:p>
        </w:tc>
      </w:tr>
      <w:tr w:rsidR="00CD5CFC" w14:paraId="2D610F39" w14:textId="77777777" w:rsidTr="00844502">
        <w:tc>
          <w:tcPr>
            <w:tcW w:w="720" w:type="dxa"/>
          </w:tcPr>
          <w:p w14:paraId="4B89095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6339386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270"/>
              <w:rPr>
                <w14:shadow w14:blurRad="50800" w14:dist="38100" w14:dir="2700000" w14:sx="100000" w14:sy="100000" w14:kx="0" w14:ky="0" w14:algn="tl">
                  <w14:srgbClr w14:val="000000">
                    <w14:alpha w14:val="60000"/>
                  </w14:srgbClr>
                </w14:shadow>
              </w:rPr>
            </w:pPr>
            <w:r>
              <w:t>23-24%</w:t>
            </w:r>
            <w:r>
              <w:tab/>
              <w:t xml:space="preserve">= </w:t>
            </w:r>
            <w:r>
              <w:tab/>
              <w:t>14%</w:t>
            </w:r>
          </w:p>
        </w:tc>
        <w:tc>
          <w:tcPr>
            <w:tcW w:w="1872" w:type="dxa"/>
          </w:tcPr>
          <w:p w14:paraId="2536D9A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62"/>
              <w:rPr>
                <w14:shadow w14:blurRad="50800" w14:dist="38100" w14:dir="2700000" w14:sx="100000" w14:sy="100000" w14:kx="0" w14:ky="0" w14:algn="tl">
                  <w14:srgbClr w14:val="000000">
                    <w14:alpha w14:val="60000"/>
                  </w14:srgbClr>
                </w14:shadow>
              </w:rPr>
            </w:pPr>
            <w:r>
              <w:t>48-49% = 29%</w:t>
            </w:r>
          </w:p>
        </w:tc>
        <w:tc>
          <w:tcPr>
            <w:tcW w:w="1872" w:type="dxa"/>
          </w:tcPr>
          <w:p w14:paraId="4447F77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hanging="144"/>
              <w:rPr>
                <w14:shadow w14:blurRad="50800" w14:dist="38100" w14:dir="2700000" w14:sx="100000" w14:sy="100000" w14:kx="0" w14:ky="0" w14:algn="tl">
                  <w14:srgbClr w14:val="000000">
                    <w14:alpha w14:val="60000"/>
                  </w14:srgbClr>
                </w14:shadow>
              </w:rPr>
            </w:pPr>
            <w:r>
              <w:t>73-74% = 44%</w:t>
            </w:r>
          </w:p>
        </w:tc>
        <w:tc>
          <w:tcPr>
            <w:tcW w:w="2016" w:type="dxa"/>
          </w:tcPr>
          <w:p w14:paraId="17EE55D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hanging="126"/>
              <w:rPr>
                <w14:shadow w14:blurRad="50800" w14:dist="38100" w14:dir="2700000" w14:sx="100000" w14:sy="100000" w14:kx="0" w14:ky="0" w14:algn="tl">
                  <w14:srgbClr w14:val="000000">
                    <w14:alpha w14:val="60000"/>
                  </w14:srgbClr>
                </w14:shadow>
              </w:rPr>
            </w:pPr>
            <w:r>
              <w:t xml:space="preserve">98-99% </w:t>
            </w:r>
            <w:r>
              <w:tab/>
              <w:t>= 59%</w:t>
            </w:r>
          </w:p>
        </w:tc>
      </w:tr>
      <w:tr w:rsidR="00CD5CFC" w14:paraId="3C247C18" w14:textId="77777777" w:rsidTr="00844502">
        <w:tc>
          <w:tcPr>
            <w:tcW w:w="720" w:type="dxa"/>
          </w:tcPr>
          <w:p w14:paraId="7F91D4E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20" w:after="20"/>
              <w:rPr>
                <w14:shadow w14:blurRad="50800" w14:dist="38100" w14:dir="2700000" w14:sx="100000" w14:sy="100000" w14:kx="0" w14:ky="0" w14:algn="tl">
                  <w14:srgbClr w14:val="000000">
                    <w14:alpha w14:val="60000"/>
                  </w14:srgbClr>
                </w14:shadow>
              </w:rPr>
            </w:pPr>
          </w:p>
        </w:tc>
        <w:tc>
          <w:tcPr>
            <w:tcW w:w="1872" w:type="dxa"/>
          </w:tcPr>
          <w:p w14:paraId="18A24C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317" w:right="29"/>
              <w:rPr>
                <w14:shadow w14:blurRad="50800" w14:dist="38100" w14:dir="2700000" w14:sx="100000" w14:sy="100000" w14:kx="0" w14:ky="0" w14:algn="tl">
                  <w14:srgbClr w14:val="000000">
                    <w14:alpha w14:val="60000"/>
                  </w14:srgbClr>
                </w14:shadow>
              </w:rPr>
            </w:pPr>
            <w:r>
              <w:t xml:space="preserve">25% </w:t>
            </w:r>
            <w:r>
              <w:tab/>
              <w:t xml:space="preserve">= </w:t>
            </w:r>
            <w:r>
              <w:tab/>
              <w:t>15%</w:t>
            </w:r>
          </w:p>
        </w:tc>
        <w:tc>
          <w:tcPr>
            <w:tcW w:w="1872" w:type="dxa"/>
          </w:tcPr>
          <w:p w14:paraId="254CABB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08"/>
              <w:rPr>
                <w14:shadow w14:blurRad="50800" w14:dist="38100" w14:dir="2700000" w14:sx="100000" w14:sy="100000" w14:kx="0" w14:ky="0" w14:algn="tl">
                  <w14:srgbClr w14:val="000000">
                    <w14:alpha w14:val="60000"/>
                  </w14:srgbClr>
                </w14:shadow>
              </w:rPr>
            </w:pPr>
            <w:r>
              <w:t xml:space="preserve"> 50% = 30%</w:t>
            </w:r>
          </w:p>
        </w:tc>
        <w:tc>
          <w:tcPr>
            <w:tcW w:w="1872" w:type="dxa"/>
          </w:tcPr>
          <w:p w14:paraId="0963BA1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20" w:after="20"/>
              <w:ind w:left="317" w:right="29" w:firstLine="126"/>
              <w:rPr>
                <w14:shadow w14:blurRad="50800" w14:dist="38100" w14:dir="2700000" w14:sx="100000" w14:sy="100000" w14:kx="0" w14:ky="0" w14:algn="tl">
                  <w14:srgbClr w14:val="000000">
                    <w14:alpha w14:val="60000"/>
                  </w14:srgbClr>
                </w14:shadow>
              </w:rPr>
            </w:pPr>
            <w:r>
              <w:t xml:space="preserve"> 75% = 45%</w:t>
            </w:r>
          </w:p>
        </w:tc>
        <w:tc>
          <w:tcPr>
            <w:tcW w:w="2016" w:type="dxa"/>
          </w:tcPr>
          <w:p w14:paraId="51E793F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20" w:after="20"/>
              <w:ind w:left="191" w:right="209"/>
              <w:jc w:val="right"/>
            </w:pPr>
            <w:r>
              <w:t xml:space="preserve">100% </w:t>
            </w:r>
            <w:r>
              <w:tab/>
              <w:t>= 60%</w:t>
            </w:r>
          </w:p>
        </w:tc>
      </w:tr>
    </w:tbl>
    <w:p w14:paraId="5EB966E1" w14:textId="77777777" w:rsidR="00CD5CFC" w:rsidRDefault="00CD5CFC" w:rsidP="00CD5CFC">
      <w:pPr>
        <w:pStyle w:val="hist"/>
        <w:tabs>
          <w:tab w:val="left" w:pos="360"/>
          <w:tab w:val="left" w:leader="underscore" w:pos="720"/>
          <w:tab w:val="left" w:pos="1080"/>
          <w:tab w:val="left" w:pos="1800"/>
        </w:tabs>
        <w:spacing w:before="120"/>
        <w:outlineLvl w:val="0"/>
      </w:pPr>
      <w:r>
        <w:rPr>
          <w:b/>
        </w:rPr>
        <w:t xml:space="preserve">Stat. Auth.: </w:t>
      </w:r>
      <w:r>
        <w:t>ORS 656.726</w:t>
      </w:r>
    </w:p>
    <w:p w14:paraId="09ACAE7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656.214</w:t>
      </w:r>
    </w:p>
    <w:p w14:paraId="40AEC8B4" w14:textId="77777777" w:rsidR="00CD5CFC" w:rsidRDefault="00CD5CFC" w:rsidP="00CD5CFC">
      <w:pPr>
        <w:pStyle w:val="hist"/>
        <w:tabs>
          <w:tab w:val="left" w:pos="360"/>
          <w:tab w:val="left" w:leader="underscore" w:pos="720"/>
          <w:tab w:val="left" w:pos="1080"/>
          <w:tab w:val="left" w:pos="1800"/>
        </w:tabs>
      </w:pPr>
      <w:r>
        <w:rPr>
          <w:b/>
        </w:rPr>
        <w:t xml:space="preserve">Hist: </w:t>
      </w:r>
      <w:r>
        <w:t>Filed 10/26/04 as WCD Admin. Order 04-063, eff 1/1/05</w:t>
      </w:r>
    </w:p>
    <w:p w14:paraId="0C566C53"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A8651D7" w14:textId="77777777" w:rsidR="00CD5CFC" w:rsidRDefault="00CD5CFC" w:rsidP="00CD5CFC">
      <w:pPr>
        <w:pStyle w:val="hist"/>
        <w:tabs>
          <w:tab w:val="left" w:pos="360"/>
          <w:tab w:val="left" w:leader="underscore" w:pos="720"/>
          <w:tab w:val="left" w:pos="1080"/>
          <w:tab w:val="left" w:pos="1800"/>
        </w:tabs>
        <w:rPr>
          <w:b/>
        </w:rPr>
      </w:pPr>
      <w:r>
        <w:t xml:space="preserve">See also the </w:t>
      </w:r>
      <w:r w:rsidRPr="0054402A">
        <w:rPr>
          <w:i/>
        </w:rPr>
        <w:t>Index to Rule History</w:t>
      </w:r>
      <w:r>
        <w:t xml:space="preserve">: </w:t>
      </w:r>
      <w:hyperlink r:id="rId59" w:history="1">
        <w:r w:rsidRPr="00AC791D">
          <w:rPr>
            <w:rStyle w:val="Hyperlink"/>
          </w:rPr>
          <w:t>https://wcd.oregon.gov/laws/Documents/Rule_history/436_history.pdf</w:t>
        </w:r>
      </w:hyperlink>
      <w:r>
        <w:t>.</w:t>
      </w:r>
    </w:p>
    <w:p w14:paraId="3DFE8CF5" w14:textId="77777777" w:rsidR="00CD5CFC" w:rsidRPr="00D87EB0" w:rsidRDefault="00CD5CFC" w:rsidP="00CD5CFC">
      <w:pPr>
        <w:pStyle w:val="Heading1"/>
        <w:rPr>
          <w:snapToGrid w:val="0"/>
          <w:lang w:eastAsia="en-US"/>
        </w:rPr>
      </w:pPr>
      <w:bookmarkStart w:id="218" w:name="_Toc84141263"/>
      <w:bookmarkStart w:id="219" w:name="_Toc121798896"/>
      <w:bookmarkStart w:id="220" w:name="_Toc492470048"/>
      <w:bookmarkStart w:id="221" w:name="_Toc31979018"/>
      <w:bookmarkStart w:id="222" w:name="_Toc216336353"/>
      <w:r w:rsidRPr="00AC628E">
        <w:rPr>
          <w:rStyle w:val="Footrule"/>
        </w:rPr>
        <w:t>436-035-0260</w:t>
      </w:r>
      <w:r>
        <w:rPr>
          <w:snapToGrid w:val="0"/>
          <w:lang w:eastAsia="en-US"/>
        </w:rPr>
        <w:tab/>
      </w:r>
      <w:r w:rsidRPr="00076C07">
        <w:t>Visual</w:t>
      </w:r>
      <w:r>
        <w:rPr>
          <w:snapToGrid w:val="0"/>
          <w:lang w:eastAsia="en-US"/>
        </w:rPr>
        <w:t xml:space="preserve"> Loss</w:t>
      </w:r>
      <w:bookmarkEnd w:id="218"/>
      <w:bookmarkEnd w:id="219"/>
      <w:bookmarkEnd w:id="220"/>
      <w:bookmarkEnd w:id="221"/>
      <w:bookmarkEnd w:id="222"/>
    </w:p>
    <w:p w14:paraId="69726366" w14:textId="77777777" w:rsidR="00CD5CFC" w:rsidRPr="00CB4083" w:rsidRDefault="00CD5CFC" w:rsidP="00CD5CFC">
      <w:pPr>
        <w:pStyle w:val="Section"/>
        <w:rPr>
          <w:b/>
          <w:snapToGrid w:val="0"/>
          <w:lang w:eastAsia="en-US"/>
        </w:rPr>
      </w:pPr>
      <w:r w:rsidRPr="00D87EB0">
        <w:rPr>
          <w:b/>
          <w:snapToGrid w:val="0"/>
          <w:lang w:eastAsia="en-US"/>
        </w:rPr>
        <w:t>(1)</w:t>
      </w:r>
      <w:r>
        <w:rPr>
          <w:snapToGrid w:val="0"/>
          <w:lang w:eastAsia="en-US"/>
        </w:rPr>
        <w:t xml:space="preserve"> Visual loss due to a work-related illness or injury is rated for central visual acuity, integrity of the peripheral visual fields, and ocular motility. For ocular disturbances that cause visual impairment </w:t>
      </w:r>
      <w:r w:rsidRPr="003C0779">
        <w:rPr>
          <w:snapToGrid w:val="0"/>
          <w:lang w:eastAsia="en-US"/>
        </w:rPr>
        <w:t>that</w:t>
      </w:r>
      <w:r>
        <w:rPr>
          <w:snapToGrid w:val="0"/>
          <w:lang w:eastAsia="en-US"/>
        </w:rPr>
        <w:t xml:space="preserve"> is not reflected in visual acuity, visual fields or ocular motility refer to section (5) of this rule. Visual loss is measured with best correction, using the lenses recommended by the worker’s physician. For lacrimal system disturbances refer to OAR 436-035-0440.</w:t>
      </w:r>
    </w:p>
    <w:p w14:paraId="645C3C6F" w14:textId="77777777" w:rsidR="00CD5CFC" w:rsidRPr="00CB4083" w:rsidRDefault="00CD5CFC" w:rsidP="00CD5CFC">
      <w:pPr>
        <w:pStyle w:val="Section"/>
        <w:rPr>
          <w:b/>
          <w:snapToGrid w:val="0"/>
          <w:lang w:eastAsia="en-US"/>
        </w:rPr>
      </w:pPr>
      <w:r w:rsidRPr="00CB4083">
        <w:rPr>
          <w:b/>
          <w:snapToGrid w:val="0"/>
          <w:lang w:eastAsia="en-US"/>
        </w:rPr>
        <w:t>(2)</w:t>
      </w:r>
      <w:r>
        <w:rPr>
          <w:snapToGrid w:val="0"/>
          <w:lang w:eastAsia="en-US"/>
        </w:rPr>
        <w:t xml:space="preserve"> Ratings for loss in central visual acuity are calculated for each eye as follows:</w:t>
      </w:r>
    </w:p>
    <w:p w14:paraId="41875C3F"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Reports for central visual acuity must be for distance and near acuity.</w:t>
      </w:r>
    </w:p>
    <w:p w14:paraId="00EAA246" w14:textId="77777777" w:rsidR="00CD5CFC" w:rsidRDefault="00CD5CFC" w:rsidP="00CD5CFC">
      <w:pPr>
        <w:pStyle w:val="Subsection"/>
        <w:rPr>
          <w:snapToGrid w:val="0"/>
          <w:lang w:eastAsia="en-US"/>
        </w:rPr>
      </w:pPr>
      <w:r>
        <w:rPr>
          <w:b/>
          <w:snapToGrid w:val="0"/>
          <w:lang w:eastAsia="en-US"/>
        </w:rPr>
        <w:br w:type="page"/>
      </w:r>
      <w:r w:rsidRPr="00CB4083">
        <w:rPr>
          <w:b/>
          <w:snapToGrid w:val="0"/>
          <w:lang w:eastAsia="en-US"/>
        </w:rPr>
        <w:lastRenderedPageBreak/>
        <w:t>(b)</w:t>
      </w:r>
      <w:r>
        <w:rPr>
          <w:snapToGrid w:val="0"/>
          <w:lang w:eastAsia="en-US"/>
        </w:rPr>
        <w:t xml:space="preserve"> The ratings for loss of distance acuity are as follows, reported in standard increments of Snellen notation for English and Metric 6:</w:t>
      </w:r>
    </w:p>
    <w:p w14:paraId="4460128C" w14:textId="77777777" w:rsidR="00CD5CFC" w:rsidRPr="005E4094" w:rsidRDefault="00CD5CFC" w:rsidP="00CD5CFC">
      <w:pPr>
        <w:pStyle w:val="Subsection"/>
        <w:tabs>
          <w:tab w:val="left" w:pos="1800"/>
          <w:tab w:val="left" w:pos="4320"/>
        </w:tabs>
        <w:rPr>
          <w:b/>
          <w:snapToGrid w:val="0"/>
          <w:lang w:eastAsia="en-US"/>
        </w:rPr>
      </w:pPr>
      <w:r w:rsidRPr="005E4094">
        <w:rPr>
          <w:b/>
          <w:snapToGrid w:val="0"/>
          <w:lang w:eastAsia="en-US"/>
        </w:rPr>
        <w:t xml:space="preserve">English </w:t>
      </w:r>
      <w:r w:rsidRPr="005E4094">
        <w:rPr>
          <w:b/>
          <w:snapToGrid w:val="0"/>
          <w:lang w:eastAsia="en-US"/>
        </w:rPr>
        <w:tab/>
        <w:t xml:space="preserve">Metric 6 </w:t>
      </w:r>
      <w:r w:rsidRPr="005E4094">
        <w:rPr>
          <w:b/>
          <w:snapToGrid w:val="0"/>
          <w:lang w:eastAsia="en-US"/>
        </w:rPr>
        <w:tab/>
        <w:t>% Loss</w:t>
      </w:r>
    </w:p>
    <w:p w14:paraId="34B46AC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20/15 </w:t>
      </w:r>
      <w:r>
        <w:rPr>
          <w:snapToGrid w:val="0"/>
          <w:lang w:eastAsia="en-US"/>
        </w:rPr>
        <w:tab/>
        <w:t xml:space="preserve">6/5 </w:t>
      </w:r>
      <w:r>
        <w:rPr>
          <w:snapToGrid w:val="0"/>
          <w:lang w:eastAsia="en-US"/>
        </w:rPr>
        <w:tab/>
        <w:t>0</w:t>
      </w:r>
    </w:p>
    <w:p w14:paraId="0870A158"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20/20 </w:t>
      </w:r>
      <w:r>
        <w:rPr>
          <w:snapToGrid w:val="0"/>
          <w:lang w:eastAsia="en-US"/>
        </w:rPr>
        <w:tab/>
        <w:t xml:space="preserve">6/6 </w:t>
      </w:r>
      <w:r>
        <w:rPr>
          <w:snapToGrid w:val="0"/>
          <w:lang w:eastAsia="en-US"/>
        </w:rPr>
        <w:tab/>
        <w:t>0</w:t>
      </w:r>
    </w:p>
    <w:p w14:paraId="63EA7306"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20/25 </w:t>
      </w:r>
      <w:r>
        <w:rPr>
          <w:snapToGrid w:val="0"/>
          <w:lang w:eastAsia="en-US"/>
        </w:rPr>
        <w:tab/>
        <w:t>6/7.5</w:t>
      </w:r>
      <w:r>
        <w:rPr>
          <w:snapToGrid w:val="0"/>
          <w:lang w:eastAsia="en-US"/>
        </w:rPr>
        <w:tab/>
        <w:t>5</w:t>
      </w:r>
    </w:p>
    <w:p w14:paraId="344BA70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20/30 </w:t>
      </w:r>
      <w:r>
        <w:rPr>
          <w:snapToGrid w:val="0"/>
          <w:lang w:eastAsia="en-US"/>
        </w:rPr>
        <w:tab/>
        <w:t xml:space="preserve">6/10 </w:t>
      </w:r>
      <w:r>
        <w:rPr>
          <w:snapToGrid w:val="0"/>
          <w:lang w:eastAsia="en-US"/>
        </w:rPr>
        <w:tab/>
        <w:t>10</w:t>
      </w:r>
    </w:p>
    <w:p w14:paraId="55530544"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20/40 </w:t>
      </w:r>
      <w:r>
        <w:rPr>
          <w:snapToGrid w:val="0"/>
          <w:lang w:eastAsia="en-US"/>
        </w:rPr>
        <w:tab/>
        <w:t xml:space="preserve">6/12 </w:t>
      </w:r>
      <w:r>
        <w:rPr>
          <w:snapToGrid w:val="0"/>
          <w:lang w:eastAsia="en-US"/>
        </w:rPr>
        <w:tab/>
        <w:t>15</w:t>
      </w:r>
    </w:p>
    <w:p w14:paraId="6CFDE01C"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20/50 </w:t>
      </w:r>
      <w:r>
        <w:rPr>
          <w:snapToGrid w:val="0"/>
          <w:lang w:eastAsia="en-US"/>
        </w:rPr>
        <w:tab/>
        <w:t xml:space="preserve">6/15 </w:t>
      </w:r>
      <w:r>
        <w:rPr>
          <w:snapToGrid w:val="0"/>
          <w:lang w:eastAsia="en-US"/>
        </w:rPr>
        <w:tab/>
        <w:t>25</w:t>
      </w:r>
    </w:p>
    <w:p w14:paraId="628B8D47"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20/60 </w:t>
      </w:r>
      <w:r>
        <w:rPr>
          <w:snapToGrid w:val="0"/>
          <w:lang w:eastAsia="en-US"/>
        </w:rPr>
        <w:tab/>
        <w:t xml:space="preserve">6/20 </w:t>
      </w:r>
      <w:r>
        <w:rPr>
          <w:snapToGrid w:val="0"/>
          <w:lang w:eastAsia="en-US"/>
        </w:rPr>
        <w:tab/>
        <w:t>35</w:t>
      </w:r>
    </w:p>
    <w:p w14:paraId="1EB7C76B"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20/70 </w:t>
      </w:r>
      <w:r>
        <w:rPr>
          <w:snapToGrid w:val="0"/>
          <w:lang w:eastAsia="en-US"/>
        </w:rPr>
        <w:tab/>
        <w:t xml:space="preserve">6/22 </w:t>
      </w:r>
      <w:r>
        <w:rPr>
          <w:snapToGrid w:val="0"/>
          <w:lang w:eastAsia="en-US"/>
        </w:rPr>
        <w:tab/>
        <w:t>40</w:t>
      </w:r>
    </w:p>
    <w:p w14:paraId="0B6A198F"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20/80 </w:t>
      </w:r>
      <w:r>
        <w:rPr>
          <w:snapToGrid w:val="0"/>
          <w:lang w:eastAsia="en-US"/>
        </w:rPr>
        <w:tab/>
        <w:t xml:space="preserve">6/24 </w:t>
      </w:r>
      <w:r>
        <w:rPr>
          <w:snapToGrid w:val="0"/>
          <w:lang w:eastAsia="en-US"/>
        </w:rPr>
        <w:tab/>
        <w:t>45</w:t>
      </w:r>
    </w:p>
    <w:p w14:paraId="00633395"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20/100 </w:t>
      </w:r>
      <w:r>
        <w:rPr>
          <w:snapToGrid w:val="0"/>
          <w:lang w:eastAsia="en-US"/>
        </w:rPr>
        <w:tab/>
        <w:t xml:space="preserve">6/30 </w:t>
      </w:r>
      <w:r>
        <w:rPr>
          <w:snapToGrid w:val="0"/>
          <w:lang w:eastAsia="en-US"/>
        </w:rPr>
        <w:tab/>
        <w:t>50</w:t>
      </w:r>
    </w:p>
    <w:p w14:paraId="78BE8A2E"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20/125 </w:t>
      </w:r>
      <w:r>
        <w:rPr>
          <w:snapToGrid w:val="0"/>
          <w:lang w:eastAsia="en-US"/>
        </w:rPr>
        <w:tab/>
        <w:t xml:space="preserve">6/38 </w:t>
      </w:r>
      <w:r>
        <w:rPr>
          <w:snapToGrid w:val="0"/>
          <w:lang w:eastAsia="en-US"/>
        </w:rPr>
        <w:tab/>
        <w:t>60</w:t>
      </w:r>
    </w:p>
    <w:p w14:paraId="40C8099D"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20/150 </w:t>
      </w:r>
      <w:r>
        <w:rPr>
          <w:snapToGrid w:val="0"/>
          <w:lang w:eastAsia="en-US"/>
        </w:rPr>
        <w:tab/>
        <w:t xml:space="preserve">6/50 </w:t>
      </w:r>
      <w:r>
        <w:rPr>
          <w:snapToGrid w:val="0"/>
          <w:lang w:eastAsia="en-US"/>
        </w:rPr>
        <w:tab/>
        <w:t>70</w:t>
      </w:r>
    </w:p>
    <w:p w14:paraId="55259A7C"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20/200 </w:t>
      </w:r>
      <w:r>
        <w:rPr>
          <w:snapToGrid w:val="0"/>
          <w:lang w:eastAsia="en-US"/>
        </w:rPr>
        <w:tab/>
        <w:t xml:space="preserve">6/60 </w:t>
      </w:r>
      <w:r>
        <w:rPr>
          <w:snapToGrid w:val="0"/>
          <w:lang w:eastAsia="en-US"/>
        </w:rPr>
        <w:tab/>
        <w:t>80</w:t>
      </w:r>
    </w:p>
    <w:p w14:paraId="1EA467B5"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20/300 </w:t>
      </w:r>
      <w:r>
        <w:rPr>
          <w:snapToGrid w:val="0"/>
          <w:lang w:eastAsia="en-US"/>
        </w:rPr>
        <w:tab/>
        <w:t xml:space="preserve">6/90 </w:t>
      </w:r>
      <w:r>
        <w:rPr>
          <w:snapToGrid w:val="0"/>
          <w:lang w:eastAsia="en-US"/>
        </w:rPr>
        <w:tab/>
        <w:t>85</w:t>
      </w:r>
    </w:p>
    <w:p w14:paraId="242B4A5F"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20/400 </w:t>
      </w:r>
      <w:r>
        <w:rPr>
          <w:snapToGrid w:val="0"/>
          <w:lang w:eastAsia="en-US"/>
        </w:rPr>
        <w:tab/>
        <w:t xml:space="preserve">6/120 </w:t>
      </w:r>
      <w:r>
        <w:rPr>
          <w:snapToGrid w:val="0"/>
          <w:lang w:eastAsia="en-US"/>
        </w:rPr>
        <w:tab/>
        <w:t>90</w:t>
      </w:r>
    </w:p>
    <w:p w14:paraId="2BD0DA28" w14:textId="77777777" w:rsidR="00CD5CFC" w:rsidRDefault="00CD5CFC" w:rsidP="00CD5CFC">
      <w:pPr>
        <w:pStyle w:val="Subsection"/>
        <w:tabs>
          <w:tab w:val="right" w:leader="dot" w:pos="2160"/>
          <w:tab w:val="right" w:leader="dot" w:pos="4680"/>
        </w:tabs>
        <w:spacing w:after="40"/>
        <w:rPr>
          <w:snapToGrid w:val="0"/>
          <w:lang w:eastAsia="en-US"/>
        </w:rPr>
      </w:pPr>
      <w:r>
        <w:rPr>
          <w:snapToGrid w:val="0"/>
          <w:lang w:eastAsia="en-US"/>
        </w:rPr>
        <w:t xml:space="preserve">Able to count fingers at 4 feet </w:t>
      </w:r>
      <w:r>
        <w:rPr>
          <w:snapToGrid w:val="0"/>
          <w:lang w:eastAsia="en-US"/>
        </w:rPr>
        <w:tab/>
        <w:t>95</w:t>
      </w:r>
    </w:p>
    <w:p w14:paraId="064DFA7D" w14:textId="77777777" w:rsidR="00CD5CFC" w:rsidRPr="00CB4083" w:rsidRDefault="00CD5CFC" w:rsidP="00CD5CFC">
      <w:pPr>
        <w:pStyle w:val="Subsection"/>
        <w:tabs>
          <w:tab w:val="right" w:leader="dot" w:pos="2160"/>
          <w:tab w:val="right" w:leader="dot" w:pos="4680"/>
        </w:tabs>
        <w:spacing w:after="40"/>
        <w:rPr>
          <w:b/>
          <w:snapToGrid w:val="0"/>
          <w:lang w:eastAsia="en-US"/>
        </w:rPr>
      </w:pPr>
      <w:r>
        <w:rPr>
          <w:snapToGrid w:val="0"/>
          <w:lang w:eastAsia="en-US"/>
        </w:rPr>
        <w:t xml:space="preserve">Not able to count fingers at 4 feet </w:t>
      </w:r>
      <w:r>
        <w:rPr>
          <w:snapToGrid w:val="0"/>
          <w:lang w:eastAsia="en-US"/>
        </w:rPr>
        <w:tab/>
        <w:t>100</w:t>
      </w:r>
    </w:p>
    <w:p w14:paraId="788F4B99" w14:textId="77777777" w:rsidR="00CD5CFC" w:rsidRDefault="00CD5CFC" w:rsidP="00CD5CFC">
      <w:pPr>
        <w:pStyle w:val="Subsection"/>
      </w:pPr>
      <w:r w:rsidRPr="00CB4083">
        <w:rPr>
          <w:b/>
        </w:rPr>
        <w:t>(c)</w:t>
      </w:r>
      <w:r>
        <w:t xml:space="preserve"> The ratings for loss of near acuity are as follows: reported in standard increments of Snellen 14/14 notation, Revised Jaeger Standard, or American Point-type notation:</w:t>
      </w:r>
    </w:p>
    <w:p w14:paraId="2C5423A5" w14:textId="77777777" w:rsidR="00CD5CFC" w:rsidRPr="005E4094" w:rsidRDefault="00CD5CFC" w:rsidP="00CD5CFC">
      <w:pPr>
        <w:pStyle w:val="Subsection"/>
        <w:tabs>
          <w:tab w:val="left" w:pos="1800"/>
          <w:tab w:val="left" w:pos="3240"/>
          <w:tab w:val="left" w:pos="4680"/>
        </w:tabs>
        <w:spacing w:after="0"/>
        <w:rPr>
          <w:b/>
          <w:snapToGrid w:val="0"/>
          <w:lang w:eastAsia="en-US"/>
        </w:rPr>
      </w:pPr>
      <w:r w:rsidRPr="005E4094">
        <w:rPr>
          <w:b/>
          <w:snapToGrid w:val="0"/>
          <w:lang w:eastAsia="en-US"/>
        </w:rPr>
        <w:t xml:space="preserve">Near </w:t>
      </w:r>
      <w:r w:rsidRPr="005E4094">
        <w:rPr>
          <w:b/>
          <w:snapToGrid w:val="0"/>
          <w:lang w:eastAsia="en-US"/>
        </w:rPr>
        <w:tab/>
        <w:t xml:space="preserve">Revised </w:t>
      </w:r>
      <w:r w:rsidRPr="005E4094">
        <w:rPr>
          <w:b/>
          <w:snapToGrid w:val="0"/>
          <w:lang w:eastAsia="en-US"/>
        </w:rPr>
        <w:tab/>
      </w:r>
    </w:p>
    <w:p w14:paraId="32E83C8C" w14:textId="77777777" w:rsidR="00CD5CFC" w:rsidRPr="005E4094" w:rsidRDefault="00CD5CFC" w:rsidP="00CD5CFC">
      <w:pPr>
        <w:pStyle w:val="Subsection"/>
        <w:tabs>
          <w:tab w:val="left" w:pos="1800"/>
          <w:tab w:val="left" w:pos="3240"/>
          <w:tab w:val="left" w:pos="4680"/>
        </w:tabs>
        <w:spacing w:after="0"/>
        <w:rPr>
          <w:b/>
          <w:snapToGrid w:val="0"/>
          <w:lang w:eastAsia="en-US"/>
        </w:rPr>
      </w:pPr>
      <w:r w:rsidRPr="005E4094">
        <w:rPr>
          <w:b/>
          <w:snapToGrid w:val="0"/>
          <w:lang w:eastAsia="en-US"/>
        </w:rPr>
        <w:t xml:space="preserve">Snellen </w:t>
      </w:r>
      <w:r w:rsidRPr="005E4094">
        <w:rPr>
          <w:b/>
          <w:snapToGrid w:val="0"/>
          <w:lang w:eastAsia="en-US"/>
        </w:rPr>
        <w:tab/>
        <w:t xml:space="preserve">Jaeger </w:t>
      </w:r>
      <w:r w:rsidRPr="005E4094">
        <w:rPr>
          <w:b/>
          <w:snapToGrid w:val="0"/>
          <w:lang w:eastAsia="en-US"/>
        </w:rPr>
        <w:tab/>
        <w:t>American</w:t>
      </w:r>
    </w:p>
    <w:p w14:paraId="126784E7" w14:textId="77777777" w:rsidR="00CD5CFC" w:rsidRPr="005E4094" w:rsidRDefault="00CD5CFC" w:rsidP="00CD5CFC">
      <w:pPr>
        <w:pStyle w:val="Subsection"/>
        <w:tabs>
          <w:tab w:val="left" w:pos="1800"/>
          <w:tab w:val="left" w:pos="3240"/>
          <w:tab w:val="left" w:pos="4680"/>
        </w:tabs>
        <w:rPr>
          <w:b/>
          <w:snapToGrid w:val="0"/>
          <w:lang w:eastAsia="en-US"/>
        </w:rPr>
      </w:pPr>
      <w:r w:rsidRPr="005E4094">
        <w:rPr>
          <w:b/>
          <w:snapToGrid w:val="0"/>
          <w:lang w:eastAsia="en-US"/>
        </w:rPr>
        <w:t xml:space="preserve">inches </w:t>
      </w:r>
      <w:r w:rsidRPr="005E4094">
        <w:rPr>
          <w:b/>
          <w:snapToGrid w:val="0"/>
          <w:lang w:eastAsia="en-US"/>
        </w:rPr>
        <w:tab/>
        <w:t xml:space="preserve">Standard </w:t>
      </w:r>
      <w:r w:rsidRPr="005E4094">
        <w:rPr>
          <w:b/>
          <w:snapToGrid w:val="0"/>
          <w:lang w:eastAsia="en-US"/>
        </w:rPr>
        <w:tab/>
        <w:t>Point-type</w:t>
      </w:r>
      <w:r w:rsidRPr="005E4094">
        <w:rPr>
          <w:b/>
          <w:snapToGrid w:val="0"/>
          <w:lang w:eastAsia="en-US"/>
        </w:rPr>
        <w:tab/>
        <w:t>% Loss</w:t>
      </w:r>
    </w:p>
    <w:p w14:paraId="286254AE" w14:textId="77777777" w:rsidR="00CD5CFC" w:rsidRDefault="00CD5CFC" w:rsidP="00CD5CFC">
      <w:pPr>
        <w:pStyle w:val="Subsection"/>
        <w:tabs>
          <w:tab w:val="right" w:leader="dot" w:pos="2160"/>
          <w:tab w:val="right" w:leader="dot" w:pos="3600"/>
          <w:tab w:val="right" w:leader="dot" w:pos="5040"/>
        </w:tabs>
        <w:spacing w:after="40"/>
      </w:pPr>
      <w:r>
        <w:t xml:space="preserve">14 /14 </w:t>
      </w:r>
      <w:r>
        <w:tab/>
        <w:t xml:space="preserve">1 </w:t>
      </w:r>
      <w:r>
        <w:tab/>
        <w:t xml:space="preserve">3 </w:t>
      </w:r>
      <w:r>
        <w:tab/>
        <w:t>0</w:t>
      </w:r>
    </w:p>
    <w:p w14:paraId="5F576AFB" w14:textId="77777777" w:rsidR="00CD5CFC" w:rsidRDefault="00CD5CFC" w:rsidP="00CD5CFC">
      <w:pPr>
        <w:pStyle w:val="Subsection"/>
        <w:tabs>
          <w:tab w:val="right" w:leader="dot" w:pos="2160"/>
          <w:tab w:val="right" w:leader="dot" w:pos="3600"/>
          <w:tab w:val="right" w:leader="dot" w:pos="5040"/>
        </w:tabs>
        <w:spacing w:after="40"/>
      </w:pPr>
      <w:r>
        <w:t xml:space="preserve">14 /18 </w:t>
      </w:r>
      <w:r>
        <w:tab/>
        <w:t xml:space="preserve">2 </w:t>
      </w:r>
      <w:r>
        <w:tab/>
        <w:t xml:space="preserve">4 </w:t>
      </w:r>
      <w:r>
        <w:tab/>
        <w:t>0</w:t>
      </w:r>
    </w:p>
    <w:p w14:paraId="37AFFBD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/21 </w:t>
      </w:r>
      <w:r>
        <w:rPr>
          <w:snapToGrid w:val="0"/>
          <w:lang w:eastAsia="en-US"/>
        </w:rPr>
        <w:tab/>
        <w:t xml:space="preserve">3 </w:t>
      </w:r>
      <w:r>
        <w:rPr>
          <w:snapToGrid w:val="0"/>
          <w:lang w:eastAsia="en-US"/>
        </w:rPr>
        <w:tab/>
        <w:t xml:space="preserve">5 </w:t>
      </w:r>
      <w:r>
        <w:rPr>
          <w:snapToGrid w:val="0"/>
          <w:lang w:eastAsia="en-US"/>
        </w:rPr>
        <w:tab/>
        <w:t>5</w:t>
      </w:r>
    </w:p>
    <w:p w14:paraId="755E67E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/24 </w:t>
      </w:r>
      <w:r>
        <w:rPr>
          <w:snapToGrid w:val="0"/>
          <w:lang w:eastAsia="en-US"/>
        </w:rPr>
        <w:tab/>
        <w:t xml:space="preserve">4 </w:t>
      </w:r>
      <w:r>
        <w:rPr>
          <w:snapToGrid w:val="0"/>
          <w:lang w:eastAsia="en-US"/>
        </w:rPr>
        <w:tab/>
        <w:t xml:space="preserve">6 </w:t>
      </w:r>
      <w:r>
        <w:rPr>
          <w:snapToGrid w:val="0"/>
          <w:lang w:eastAsia="en-US"/>
        </w:rPr>
        <w:tab/>
        <w:t>7</w:t>
      </w:r>
    </w:p>
    <w:p w14:paraId="41C6386E"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/28 </w:t>
      </w:r>
      <w:r>
        <w:rPr>
          <w:snapToGrid w:val="0"/>
          <w:lang w:eastAsia="en-US"/>
        </w:rPr>
        <w:tab/>
        <w:t xml:space="preserve">5 </w:t>
      </w:r>
      <w:r>
        <w:rPr>
          <w:snapToGrid w:val="0"/>
          <w:lang w:eastAsia="en-US"/>
        </w:rPr>
        <w:tab/>
        <w:t xml:space="preserve">7 </w:t>
      </w:r>
      <w:r>
        <w:rPr>
          <w:snapToGrid w:val="0"/>
          <w:lang w:eastAsia="en-US"/>
        </w:rPr>
        <w:tab/>
        <w:t>10</w:t>
      </w:r>
    </w:p>
    <w:p w14:paraId="6C6FB07F"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/35 </w:t>
      </w:r>
      <w:r>
        <w:rPr>
          <w:snapToGrid w:val="0"/>
          <w:lang w:eastAsia="en-US"/>
        </w:rPr>
        <w:tab/>
        <w:t xml:space="preserve">6 </w:t>
      </w:r>
      <w:r>
        <w:rPr>
          <w:snapToGrid w:val="0"/>
          <w:lang w:eastAsia="en-US"/>
        </w:rPr>
        <w:tab/>
        <w:t xml:space="preserve">8 </w:t>
      </w:r>
      <w:r>
        <w:rPr>
          <w:snapToGrid w:val="0"/>
          <w:lang w:eastAsia="en-US"/>
        </w:rPr>
        <w:tab/>
        <w:t>50</w:t>
      </w:r>
    </w:p>
    <w:p w14:paraId="13D2DE7E" w14:textId="77777777" w:rsidR="00CD5CFC" w:rsidRDefault="00CD5CFC" w:rsidP="00CD5CFC">
      <w:pPr>
        <w:pStyle w:val="Subsection"/>
        <w:tabs>
          <w:tab w:val="right" w:leader="dot" w:pos="2160"/>
          <w:tab w:val="right" w:leader="dot" w:pos="3600"/>
          <w:tab w:val="right" w:leader="dot" w:pos="5040"/>
        </w:tabs>
        <w:spacing w:after="40"/>
      </w:pPr>
      <w:r>
        <w:t xml:space="preserve">14 /40 </w:t>
      </w:r>
      <w:r>
        <w:tab/>
        <w:t xml:space="preserve">7 </w:t>
      </w:r>
      <w:r>
        <w:tab/>
        <w:t xml:space="preserve">9 </w:t>
      </w:r>
      <w:r>
        <w:tab/>
        <w:t>55</w:t>
      </w:r>
    </w:p>
    <w:p w14:paraId="1BAE400C" w14:textId="77777777" w:rsidR="00CD5CFC" w:rsidRDefault="00CD5CFC" w:rsidP="00CD5CFC">
      <w:pPr>
        <w:pStyle w:val="Subsection"/>
        <w:tabs>
          <w:tab w:val="right" w:leader="dot" w:pos="2160"/>
          <w:tab w:val="right" w:leader="dot" w:pos="3600"/>
          <w:tab w:val="right" w:leader="dot" w:pos="5040"/>
        </w:tabs>
        <w:spacing w:after="40"/>
      </w:pPr>
      <w:r>
        <w:t xml:space="preserve">14 /45 </w:t>
      </w:r>
      <w:r>
        <w:tab/>
        <w:t xml:space="preserve">8 </w:t>
      </w:r>
      <w:r>
        <w:tab/>
        <w:t xml:space="preserve">10 </w:t>
      </w:r>
      <w:r>
        <w:tab/>
        <w:t>60</w:t>
      </w:r>
    </w:p>
    <w:p w14:paraId="06DBCFA6"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/60 </w:t>
      </w:r>
      <w:r>
        <w:rPr>
          <w:snapToGrid w:val="0"/>
          <w:lang w:eastAsia="en-US"/>
        </w:rPr>
        <w:tab/>
        <w:t xml:space="preserve">9 </w:t>
      </w:r>
      <w:r>
        <w:rPr>
          <w:snapToGrid w:val="0"/>
          <w:lang w:eastAsia="en-US"/>
        </w:rPr>
        <w:tab/>
        <w:t xml:space="preserve">11 </w:t>
      </w:r>
      <w:r>
        <w:rPr>
          <w:snapToGrid w:val="0"/>
          <w:lang w:eastAsia="en-US"/>
        </w:rPr>
        <w:tab/>
        <w:t>80</w:t>
      </w:r>
    </w:p>
    <w:p w14:paraId="39B9CB21"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/70 </w:t>
      </w:r>
      <w:r>
        <w:rPr>
          <w:snapToGrid w:val="0"/>
          <w:lang w:eastAsia="en-US"/>
        </w:rPr>
        <w:tab/>
        <w:t xml:space="preserve">10 </w:t>
      </w:r>
      <w:r>
        <w:rPr>
          <w:snapToGrid w:val="0"/>
          <w:lang w:eastAsia="en-US"/>
        </w:rPr>
        <w:tab/>
        <w:t xml:space="preserve">12 </w:t>
      </w:r>
      <w:r>
        <w:rPr>
          <w:snapToGrid w:val="0"/>
          <w:lang w:eastAsia="en-US"/>
        </w:rPr>
        <w:tab/>
        <w:t>85</w:t>
      </w:r>
    </w:p>
    <w:p w14:paraId="27B270D4"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/80 </w:t>
      </w:r>
      <w:r>
        <w:rPr>
          <w:snapToGrid w:val="0"/>
          <w:lang w:eastAsia="en-US"/>
        </w:rPr>
        <w:tab/>
        <w:t xml:space="preserve">11 </w:t>
      </w:r>
      <w:r>
        <w:rPr>
          <w:snapToGrid w:val="0"/>
          <w:lang w:eastAsia="en-US"/>
        </w:rPr>
        <w:tab/>
        <w:t xml:space="preserve">13 </w:t>
      </w:r>
      <w:r>
        <w:rPr>
          <w:snapToGrid w:val="0"/>
          <w:lang w:eastAsia="en-US"/>
        </w:rPr>
        <w:tab/>
        <w:t>87</w:t>
      </w:r>
    </w:p>
    <w:p w14:paraId="039F4591"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/88 </w:t>
      </w:r>
      <w:r>
        <w:rPr>
          <w:snapToGrid w:val="0"/>
          <w:lang w:eastAsia="en-US"/>
        </w:rPr>
        <w:tab/>
        <w:t xml:space="preserve">12 </w:t>
      </w:r>
      <w:r>
        <w:rPr>
          <w:snapToGrid w:val="0"/>
          <w:lang w:eastAsia="en-US"/>
        </w:rPr>
        <w:tab/>
        <w:t xml:space="preserve">14 </w:t>
      </w:r>
      <w:r>
        <w:rPr>
          <w:snapToGrid w:val="0"/>
          <w:lang w:eastAsia="en-US"/>
        </w:rPr>
        <w:tab/>
        <w:t>90</w:t>
      </w:r>
    </w:p>
    <w:p w14:paraId="103C8945" w14:textId="77777777" w:rsidR="00CD5CFC" w:rsidRDefault="00CD5CFC" w:rsidP="00CD5CFC">
      <w:pPr>
        <w:pStyle w:val="Subsection"/>
        <w:tabs>
          <w:tab w:val="right" w:leader="dot" w:pos="2160"/>
          <w:tab w:val="right" w:leader="dot" w:pos="3600"/>
          <w:tab w:val="right" w:leader="dot" w:pos="5040"/>
        </w:tabs>
        <w:spacing w:after="40"/>
        <w:rPr>
          <w:snapToGrid w:val="0"/>
          <w:lang w:eastAsia="en-US"/>
        </w:rPr>
      </w:pPr>
      <w:r>
        <w:rPr>
          <w:snapToGrid w:val="0"/>
          <w:lang w:eastAsia="en-US"/>
        </w:rPr>
        <w:t xml:space="preserve">14 /112 </w:t>
      </w:r>
      <w:r>
        <w:rPr>
          <w:snapToGrid w:val="0"/>
          <w:lang w:eastAsia="en-US"/>
        </w:rPr>
        <w:tab/>
        <w:t xml:space="preserve">13 </w:t>
      </w:r>
      <w:r>
        <w:rPr>
          <w:snapToGrid w:val="0"/>
          <w:lang w:eastAsia="en-US"/>
        </w:rPr>
        <w:tab/>
        <w:t xml:space="preserve">21 </w:t>
      </w:r>
      <w:r>
        <w:rPr>
          <w:snapToGrid w:val="0"/>
          <w:lang w:eastAsia="en-US"/>
        </w:rPr>
        <w:tab/>
        <w:t>95</w:t>
      </w:r>
    </w:p>
    <w:p w14:paraId="7D6ADB61" w14:textId="77777777" w:rsidR="00CD5CFC" w:rsidRPr="00CB4083" w:rsidRDefault="00CD5CFC" w:rsidP="00CD5CFC">
      <w:pPr>
        <w:pStyle w:val="Subsection"/>
        <w:tabs>
          <w:tab w:val="right" w:leader="dot" w:pos="2160"/>
          <w:tab w:val="right" w:leader="dot" w:pos="3600"/>
          <w:tab w:val="right" w:leader="dot" w:pos="5040"/>
        </w:tabs>
        <w:spacing w:after="0"/>
        <w:rPr>
          <w:b/>
          <w:snapToGrid w:val="0"/>
          <w:lang w:eastAsia="en-US"/>
        </w:rPr>
      </w:pPr>
      <w:r>
        <w:rPr>
          <w:snapToGrid w:val="0"/>
          <w:lang w:eastAsia="en-US"/>
        </w:rPr>
        <w:t xml:space="preserve">14 /140 </w:t>
      </w:r>
      <w:r>
        <w:rPr>
          <w:snapToGrid w:val="0"/>
          <w:lang w:eastAsia="en-US"/>
        </w:rPr>
        <w:tab/>
        <w:t xml:space="preserve">14 </w:t>
      </w:r>
      <w:r>
        <w:rPr>
          <w:snapToGrid w:val="0"/>
          <w:lang w:eastAsia="en-US"/>
        </w:rPr>
        <w:tab/>
        <w:t xml:space="preserve">23 </w:t>
      </w:r>
      <w:r>
        <w:rPr>
          <w:snapToGrid w:val="0"/>
          <w:lang w:eastAsia="en-US"/>
        </w:rPr>
        <w:tab/>
        <w:t>98</w:t>
      </w:r>
    </w:p>
    <w:p w14:paraId="076F04BD" w14:textId="77777777" w:rsidR="00CD5CFC" w:rsidRPr="00CB4083" w:rsidRDefault="00CD5CFC" w:rsidP="00CD5CFC">
      <w:pPr>
        <w:pStyle w:val="Subsection"/>
        <w:rPr>
          <w:b/>
        </w:rPr>
      </w:pPr>
      <w:r w:rsidRPr="00CB4083">
        <w:rPr>
          <w:b/>
        </w:rPr>
        <w:lastRenderedPageBreak/>
        <w:t>(d)</w:t>
      </w:r>
      <w:r>
        <w:t xml:space="preserve"> Once the ratings for near and distance acuity are found, add them and divide by two. The value </w:t>
      </w:r>
      <w:r w:rsidRPr="003C0779">
        <w:t>which results</w:t>
      </w:r>
      <w:r>
        <w:t xml:space="preserve"> is the rating for lost central visual acuity.</w:t>
      </w:r>
    </w:p>
    <w:p w14:paraId="49157ABC" w14:textId="77777777" w:rsidR="00CD5CFC" w:rsidRPr="00CB4083" w:rsidRDefault="00CD5CFC" w:rsidP="00CD5CFC">
      <w:pPr>
        <w:pStyle w:val="Subsection"/>
        <w:rPr>
          <w:b/>
          <w:snapToGrid w:val="0"/>
          <w:lang w:eastAsia="en-US"/>
        </w:rPr>
      </w:pPr>
      <w:r w:rsidRPr="00CB4083">
        <w:rPr>
          <w:b/>
          <w:snapToGrid w:val="0"/>
          <w:lang w:eastAsia="en-US"/>
        </w:rPr>
        <w:t>(e)</w:t>
      </w:r>
      <w:r>
        <w:rPr>
          <w:snapToGrid w:val="0"/>
          <w:lang w:eastAsia="en-US"/>
        </w:rPr>
        <w:t xml:space="preserve"> If a lens has been removed and a prosthetic lens implanted, an additional 25%, is to be combined (not added) with the percent loss for central visual acuity to determine total central visual acuity, as shown in table (g).</w:t>
      </w:r>
    </w:p>
    <w:p w14:paraId="5812615A" w14:textId="77777777" w:rsidR="00CD5CFC" w:rsidRPr="00CB4083" w:rsidRDefault="00CD5CFC" w:rsidP="00CD5CFC">
      <w:pPr>
        <w:pStyle w:val="Subsection"/>
        <w:rPr>
          <w:b/>
          <w:snapToGrid w:val="0"/>
          <w:lang w:eastAsia="en-US"/>
        </w:rPr>
      </w:pPr>
      <w:r w:rsidRPr="00CB4083">
        <w:rPr>
          <w:b/>
          <w:snapToGrid w:val="0"/>
          <w:lang w:eastAsia="en-US"/>
        </w:rPr>
        <w:t>(f)</w:t>
      </w:r>
      <w:r>
        <w:rPr>
          <w:snapToGrid w:val="0"/>
          <w:lang w:eastAsia="en-US"/>
        </w:rPr>
        <w:t xml:space="preserve"> If a lens has been removed and there is no prosthetic lens implanted, an additional 50% is to be combined (not added) with the percent loss for central visual acuity to determine total central visual acuity, as shown in table (g).</w:t>
      </w:r>
    </w:p>
    <w:p w14:paraId="542D987B" w14:textId="77777777" w:rsidR="00CD5CFC" w:rsidRDefault="00CD5CFC" w:rsidP="00CD5CFC">
      <w:pPr>
        <w:pStyle w:val="Subsection"/>
        <w:rPr>
          <w:snapToGrid w:val="0"/>
          <w:lang w:eastAsia="en-US"/>
        </w:rPr>
      </w:pPr>
      <w:r w:rsidRPr="00CB4083">
        <w:rPr>
          <w:b/>
          <w:snapToGrid w:val="0"/>
          <w:lang w:eastAsia="en-US"/>
        </w:rPr>
        <w:t>(g)</w:t>
      </w:r>
      <w:r>
        <w:rPr>
          <w:snapToGrid w:val="0"/>
          <w:lang w:eastAsia="en-US"/>
        </w:rPr>
        <w:t xml:space="preserve"> The table below may be substituted for combining central visual acuity and the loss of a lens for a total central visual acuity. The table displays the percent loss of central vision for the range of near and distance acuity combined with lens removal for a total central visual acuity. The upper figure is to be used when the lens is present (as found in (d)), the middle figure is to be used when the lens is absent and a prosthetic lens has been implanted (as found in (e)), and the lower figure is to be used when the lens is absent with no implant (as found in (f)). If near acuity is reported in Revised Jaeger Standard or American Point-type, convert these findings to Near Snellen for rating purposes under (2)(c) of this rule when using this table.</w:t>
      </w:r>
    </w:p>
    <w:p w14:paraId="743F77E7" w14:textId="77777777" w:rsidR="00CD5CFC" w:rsidRDefault="00CD5CFC" w:rsidP="00CD5CFC">
      <w:pPr>
        <w:pStyle w:val="Subsection"/>
        <w:rPr>
          <w:snapToGrid w:val="0"/>
          <w:lang w:eastAsia="en-US"/>
        </w:rPr>
      </w:pPr>
      <w:r>
        <w:rPr>
          <w:snapToGrid w:val="0"/>
          <w:lang w:eastAsia="en-US"/>
        </w:rPr>
        <w:br w:type="page"/>
      </w:r>
    </w:p>
    <w:tbl>
      <w:tblPr>
        <w:tblW w:w="0" w:type="auto"/>
        <w:tblLayout w:type="fixed"/>
        <w:tblCellMar>
          <w:left w:w="43" w:type="dxa"/>
          <w:right w:w="43" w:type="dxa"/>
        </w:tblCellMar>
        <w:tblLook w:val="0000" w:firstRow="0" w:lastRow="0" w:firstColumn="0" w:lastColumn="0" w:noHBand="0" w:noVBand="0"/>
      </w:tblPr>
      <w:tblGrid>
        <w:gridCol w:w="1329"/>
        <w:gridCol w:w="561"/>
        <w:gridCol w:w="561"/>
        <w:gridCol w:w="561"/>
        <w:gridCol w:w="586"/>
        <w:gridCol w:w="561"/>
        <w:gridCol w:w="600"/>
        <w:gridCol w:w="586"/>
        <w:gridCol w:w="644"/>
        <w:gridCol w:w="561"/>
        <w:gridCol w:w="571"/>
        <w:gridCol w:w="561"/>
        <w:gridCol w:w="561"/>
        <w:gridCol w:w="561"/>
        <w:gridCol w:w="561"/>
      </w:tblGrid>
      <w:tr w:rsidR="00CD5CFC" w14:paraId="7CFE5AD6" w14:textId="77777777" w:rsidTr="00844502">
        <w:tc>
          <w:tcPr>
            <w:tcW w:w="1329" w:type="dxa"/>
          </w:tcPr>
          <w:p w14:paraId="41E7D539"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lastRenderedPageBreak/>
              <w:t>Rating for</w:t>
            </w:r>
          </w:p>
          <w:p w14:paraId="75EBD2BB" w14:textId="77777777" w:rsidR="00CD5CFC" w:rsidRDefault="00CD5CFC" w:rsidP="00844502">
            <w:pPr>
              <w:widowControl w:val="0"/>
              <w:tabs>
                <w:tab w:val="left" w:pos="360"/>
                <w:tab w:val="left" w:pos="63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distance</w:t>
            </w:r>
          </w:p>
          <w:p w14:paraId="730046C4" w14:textId="77777777" w:rsidR="00CD5CFC" w:rsidRDefault="00CD5CFC" w:rsidP="00844502">
            <w:pPr>
              <w:widowControl w:val="0"/>
              <w:tabs>
                <w:tab w:val="left" w:pos="360"/>
                <w:tab w:val="left" w:pos="630"/>
                <w:tab w:val="left" w:leader="underscore" w:pos="720"/>
                <w:tab w:val="left" w:pos="1080"/>
                <w:tab w:val="left" w:pos="1440"/>
                <w:tab w:val="left" w:pos="1800"/>
              </w:tabs>
              <w:rPr>
                <w:b/>
                <w:snapToGrid w:val="0"/>
                <w:color w:val="000000"/>
                <w:lang w:eastAsia="en-US"/>
              </w:rPr>
            </w:pPr>
            <w:r>
              <w:rPr>
                <w:b/>
                <w:snapToGrid w:val="0"/>
                <w:color w:val="000000"/>
                <w:sz w:val="24"/>
                <w:lang w:eastAsia="en-US"/>
              </w:rPr>
              <w:t>in feet</w:t>
            </w:r>
          </w:p>
        </w:tc>
        <w:tc>
          <w:tcPr>
            <w:tcW w:w="8036" w:type="dxa"/>
            <w:gridSpan w:val="14"/>
            <w:vAlign w:val="center"/>
          </w:tcPr>
          <w:p w14:paraId="6CA7D0B3"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lang w:eastAsia="en-US"/>
              </w:rPr>
            </w:pPr>
            <w:r>
              <w:rPr>
                <w:b/>
                <w:snapToGrid w:val="0"/>
                <w:color w:val="000000"/>
                <w:sz w:val="24"/>
                <w:lang w:eastAsia="en-US"/>
              </w:rPr>
              <w:t>Near Snellen rating inches (</w:t>
            </w:r>
            <w:r>
              <w:rPr>
                <w:snapToGrid w:val="0"/>
                <w:color w:val="000000"/>
                <w:sz w:val="24"/>
                <w:lang w:eastAsia="en-US"/>
              </w:rPr>
              <w:t>under</w:t>
            </w:r>
            <w:r>
              <w:rPr>
                <w:b/>
                <w:snapToGrid w:val="0"/>
                <w:color w:val="000000"/>
                <w:sz w:val="24"/>
                <w:lang w:eastAsia="en-US"/>
              </w:rPr>
              <w:t xml:space="preserve"> (c))</w:t>
            </w:r>
          </w:p>
        </w:tc>
      </w:tr>
      <w:tr w:rsidR="00CD5CFC" w14:paraId="69934D4B" w14:textId="77777777" w:rsidTr="00844502">
        <w:tc>
          <w:tcPr>
            <w:tcW w:w="1329" w:type="dxa"/>
          </w:tcPr>
          <w:p w14:paraId="44EFAEAA" w14:textId="77777777" w:rsidR="00CD5CFC" w:rsidRDefault="00CD5CFC" w:rsidP="00844502">
            <w:pPr>
              <w:widowControl w:val="0"/>
              <w:tabs>
                <w:tab w:val="left" w:pos="360"/>
                <w:tab w:val="left" w:leader="underscore" w:pos="720"/>
                <w:tab w:val="left" w:pos="1080"/>
                <w:tab w:val="left" w:pos="1440"/>
                <w:tab w:val="left" w:pos="1800"/>
              </w:tabs>
              <w:ind w:left="47"/>
              <w:rPr>
                <w:snapToGrid w:val="0"/>
                <w:color w:val="000000"/>
                <w:sz w:val="24"/>
                <w:lang w:eastAsia="en-US"/>
              </w:rPr>
            </w:pPr>
          </w:p>
        </w:tc>
        <w:tc>
          <w:tcPr>
            <w:tcW w:w="561" w:type="dxa"/>
          </w:tcPr>
          <w:p w14:paraId="3A0C91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0F3276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E048F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86" w:type="dxa"/>
          </w:tcPr>
          <w:p w14:paraId="300708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8E4B1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00" w:type="dxa"/>
          </w:tcPr>
          <w:p w14:paraId="188CE1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86" w:type="dxa"/>
          </w:tcPr>
          <w:p w14:paraId="6FC3D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44" w:type="dxa"/>
          </w:tcPr>
          <w:p w14:paraId="474BED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46F4C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71" w:type="dxa"/>
          </w:tcPr>
          <w:p w14:paraId="368E6DD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11181E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654C8A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4468A0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61" w:type="dxa"/>
          </w:tcPr>
          <w:p w14:paraId="7CD745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r>
      <w:tr w:rsidR="00CD5CFC" w14:paraId="0E0FF231" w14:textId="77777777" w:rsidTr="00844502">
        <w:tc>
          <w:tcPr>
            <w:tcW w:w="1329" w:type="dxa"/>
          </w:tcPr>
          <w:p w14:paraId="53091C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561" w:type="dxa"/>
          </w:tcPr>
          <w:p w14:paraId="1FA397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p>
        </w:tc>
        <w:tc>
          <w:tcPr>
            <w:tcW w:w="561" w:type="dxa"/>
          </w:tcPr>
          <w:p w14:paraId="61FEBD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04BAFE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86" w:type="dxa"/>
          </w:tcPr>
          <w:p w14:paraId="14C24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61" w:type="dxa"/>
          </w:tcPr>
          <w:p w14:paraId="7D6C6F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00" w:type="dxa"/>
          </w:tcPr>
          <w:p w14:paraId="43FD14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86" w:type="dxa"/>
          </w:tcPr>
          <w:p w14:paraId="5F0E1E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44" w:type="dxa"/>
          </w:tcPr>
          <w:p w14:paraId="3BA9EB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00C672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71" w:type="dxa"/>
          </w:tcPr>
          <w:p w14:paraId="581531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4009BF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511150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61" w:type="dxa"/>
          </w:tcPr>
          <w:p w14:paraId="2050F8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112</w:t>
            </w:r>
          </w:p>
        </w:tc>
        <w:tc>
          <w:tcPr>
            <w:tcW w:w="561" w:type="dxa"/>
          </w:tcPr>
          <w:p w14:paraId="5D4DD5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140</w:t>
            </w:r>
          </w:p>
        </w:tc>
      </w:tr>
      <w:tr w:rsidR="00CD5CFC" w14:paraId="3BBF8781" w14:textId="77777777" w:rsidTr="00844502">
        <w:tc>
          <w:tcPr>
            <w:tcW w:w="1329" w:type="dxa"/>
          </w:tcPr>
          <w:p w14:paraId="14CAF7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98C725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C0AC91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4D2847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0B310A7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36B88B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7F69B11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14BCD2D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2AF1878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EEA195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45DA243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CAD6D5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4485E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74BE79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6007CC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7BB1EA5" w14:textId="77777777" w:rsidTr="00844502">
        <w:tc>
          <w:tcPr>
            <w:tcW w:w="1329" w:type="dxa"/>
          </w:tcPr>
          <w:p w14:paraId="3DBE35F5" w14:textId="77777777" w:rsidR="00CD5CFC" w:rsidRDefault="00CD5CFC" w:rsidP="00844502">
            <w:pPr>
              <w:pStyle w:val="Right"/>
              <w:tabs>
                <w:tab w:val="left" w:pos="360"/>
                <w:tab w:val="left" w:leader="underscore" w:pos="720"/>
                <w:tab w:val="left" w:pos="1080"/>
                <w:tab w:val="left" w:pos="1440"/>
                <w:tab w:val="left" w:pos="1800"/>
              </w:tabs>
            </w:pPr>
            <w:r>
              <w:t xml:space="preserve">20/15 </w:t>
            </w:r>
            <w:r w:rsidRPr="00CE2DC8">
              <w:rPr>
                <w:b/>
              </w:rPr>
              <w:t>(d)</w:t>
            </w:r>
          </w:p>
        </w:tc>
        <w:tc>
          <w:tcPr>
            <w:tcW w:w="561" w:type="dxa"/>
          </w:tcPr>
          <w:p w14:paraId="4528C6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485510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026D51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86" w:type="dxa"/>
          </w:tcPr>
          <w:p w14:paraId="36EEC6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p>
        </w:tc>
        <w:tc>
          <w:tcPr>
            <w:tcW w:w="561" w:type="dxa"/>
          </w:tcPr>
          <w:p w14:paraId="01367F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600" w:type="dxa"/>
          </w:tcPr>
          <w:p w14:paraId="22BF7A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86" w:type="dxa"/>
          </w:tcPr>
          <w:p w14:paraId="26BC27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44" w:type="dxa"/>
          </w:tcPr>
          <w:p w14:paraId="1B3D1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114EDC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71" w:type="dxa"/>
          </w:tcPr>
          <w:p w14:paraId="196233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676C37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61" w:type="dxa"/>
          </w:tcPr>
          <w:p w14:paraId="3DA98B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2C4ED3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7237E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r>
      <w:tr w:rsidR="00CD5CFC" w14:paraId="0192110B" w14:textId="77777777" w:rsidTr="00844502">
        <w:tc>
          <w:tcPr>
            <w:tcW w:w="1329" w:type="dxa"/>
          </w:tcPr>
          <w:p w14:paraId="409392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787993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6B2ACE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643420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86" w:type="dxa"/>
          </w:tcPr>
          <w:p w14:paraId="3ED7BE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61" w:type="dxa"/>
          </w:tcPr>
          <w:p w14:paraId="75C3AD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600" w:type="dxa"/>
          </w:tcPr>
          <w:p w14:paraId="6EE35A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86" w:type="dxa"/>
          </w:tcPr>
          <w:p w14:paraId="231E00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44" w:type="dxa"/>
          </w:tcPr>
          <w:p w14:paraId="510AB1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224837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71" w:type="dxa"/>
          </w:tcPr>
          <w:p w14:paraId="47950F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3C713A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5ED0BE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092D5B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2C2424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3CC593A7" w14:textId="77777777" w:rsidTr="00844502">
        <w:tc>
          <w:tcPr>
            <w:tcW w:w="1329" w:type="dxa"/>
          </w:tcPr>
          <w:p w14:paraId="5BA48F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532C11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5CABCC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45DC09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86" w:type="dxa"/>
          </w:tcPr>
          <w:p w14:paraId="255E61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30CFA6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00" w:type="dxa"/>
          </w:tcPr>
          <w:p w14:paraId="29314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86" w:type="dxa"/>
          </w:tcPr>
          <w:p w14:paraId="62244B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44" w:type="dxa"/>
          </w:tcPr>
          <w:p w14:paraId="257095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6B1439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1FFC1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4BA746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6B37E2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59FE0C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024218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0A85001C" w14:textId="77777777" w:rsidTr="00844502">
        <w:tc>
          <w:tcPr>
            <w:tcW w:w="1329" w:type="dxa"/>
          </w:tcPr>
          <w:p w14:paraId="02BE3D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73D80B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D810F5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B36089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32F48B7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A96D1F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702792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74EEA76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029828C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26038F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60767F8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D072B1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70C20E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7568C0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E46505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2B1334CA" w14:textId="77777777" w:rsidTr="00844502">
        <w:tc>
          <w:tcPr>
            <w:tcW w:w="1329" w:type="dxa"/>
          </w:tcPr>
          <w:p w14:paraId="2B61F8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20/20 </w:t>
            </w:r>
            <w:r w:rsidRPr="00CE2DC8">
              <w:rPr>
                <w:b/>
                <w:snapToGrid w:val="0"/>
                <w:color w:val="000000"/>
                <w:sz w:val="24"/>
                <w:lang w:eastAsia="en-US"/>
              </w:rPr>
              <w:t>(d)</w:t>
            </w:r>
          </w:p>
        </w:tc>
        <w:tc>
          <w:tcPr>
            <w:tcW w:w="561" w:type="dxa"/>
          </w:tcPr>
          <w:p w14:paraId="687CC2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154DFF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p>
        </w:tc>
        <w:tc>
          <w:tcPr>
            <w:tcW w:w="561" w:type="dxa"/>
          </w:tcPr>
          <w:p w14:paraId="6C401A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86" w:type="dxa"/>
          </w:tcPr>
          <w:p w14:paraId="723738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p>
        </w:tc>
        <w:tc>
          <w:tcPr>
            <w:tcW w:w="561" w:type="dxa"/>
          </w:tcPr>
          <w:p w14:paraId="4B8848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600" w:type="dxa"/>
          </w:tcPr>
          <w:p w14:paraId="46545B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86" w:type="dxa"/>
          </w:tcPr>
          <w:p w14:paraId="2D4F0C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44" w:type="dxa"/>
          </w:tcPr>
          <w:p w14:paraId="4CA799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54C344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71" w:type="dxa"/>
          </w:tcPr>
          <w:p w14:paraId="621C61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75DDC0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61" w:type="dxa"/>
          </w:tcPr>
          <w:p w14:paraId="571EE9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57F3A7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3973D0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r>
      <w:tr w:rsidR="00CD5CFC" w14:paraId="670C0799" w14:textId="77777777" w:rsidTr="00844502">
        <w:tc>
          <w:tcPr>
            <w:tcW w:w="1329" w:type="dxa"/>
          </w:tcPr>
          <w:p w14:paraId="1ADD05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2C1F0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3EB154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61" w:type="dxa"/>
          </w:tcPr>
          <w:p w14:paraId="340A49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86" w:type="dxa"/>
          </w:tcPr>
          <w:p w14:paraId="09A696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61" w:type="dxa"/>
          </w:tcPr>
          <w:p w14:paraId="56DCDB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600" w:type="dxa"/>
          </w:tcPr>
          <w:p w14:paraId="71D3EC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86" w:type="dxa"/>
          </w:tcPr>
          <w:p w14:paraId="6A3745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44" w:type="dxa"/>
          </w:tcPr>
          <w:p w14:paraId="655F1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0D5730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71" w:type="dxa"/>
          </w:tcPr>
          <w:p w14:paraId="64E185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3AC299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56822A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5AA44B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6BFD14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11D1741E" w14:textId="77777777" w:rsidTr="00844502">
        <w:tc>
          <w:tcPr>
            <w:tcW w:w="1329" w:type="dxa"/>
          </w:tcPr>
          <w:p w14:paraId="538C66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4C452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1425DA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0B372E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86" w:type="dxa"/>
          </w:tcPr>
          <w:p w14:paraId="5EEE83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7F419D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00" w:type="dxa"/>
          </w:tcPr>
          <w:p w14:paraId="1353FE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86" w:type="dxa"/>
          </w:tcPr>
          <w:p w14:paraId="184B4B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44" w:type="dxa"/>
          </w:tcPr>
          <w:p w14:paraId="1BA52C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2A972C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49B1A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4D66F9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027900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771B1C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662AC4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50846922" w14:textId="77777777" w:rsidTr="00844502">
        <w:tc>
          <w:tcPr>
            <w:tcW w:w="1329" w:type="dxa"/>
          </w:tcPr>
          <w:p w14:paraId="2B6069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2CB5B1D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173E49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6152EC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5B04B6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74A8B3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1CB5EB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61FCC8D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39B131A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CA95D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3FE2CEC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B230C7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AA32F1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1516B3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B8B77E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1C5B5A3E" w14:textId="77777777" w:rsidTr="00844502">
        <w:tc>
          <w:tcPr>
            <w:tcW w:w="1329" w:type="dxa"/>
          </w:tcPr>
          <w:p w14:paraId="02C213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20/25 </w:t>
            </w:r>
            <w:r w:rsidRPr="00CE2DC8">
              <w:rPr>
                <w:b/>
                <w:snapToGrid w:val="0"/>
                <w:color w:val="000000"/>
                <w:sz w:val="24"/>
                <w:lang w:eastAsia="en-US"/>
              </w:rPr>
              <w:t>(d)</w:t>
            </w:r>
          </w:p>
        </w:tc>
        <w:tc>
          <w:tcPr>
            <w:tcW w:w="561" w:type="dxa"/>
          </w:tcPr>
          <w:p w14:paraId="6A6DEB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61" w:type="dxa"/>
          </w:tcPr>
          <w:p w14:paraId="15DFD6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p>
        </w:tc>
        <w:tc>
          <w:tcPr>
            <w:tcW w:w="561" w:type="dxa"/>
          </w:tcPr>
          <w:p w14:paraId="474514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86" w:type="dxa"/>
          </w:tcPr>
          <w:p w14:paraId="402585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w:t>
            </w:r>
          </w:p>
        </w:tc>
        <w:tc>
          <w:tcPr>
            <w:tcW w:w="561" w:type="dxa"/>
          </w:tcPr>
          <w:p w14:paraId="7A7311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600" w:type="dxa"/>
          </w:tcPr>
          <w:p w14:paraId="2B760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86" w:type="dxa"/>
          </w:tcPr>
          <w:p w14:paraId="694706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44" w:type="dxa"/>
          </w:tcPr>
          <w:p w14:paraId="64D906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61" w:type="dxa"/>
          </w:tcPr>
          <w:p w14:paraId="74E2DC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71" w:type="dxa"/>
          </w:tcPr>
          <w:p w14:paraId="3E3845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61" w:type="dxa"/>
          </w:tcPr>
          <w:p w14:paraId="0FC438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61" w:type="dxa"/>
          </w:tcPr>
          <w:p w14:paraId="75C036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9F954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1D2E82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r>
      <w:tr w:rsidR="00CD5CFC" w14:paraId="3D278CC7" w14:textId="77777777" w:rsidTr="00844502">
        <w:tc>
          <w:tcPr>
            <w:tcW w:w="1329" w:type="dxa"/>
          </w:tcPr>
          <w:p w14:paraId="77A1C9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14BB15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61" w:type="dxa"/>
          </w:tcPr>
          <w:p w14:paraId="683C5F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p>
        </w:tc>
        <w:tc>
          <w:tcPr>
            <w:tcW w:w="561" w:type="dxa"/>
          </w:tcPr>
          <w:p w14:paraId="6F35F0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86" w:type="dxa"/>
          </w:tcPr>
          <w:p w14:paraId="034FDB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61" w:type="dxa"/>
          </w:tcPr>
          <w:p w14:paraId="29B561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600" w:type="dxa"/>
          </w:tcPr>
          <w:p w14:paraId="2E70FB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86" w:type="dxa"/>
          </w:tcPr>
          <w:p w14:paraId="3F684D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44" w:type="dxa"/>
          </w:tcPr>
          <w:p w14:paraId="1F83F0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23AE0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71" w:type="dxa"/>
          </w:tcPr>
          <w:p w14:paraId="65DAED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1ADCE2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26EE4F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F6F3F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9EF51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r>
      <w:tr w:rsidR="00CD5CFC" w14:paraId="2D2097DE" w14:textId="77777777" w:rsidTr="00844502">
        <w:tc>
          <w:tcPr>
            <w:tcW w:w="1329" w:type="dxa"/>
          </w:tcPr>
          <w:p w14:paraId="31507C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77BD26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2E792E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p>
        </w:tc>
        <w:tc>
          <w:tcPr>
            <w:tcW w:w="561" w:type="dxa"/>
          </w:tcPr>
          <w:p w14:paraId="7A06F4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86" w:type="dxa"/>
          </w:tcPr>
          <w:p w14:paraId="77D714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112813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600" w:type="dxa"/>
          </w:tcPr>
          <w:p w14:paraId="49796B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86" w:type="dxa"/>
          </w:tcPr>
          <w:p w14:paraId="5211A7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44" w:type="dxa"/>
          </w:tcPr>
          <w:p w14:paraId="0A4E8A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61" w:type="dxa"/>
          </w:tcPr>
          <w:p w14:paraId="023589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71" w:type="dxa"/>
          </w:tcPr>
          <w:p w14:paraId="5ADF81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4B87DF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3688B0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34DFC7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07F716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r>
      <w:tr w:rsidR="00CD5CFC" w14:paraId="15CE1537" w14:textId="77777777" w:rsidTr="00844502">
        <w:tc>
          <w:tcPr>
            <w:tcW w:w="1329" w:type="dxa"/>
          </w:tcPr>
          <w:p w14:paraId="566EE3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70A88B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A2D0BB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27169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3F997D2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E63687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46AC27A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57AEE6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6818444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6010CE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7157AB1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B4C6B2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DB7752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2157B8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D30021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3FCDA606" w14:textId="77777777" w:rsidTr="00844502">
        <w:tc>
          <w:tcPr>
            <w:tcW w:w="1329" w:type="dxa"/>
          </w:tcPr>
          <w:p w14:paraId="1E108A11" w14:textId="77777777" w:rsidR="00CD5CFC" w:rsidRDefault="00CD5CFC" w:rsidP="00844502">
            <w:pPr>
              <w:pStyle w:val="Right"/>
              <w:tabs>
                <w:tab w:val="left" w:pos="360"/>
                <w:tab w:val="left" w:leader="underscore" w:pos="720"/>
                <w:tab w:val="left" w:pos="1080"/>
                <w:tab w:val="left" w:pos="1440"/>
                <w:tab w:val="left" w:pos="1800"/>
              </w:tabs>
            </w:pPr>
            <w:r>
              <w:t xml:space="preserve">20/30 </w:t>
            </w:r>
            <w:r w:rsidRPr="00CE2DC8">
              <w:rPr>
                <w:b/>
              </w:rPr>
              <w:t>(d)</w:t>
            </w:r>
          </w:p>
        </w:tc>
        <w:tc>
          <w:tcPr>
            <w:tcW w:w="561" w:type="dxa"/>
          </w:tcPr>
          <w:p w14:paraId="7B8D7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61" w:type="dxa"/>
          </w:tcPr>
          <w:p w14:paraId="7C7497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561" w:type="dxa"/>
          </w:tcPr>
          <w:p w14:paraId="1FF7694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86" w:type="dxa"/>
          </w:tcPr>
          <w:p w14:paraId="718D99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w:t>
            </w:r>
          </w:p>
        </w:tc>
        <w:tc>
          <w:tcPr>
            <w:tcW w:w="561" w:type="dxa"/>
          </w:tcPr>
          <w:p w14:paraId="60537B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p>
        </w:tc>
        <w:tc>
          <w:tcPr>
            <w:tcW w:w="600" w:type="dxa"/>
          </w:tcPr>
          <w:p w14:paraId="7DB80E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86" w:type="dxa"/>
          </w:tcPr>
          <w:p w14:paraId="190FCC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644" w:type="dxa"/>
          </w:tcPr>
          <w:p w14:paraId="0E1929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76499D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71" w:type="dxa"/>
          </w:tcPr>
          <w:p w14:paraId="0126BC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4606FC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c>
          <w:tcPr>
            <w:tcW w:w="561" w:type="dxa"/>
          </w:tcPr>
          <w:p w14:paraId="152201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549C30D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070AAE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r>
      <w:tr w:rsidR="00CD5CFC" w14:paraId="701619F9" w14:textId="77777777" w:rsidTr="00844502">
        <w:tc>
          <w:tcPr>
            <w:tcW w:w="1329" w:type="dxa"/>
          </w:tcPr>
          <w:p w14:paraId="4F671D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41D64D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61" w:type="dxa"/>
          </w:tcPr>
          <w:p w14:paraId="5562CD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61" w:type="dxa"/>
          </w:tcPr>
          <w:p w14:paraId="4A7AB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86" w:type="dxa"/>
          </w:tcPr>
          <w:p w14:paraId="6024B4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p>
        </w:tc>
        <w:tc>
          <w:tcPr>
            <w:tcW w:w="561" w:type="dxa"/>
          </w:tcPr>
          <w:p w14:paraId="7B2666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600" w:type="dxa"/>
          </w:tcPr>
          <w:p w14:paraId="0B4015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86" w:type="dxa"/>
          </w:tcPr>
          <w:p w14:paraId="349651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44" w:type="dxa"/>
          </w:tcPr>
          <w:p w14:paraId="05BC00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61" w:type="dxa"/>
          </w:tcPr>
          <w:p w14:paraId="186FE7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71" w:type="dxa"/>
          </w:tcPr>
          <w:p w14:paraId="17FF55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39796A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61" w:type="dxa"/>
          </w:tcPr>
          <w:p w14:paraId="01F8B6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3D7597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63452E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r>
      <w:tr w:rsidR="00CD5CFC" w14:paraId="47CBC509" w14:textId="77777777" w:rsidTr="00844502">
        <w:tc>
          <w:tcPr>
            <w:tcW w:w="1329" w:type="dxa"/>
          </w:tcPr>
          <w:p w14:paraId="1AEF63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6CBA1A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3A98F3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18B502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86" w:type="dxa"/>
          </w:tcPr>
          <w:p w14:paraId="733D02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068F23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00" w:type="dxa"/>
          </w:tcPr>
          <w:p w14:paraId="3C3F03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86" w:type="dxa"/>
          </w:tcPr>
          <w:p w14:paraId="587553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644" w:type="dxa"/>
          </w:tcPr>
          <w:p w14:paraId="2820DD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0FDA5E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71" w:type="dxa"/>
          </w:tcPr>
          <w:p w14:paraId="475639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51F3CE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115549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0FF3E4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61" w:type="dxa"/>
          </w:tcPr>
          <w:p w14:paraId="1A8DAA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r>
      <w:tr w:rsidR="00CD5CFC" w14:paraId="5221FEED" w14:textId="77777777" w:rsidTr="00844502">
        <w:tc>
          <w:tcPr>
            <w:tcW w:w="1329" w:type="dxa"/>
          </w:tcPr>
          <w:p w14:paraId="6F52BB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3ECC6D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D9537B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086585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CF8EA8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44A622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44A58BC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1DF1127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445D19C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2B3690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77D1C53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5873F8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709DA7D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B3BBB1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D863EB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88C694E" w14:textId="77777777" w:rsidTr="00844502">
        <w:tc>
          <w:tcPr>
            <w:tcW w:w="1329" w:type="dxa"/>
          </w:tcPr>
          <w:p w14:paraId="7D3DA6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20/40 </w:t>
            </w:r>
            <w:r w:rsidRPr="00CE2DC8">
              <w:rPr>
                <w:b/>
                <w:snapToGrid w:val="0"/>
                <w:color w:val="000000"/>
                <w:sz w:val="24"/>
                <w:lang w:eastAsia="en-US"/>
              </w:rPr>
              <w:t>(d)</w:t>
            </w:r>
          </w:p>
        </w:tc>
        <w:tc>
          <w:tcPr>
            <w:tcW w:w="561" w:type="dxa"/>
          </w:tcPr>
          <w:p w14:paraId="4122FB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61" w:type="dxa"/>
          </w:tcPr>
          <w:p w14:paraId="761FB0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p>
        </w:tc>
        <w:tc>
          <w:tcPr>
            <w:tcW w:w="561" w:type="dxa"/>
          </w:tcPr>
          <w:p w14:paraId="38D4B5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p>
        </w:tc>
        <w:tc>
          <w:tcPr>
            <w:tcW w:w="586" w:type="dxa"/>
          </w:tcPr>
          <w:p w14:paraId="534475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p>
        </w:tc>
        <w:tc>
          <w:tcPr>
            <w:tcW w:w="561" w:type="dxa"/>
          </w:tcPr>
          <w:p w14:paraId="0457B7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600" w:type="dxa"/>
          </w:tcPr>
          <w:p w14:paraId="34219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86" w:type="dxa"/>
          </w:tcPr>
          <w:p w14:paraId="06F073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44" w:type="dxa"/>
          </w:tcPr>
          <w:p w14:paraId="519946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61" w:type="dxa"/>
          </w:tcPr>
          <w:p w14:paraId="00434F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71" w:type="dxa"/>
          </w:tcPr>
          <w:p w14:paraId="3156C4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68B871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61" w:type="dxa"/>
          </w:tcPr>
          <w:p w14:paraId="06F9DA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61" w:type="dxa"/>
          </w:tcPr>
          <w:p w14:paraId="3A3A16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618C25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r>
      <w:tr w:rsidR="00CD5CFC" w14:paraId="2CC1E5BB" w14:textId="77777777" w:rsidTr="00844502">
        <w:tc>
          <w:tcPr>
            <w:tcW w:w="1329" w:type="dxa"/>
          </w:tcPr>
          <w:p w14:paraId="1DB0AA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1D90AA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61" w:type="dxa"/>
          </w:tcPr>
          <w:p w14:paraId="51F47E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p>
        </w:tc>
        <w:tc>
          <w:tcPr>
            <w:tcW w:w="561" w:type="dxa"/>
          </w:tcPr>
          <w:p w14:paraId="2BB003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86" w:type="dxa"/>
          </w:tcPr>
          <w:p w14:paraId="1A7BF3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61" w:type="dxa"/>
          </w:tcPr>
          <w:p w14:paraId="20317F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00" w:type="dxa"/>
          </w:tcPr>
          <w:p w14:paraId="25ECA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86" w:type="dxa"/>
          </w:tcPr>
          <w:p w14:paraId="0350E7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44" w:type="dxa"/>
          </w:tcPr>
          <w:p w14:paraId="51D60B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1B91A9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71" w:type="dxa"/>
          </w:tcPr>
          <w:p w14:paraId="3E1215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56E015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6D96E8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516556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61" w:type="dxa"/>
          </w:tcPr>
          <w:p w14:paraId="37C572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r>
      <w:tr w:rsidR="00CD5CFC" w14:paraId="555C1F1E" w14:textId="77777777" w:rsidTr="00844502">
        <w:tc>
          <w:tcPr>
            <w:tcW w:w="1329" w:type="dxa"/>
          </w:tcPr>
          <w:p w14:paraId="2596F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2CD06B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52BCEF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61" w:type="dxa"/>
          </w:tcPr>
          <w:p w14:paraId="354490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86" w:type="dxa"/>
          </w:tcPr>
          <w:p w14:paraId="22657C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p>
        </w:tc>
        <w:tc>
          <w:tcPr>
            <w:tcW w:w="561" w:type="dxa"/>
          </w:tcPr>
          <w:p w14:paraId="2A6F42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600" w:type="dxa"/>
          </w:tcPr>
          <w:p w14:paraId="094467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86" w:type="dxa"/>
          </w:tcPr>
          <w:p w14:paraId="204CF1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44" w:type="dxa"/>
          </w:tcPr>
          <w:p w14:paraId="42D91FD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61" w:type="dxa"/>
          </w:tcPr>
          <w:p w14:paraId="1EA7C7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71" w:type="dxa"/>
          </w:tcPr>
          <w:p w14:paraId="258C74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1862E0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61" w:type="dxa"/>
          </w:tcPr>
          <w:p w14:paraId="244619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61" w:type="dxa"/>
          </w:tcPr>
          <w:p w14:paraId="303F4D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07835B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20CF3D64" w14:textId="77777777" w:rsidTr="00844502">
        <w:tc>
          <w:tcPr>
            <w:tcW w:w="1329" w:type="dxa"/>
          </w:tcPr>
          <w:p w14:paraId="4A2295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2BC07EB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2C9F6E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69115C7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5A14768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5E13EF3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00" w:type="dxa"/>
          </w:tcPr>
          <w:p w14:paraId="3DCCC01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86" w:type="dxa"/>
          </w:tcPr>
          <w:p w14:paraId="72F2D5A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644" w:type="dxa"/>
          </w:tcPr>
          <w:p w14:paraId="68FC301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2DCD4E3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71" w:type="dxa"/>
          </w:tcPr>
          <w:p w14:paraId="383DD9B0"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7D502A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01D30EEB"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8F00FD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4C9C3CA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r>
      <w:tr w:rsidR="00CD5CFC" w14:paraId="5A2F7734" w14:textId="77777777" w:rsidTr="00844502">
        <w:tc>
          <w:tcPr>
            <w:tcW w:w="1329" w:type="dxa"/>
          </w:tcPr>
          <w:p w14:paraId="4972E8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20/50 </w:t>
            </w:r>
            <w:r w:rsidRPr="00CE2DC8">
              <w:rPr>
                <w:b/>
                <w:snapToGrid w:val="0"/>
                <w:color w:val="000000"/>
                <w:sz w:val="24"/>
                <w:lang w:eastAsia="en-US"/>
              </w:rPr>
              <w:t>(d)</w:t>
            </w:r>
          </w:p>
        </w:tc>
        <w:tc>
          <w:tcPr>
            <w:tcW w:w="561" w:type="dxa"/>
          </w:tcPr>
          <w:p w14:paraId="58558D1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561" w:type="dxa"/>
          </w:tcPr>
          <w:p w14:paraId="65128D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p>
        </w:tc>
        <w:tc>
          <w:tcPr>
            <w:tcW w:w="561" w:type="dxa"/>
          </w:tcPr>
          <w:p w14:paraId="13C8D2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p>
        </w:tc>
        <w:tc>
          <w:tcPr>
            <w:tcW w:w="586" w:type="dxa"/>
          </w:tcPr>
          <w:p w14:paraId="1A448B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p>
        </w:tc>
        <w:tc>
          <w:tcPr>
            <w:tcW w:w="561" w:type="dxa"/>
          </w:tcPr>
          <w:p w14:paraId="52995B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600" w:type="dxa"/>
          </w:tcPr>
          <w:p w14:paraId="6066B5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86" w:type="dxa"/>
          </w:tcPr>
          <w:p w14:paraId="5F3EBC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44" w:type="dxa"/>
          </w:tcPr>
          <w:p w14:paraId="04BF3B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374BD6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571" w:type="dxa"/>
          </w:tcPr>
          <w:p w14:paraId="735F76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61" w:type="dxa"/>
          </w:tcPr>
          <w:p w14:paraId="3056EA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p>
        </w:tc>
        <w:tc>
          <w:tcPr>
            <w:tcW w:w="561" w:type="dxa"/>
          </w:tcPr>
          <w:p w14:paraId="116AA1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42B01A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78F496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r>
      <w:tr w:rsidR="00CD5CFC" w14:paraId="4D177ED4" w14:textId="77777777" w:rsidTr="00844502">
        <w:tc>
          <w:tcPr>
            <w:tcW w:w="1329" w:type="dxa"/>
          </w:tcPr>
          <w:p w14:paraId="69FCE7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263F4D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6593A2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61" w:type="dxa"/>
          </w:tcPr>
          <w:p w14:paraId="6BD806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p>
        </w:tc>
        <w:tc>
          <w:tcPr>
            <w:tcW w:w="586" w:type="dxa"/>
          </w:tcPr>
          <w:p w14:paraId="597F54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p>
        </w:tc>
        <w:tc>
          <w:tcPr>
            <w:tcW w:w="561" w:type="dxa"/>
          </w:tcPr>
          <w:p w14:paraId="04D08B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600" w:type="dxa"/>
          </w:tcPr>
          <w:p w14:paraId="4F91C0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86" w:type="dxa"/>
          </w:tcPr>
          <w:p w14:paraId="259F32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44" w:type="dxa"/>
          </w:tcPr>
          <w:p w14:paraId="677255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28345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71" w:type="dxa"/>
          </w:tcPr>
          <w:p w14:paraId="7A3697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61" w:type="dxa"/>
          </w:tcPr>
          <w:p w14:paraId="1B4DDE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61" w:type="dxa"/>
          </w:tcPr>
          <w:p w14:paraId="155472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63BF40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3B2D1F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r>
      <w:tr w:rsidR="00CD5CFC" w14:paraId="5B0CF833" w14:textId="77777777" w:rsidTr="00844502">
        <w:tc>
          <w:tcPr>
            <w:tcW w:w="1329" w:type="dxa"/>
          </w:tcPr>
          <w:p w14:paraId="196976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7DEF98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6BCC36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61" w:type="dxa"/>
          </w:tcPr>
          <w:p w14:paraId="14499B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86" w:type="dxa"/>
          </w:tcPr>
          <w:p w14:paraId="66DB7E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61" w:type="dxa"/>
          </w:tcPr>
          <w:p w14:paraId="0D9B99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00" w:type="dxa"/>
          </w:tcPr>
          <w:p w14:paraId="25612F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86" w:type="dxa"/>
          </w:tcPr>
          <w:p w14:paraId="1C763F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44" w:type="dxa"/>
          </w:tcPr>
          <w:p w14:paraId="7F80211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718385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571" w:type="dxa"/>
          </w:tcPr>
          <w:p w14:paraId="5DB552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10241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61" w:type="dxa"/>
          </w:tcPr>
          <w:p w14:paraId="54BDB6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61" w:type="dxa"/>
          </w:tcPr>
          <w:p w14:paraId="0D0855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13C72CC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r>
      <w:tr w:rsidR="00CD5CFC" w14:paraId="528D487F" w14:textId="77777777" w:rsidTr="00844502">
        <w:tc>
          <w:tcPr>
            <w:tcW w:w="1329" w:type="dxa"/>
          </w:tcPr>
          <w:p w14:paraId="1B9AA1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1639724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34E278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F28EA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0FA7EC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381BA9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00" w:type="dxa"/>
          </w:tcPr>
          <w:p w14:paraId="18312E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1D158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44" w:type="dxa"/>
          </w:tcPr>
          <w:p w14:paraId="4734D1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052DB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71" w:type="dxa"/>
          </w:tcPr>
          <w:p w14:paraId="15AC37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0ACBE0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A6318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56C1FC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AFBA2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0F84D42A" w14:textId="77777777" w:rsidTr="00844502">
        <w:tc>
          <w:tcPr>
            <w:tcW w:w="1329" w:type="dxa"/>
          </w:tcPr>
          <w:p w14:paraId="11230DBA" w14:textId="77777777" w:rsidR="00CD5CFC" w:rsidRDefault="00CD5CFC" w:rsidP="00844502">
            <w:pPr>
              <w:pStyle w:val="Right"/>
              <w:tabs>
                <w:tab w:val="left" w:pos="360"/>
                <w:tab w:val="left" w:leader="underscore" w:pos="720"/>
                <w:tab w:val="left" w:pos="1080"/>
                <w:tab w:val="left" w:pos="1440"/>
                <w:tab w:val="left" w:pos="1800"/>
              </w:tabs>
            </w:pPr>
            <w:r>
              <w:t xml:space="preserve">20/60 </w:t>
            </w:r>
            <w:r w:rsidRPr="00CE2DC8">
              <w:rPr>
                <w:b/>
              </w:rPr>
              <w:t>(d)</w:t>
            </w:r>
          </w:p>
        </w:tc>
        <w:tc>
          <w:tcPr>
            <w:tcW w:w="561" w:type="dxa"/>
          </w:tcPr>
          <w:p w14:paraId="08D247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05FBA2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561" w:type="dxa"/>
          </w:tcPr>
          <w:p w14:paraId="219D67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86" w:type="dxa"/>
          </w:tcPr>
          <w:p w14:paraId="2E9D1A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61" w:type="dxa"/>
          </w:tcPr>
          <w:p w14:paraId="5C04DA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600" w:type="dxa"/>
          </w:tcPr>
          <w:p w14:paraId="4149A9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86" w:type="dxa"/>
          </w:tcPr>
          <w:p w14:paraId="41F3EB1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44" w:type="dxa"/>
          </w:tcPr>
          <w:p w14:paraId="458DDC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61" w:type="dxa"/>
          </w:tcPr>
          <w:p w14:paraId="6E5293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71" w:type="dxa"/>
          </w:tcPr>
          <w:p w14:paraId="70F212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11C394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721CC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6B9A4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1AD8F0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r>
      <w:tr w:rsidR="00CD5CFC" w14:paraId="6735D987" w14:textId="77777777" w:rsidTr="00844502">
        <w:tc>
          <w:tcPr>
            <w:tcW w:w="1329" w:type="dxa"/>
          </w:tcPr>
          <w:p w14:paraId="75CC02BB" w14:textId="77777777" w:rsidR="00CD5CFC" w:rsidRDefault="00CD5CFC" w:rsidP="00844502">
            <w:pPr>
              <w:pStyle w:val="Right"/>
              <w:tabs>
                <w:tab w:val="left" w:pos="360"/>
                <w:tab w:val="left" w:leader="underscore" w:pos="720"/>
                <w:tab w:val="left" w:pos="1080"/>
                <w:tab w:val="left" w:pos="1440"/>
                <w:tab w:val="left" w:pos="1800"/>
              </w:tabs>
            </w:pPr>
            <w:r>
              <w:t xml:space="preserve"> </w:t>
            </w:r>
            <w:r w:rsidRPr="00CE2DC8">
              <w:rPr>
                <w:b/>
              </w:rPr>
              <w:t>(e)</w:t>
            </w:r>
          </w:p>
        </w:tc>
        <w:tc>
          <w:tcPr>
            <w:tcW w:w="561" w:type="dxa"/>
          </w:tcPr>
          <w:p w14:paraId="2E91B7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61" w:type="dxa"/>
          </w:tcPr>
          <w:p w14:paraId="274B7E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61" w:type="dxa"/>
          </w:tcPr>
          <w:p w14:paraId="1645E9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86" w:type="dxa"/>
          </w:tcPr>
          <w:p w14:paraId="130901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p>
        </w:tc>
        <w:tc>
          <w:tcPr>
            <w:tcW w:w="561" w:type="dxa"/>
          </w:tcPr>
          <w:p w14:paraId="5B9D2D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600" w:type="dxa"/>
          </w:tcPr>
          <w:p w14:paraId="37E5BB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86" w:type="dxa"/>
          </w:tcPr>
          <w:p w14:paraId="0350F0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44" w:type="dxa"/>
          </w:tcPr>
          <w:p w14:paraId="532C9C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718EA4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16"/>
                <w:lang w:eastAsia="en-US"/>
              </w:rPr>
            </w:pPr>
            <w:r>
              <w:rPr>
                <w:snapToGrid w:val="0"/>
                <w:color w:val="000000"/>
                <w:sz w:val="24"/>
                <w:lang w:eastAsia="en-US"/>
              </w:rPr>
              <w:t>69</w:t>
            </w:r>
          </w:p>
        </w:tc>
        <w:tc>
          <w:tcPr>
            <w:tcW w:w="571" w:type="dxa"/>
          </w:tcPr>
          <w:p w14:paraId="0842C0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61" w:type="dxa"/>
          </w:tcPr>
          <w:p w14:paraId="03E17DE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p>
        </w:tc>
        <w:tc>
          <w:tcPr>
            <w:tcW w:w="561" w:type="dxa"/>
          </w:tcPr>
          <w:p w14:paraId="7CA890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69A9B5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2EAABD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r>
      <w:tr w:rsidR="00CD5CFC" w14:paraId="457FBDD2" w14:textId="77777777" w:rsidTr="00844502">
        <w:tc>
          <w:tcPr>
            <w:tcW w:w="1329" w:type="dxa"/>
          </w:tcPr>
          <w:p w14:paraId="17E709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15531E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30D81B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61" w:type="dxa"/>
          </w:tcPr>
          <w:p w14:paraId="6DB0B1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86" w:type="dxa"/>
          </w:tcPr>
          <w:p w14:paraId="2E9127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61" w:type="dxa"/>
          </w:tcPr>
          <w:p w14:paraId="11AD2C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600" w:type="dxa"/>
          </w:tcPr>
          <w:p w14:paraId="3B8C9F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86" w:type="dxa"/>
          </w:tcPr>
          <w:p w14:paraId="1CCD84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44" w:type="dxa"/>
          </w:tcPr>
          <w:p w14:paraId="136E47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08BFD5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71" w:type="dxa"/>
          </w:tcPr>
          <w:p w14:paraId="4261A3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61" w:type="dxa"/>
          </w:tcPr>
          <w:p w14:paraId="36DD2B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61" w:type="dxa"/>
          </w:tcPr>
          <w:p w14:paraId="5DCD55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296462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61" w:type="dxa"/>
          </w:tcPr>
          <w:p w14:paraId="0B3684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0F8CC50F" w14:textId="77777777" w:rsidTr="00844502">
        <w:tc>
          <w:tcPr>
            <w:tcW w:w="1329" w:type="dxa"/>
          </w:tcPr>
          <w:p w14:paraId="50A1EE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6F4068C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8"/>
                <w:lang w:eastAsia="en-US"/>
              </w:rPr>
            </w:pPr>
          </w:p>
        </w:tc>
        <w:tc>
          <w:tcPr>
            <w:tcW w:w="561" w:type="dxa"/>
          </w:tcPr>
          <w:p w14:paraId="15005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9C258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FD27F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0969D1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00" w:type="dxa"/>
          </w:tcPr>
          <w:p w14:paraId="3B90A4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86" w:type="dxa"/>
          </w:tcPr>
          <w:p w14:paraId="370223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44" w:type="dxa"/>
          </w:tcPr>
          <w:p w14:paraId="680592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38D476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71" w:type="dxa"/>
          </w:tcPr>
          <w:p w14:paraId="49DE84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8813C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10F968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4B32F3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61" w:type="dxa"/>
          </w:tcPr>
          <w:p w14:paraId="7CA2E0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4A7F7088" w14:textId="77777777" w:rsidTr="00844502">
        <w:tc>
          <w:tcPr>
            <w:tcW w:w="1329" w:type="dxa"/>
          </w:tcPr>
          <w:p w14:paraId="267089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20/70 </w:t>
            </w:r>
            <w:r w:rsidRPr="00CE2DC8">
              <w:rPr>
                <w:b/>
                <w:snapToGrid w:val="0"/>
                <w:color w:val="000000"/>
                <w:sz w:val="24"/>
                <w:lang w:eastAsia="en-US"/>
              </w:rPr>
              <w:t>(d)</w:t>
            </w:r>
          </w:p>
        </w:tc>
        <w:tc>
          <w:tcPr>
            <w:tcW w:w="561" w:type="dxa"/>
          </w:tcPr>
          <w:p w14:paraId="4656A3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61" w:type="dxa"/>
          </w:tcPr>
          <w:p w14:paraId="04BFB6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p>
        </w:tc>
        <w:tc>
          <w:tcPr>
            <w:tcW w:w="561" w:type="dxa"/>
          </w:tcPr>
          <w:p w14:paraId="49D726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586" w:type="dxa"/>
          </w:tcPr>
          <w:p w14:paraId="5DE29F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61" w:type="dxa"/>
          </w:tcPr>
          <w:p w14:paraId="5A0D7A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600" w:type="dxa"/>
          </w:tcPr>
          <w:p w14:paraId="522105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86" w:type="dxa"/>
          </w:tcPr>
          <w:p w14:paraId="57E91F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44" w:type="dxa"/>
          </w:tcPr>
          <w:p w14:paraId="255D21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61" w:type="dxa"/>
          </w:tcPr>
          <w:p w14:paraId="00DB92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71" w:type="dxa"/>
          </w:tcPr>
          <w:p w14:paraId="029318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601FAD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61" w:type="dxa"/>
          </w:tcPr>
          <w:p w14:paraId="3A3FE8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61" w:type="dxa"/>
          </w:tcPr>
          <w:p w14:paraId="40B4A3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61" w:type="dxa"/>
          </w:tcPr>
          <w:p w14:paraId="6CEFE7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r>
      <w:tr w:rsidR="00CD5CFC" w14:paraId="50B8472A" w14:textId="77777777" w:rsidTr="00844502">
        <w:tc>
          <w:tcPr>
            <w:tcW w:w="1329" w:type="dxa"/>
          </w:tcPr>
          <w:p w14:paraId="160CDB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61" w:type="dxa"/>
          </w:tcPr>
          <w:p w14:paraId="0653BC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61" w:type="dxa"/>
          </w:tcPr>
          <w:p w14:paraId="5571BB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61" w:type="dxa"/>
          </w:tcPr>
          <w:p w14:paraId="0722E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586" w:type="dxa"/>
          </w:tcPr>
          <w:p w14:paraId="6037B9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61" w:type="dxa"/>
          </w:tcPr>
          <w:p w14:paraId="54CFA5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600" w:type="dxa"/>
          </w:tcPr>
          <w:p w14:paraId="3D1811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86" w:type="dxa"/>
          </w:tcPr>
          <w:p w14:paraId="5F5B6A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44" w:type="dxa"/>
          </w:tcPr>
          <w:p w14:paraId="511429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61" w:type="dxa"/>
          </w:tcPr>
          <w:p w14:paraId="0D7977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71" w:type="dxa"/>
          </w:tcPr>
          <w:p w14:paraId="07EC43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61" w:type="dxa"/>
          </w:tcPr>
          <w:p w14:paraId="0DE27E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61" w:type="dxa"/>
          </w:tcPr>
          <w:p w14:paraId="451A6F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61" w:type="dxa"/>
          </w:tcPr>
          <w:p w14:paraId="22468E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61" w:type="dxa"/>
          </w:tcPr>
          <w:p w14:paraId="07C2A1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r>
      <w:tr w:rsidR="00CD5CFC" w14:paraId="7A29DC59" w14:textId="77777777" w:rsidTr="00844502">
        <w:tc>
          <w:tcPr>
            <w:tcW w:w="1329" w:type="dxa"/>
          </w:tcPr>
          <w:p w14:paraId="488EEB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61" w:type="dxa"/>
          </w:tcPr>
          <w:p w14:paraId="2DE5C9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635E0C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61" w:type="dxa"/>
          </w:tcPr>
          <w:p w14:paraId="2A1267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86" w:type="dxa"/>
          </w:tcPr>
          <w:p w14:paraId="1F0A8A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61" w:type="dxa"/>
          </w:tcPr>
          <w:p w14:paraId="726FDE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00" w:type="dxa"/>
          </w:tcPr>
          <w:p w14:paraId="48A9C0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86" w:type="dxa"/>
          </w:tcPr>
          <w:p w14:paraId="33565B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44" w:type="dxa"/>
          </w:tcPr>
          <w:p w14:paraId="12FF48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61" w:type="dxa"/>
          </w:tcPr>
          <w:p w14:paraId="669EB4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71" w:type="dxa"/>
          </w:tcPr>
          <w:p w14:paraId="71798F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5F92550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561" w:type="dxa"/>
          </w:tcPr>
          <w:p w14:paraId="0BD4CB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61" w:type="dxa"/>
          </w:tcPr>
          <w:p w14:paraId="7D9884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61" w:type="dxa"/>
          </w:tcPr>
          <w:p w14:paraId="5F2A70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r>
    </w:tbl>
    <w:p w14:paraId="32F72EFB" w14:textId="77777777" w:rsidR="00CD5CFC" w:rsidRDefault="00CD5CFC" w:rsidP="00CD5CFC">
      <w:pPr>
        <w:pStyle w:val="Footnote"/>
        <w:tabs>
          <w:tab w:val="left" w:pos="360"/>
          <w:tab w:val="left" w:leader="underscore" w:pos="720"/>
          <w:tab w:val="left" w:pos="1080"/>
          <w:tab w:val="left" w:pos="1440"/>
          <w:tab w:val="left" w:pos="1800"/>
        </w:tabs>
        <w:spacing w:after="144"/>
        <w:rPr>
          <w:rFonts w:ascii="Times New Roman" w:hAnsi="Times New Roman"/>
          <w:sz w:val="24"/>
        </w:rPr>
      </w:pPr>
    </w:p>
    <w:p w14:paraId="4FD21558" w14:textId="77777777" w:rsidR="00CD5CFC" w:rsidRDefault="00CD5CFC" w:rsidP="00CD5CFC">
      <w:pPr>
        <w:pStyle w:val="Footnote"/>
        <w:tabs>
          <w:tab w:val="left" w:pos="360"/>
          <w:tab w:val="left" w:leader="underscore" w:pos="720"/>
          <w:tab w:val="left" w:pos="1080"/>
          <w:tab w:val="left" w:pos="1440"/>
          <w:tab w:val="left" w:pos="1800"/>
        </w:tabs>
        <w:spacing w:after="144"/>
        <w:rPr>
          <w:rFonts w:ascii="Times New Roman" w:hAnsi="Times New Roman"/>
          <w:sz w:val="24"/>
        </w:rPr>
      </w:pPr>
      <w:r>
        <w:rPr>
          <w:rFonts w:ascii="Times New Roman" w:hAnsi="Times New Roman"/>
          <w:sz w:val="24"/>
        </w:rPr>
        <w:br w:type="page"/>
      </w:r>
    </w:p>
    <w:tbl>
      <w:tblPr>
        <w:tblW w:w="0" w:type="auto"/>
        <w:tblLayout w:type="fixed"/>
        <w:tblCellMar>
          <w:left w:w="43" w:type="dxa"/>
          <w:right w:w="43" w:type="dxa"/>
        </w:tblCellMar>
        <w:tblLook w:val="0000" w:firstRow="0" w:lastRow="0" w:firstColumn="0" w:lastColumn="0" w:noHBand="0" w:noVBand="0"/>
      </w:tblPr>
      <w:tblGrid>
        <w:gridCol w:w="1303"/>
        <w:gridCol w:w="540"/>
        <w:gridCol w:w="540"/>
        <w:gridCol w:w="630"/>
        <w:gridCol w:w="540"/>
        <w:gridCol w:w="540"/>
        <w:gridCol w:w="630"/>
        <w:gridCol w:w="540"/>
        <w:gridCol w:w="630"/>
        <w:gridCol w:w="630"/>
        <w:gridCol w:w="540"/>
        <w:gridCol w:w="540"/>
        <w:gridCol w:w="630"/>
        <w:gridCol w:w="540"/>
        <w:gridCol w:w="630"/>
      </w:tblGrid>
      <w:tr w:rsidR="00CD5CFC" w14:paraId="603EA1FE" w14:textId="77777777" w:rsidTr="00844502">
        <w:tc>
          <w:tcPr>
            <w:tcW w:w="1303" w:type="dxa"/>
          </w:tcPr>
          <w:p w14:paraId="4989B9B8" w14:textId="77777777" w:rsidR="00CD5CFC" w:rsidRDefault="00CD5CFC" w:rsidP="00844502">
            <w:pPr>
              <w:pStyle w:val="TableText1"/>
              <w:tabs>
                <w:tab w:val="left" w:pos="360"/>
                <w:tab w:val="left" w:leader="underscore" w:pos="720"/>
                <w:tab w:val="left" w:pos="1080"/>
                <w:tab w:val="left" w:pos="1440"/>
                <w:tab w:val="left" w:pos="1800"/>
              </w:tabs>
              <w:rPr>
                <w:b/>
              </w:rPr>
            </w:pPr>
            <w:r>
              <w:rPr>
                <w:b/>
              </w:rPr>
              <w:lastRenderedPageBreak/>
              <w:t>Rating for distance</w:t>
            </w:r>
          </w:p>
          <w:p w14:paraId="43A69F23"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in feet</w:t>
            </w:r>
          </w:p>
        </w:tc>
        <w:tc>
          <w:tcPr>
            <w:tcW w:w="8100" w:type="dxa"/>
            <w:gridSpan w:val="14"/>
            <w:vAlign w:val="center"/>
          </w:tcPr>
          <w:p w14:paraId="6A33CCA4"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lang w:eastAsia="en-US"/>
              </w:rPr>
            </w:pPr>
            <w:r>
              <w:rPr>
                <w:b/>
                <w:snapToGrid w:val="0"/>
                <w:color w:val="000000"/>
                <w:sz w:val="24"/>
                <w:lang w:eastAsia="en-US"/>
              </w:rPr>
              <w:t>Near Snellen rating inches (</w:t>
            </w:r>
            <w:r>
              <w:rPr>
                <w:snapToGrid w:val="0"/>
                <w:color w:val="000000"/>
                <w:sz w:val="24"/>
                <w:lang w:eastAsia="en-US"/>
              </w:rPr>
              <w:t>under</w:t>
            </w:r>
            <w:r>
              <w:rPr>
                <w:b/>
                <w:snapToGrid w:val="0"/>
                <w:color w:val="000000"/>
                <w:sz w:val="24"/>
                <w:lang w:eastAsia="en-US"/>
              </w:rPr>
              <w:t xml:space="preserve"> (c))</w:t>
            </w:r>
          </w:p>
        </w:tc>
      </w:tr>
      <w:tr w:rsidR="00CD5CFC" w14:paraId="1AA6AE4A" w14:textId="77777777" w:rsidTr="00844502">
        <w:tc>
          <w:tcPr>
            <w:tcW w:w="1303" w:type="dxa"/>
          </w:tcPr>
          <w:p w14:paraId="5DD9751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 xml:space="preserve"> </w:t>
            </w:r>
          </w:p>
        </w:tc>
        <w:tc>
          <w:tcPr>
            <w:tcW w:w="540" w:type="dxa"/>
          </w:tcPr>
          <w:p w14:paraId="7A6F1D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13B945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45A07D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8EB7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CC296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100F06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2B8AE6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0AB5F1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010C42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4E6920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321F37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72AF4D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540" w:type="dxa"/>
          </w:tcPr>
          <w:p w14:paraId="4A2B49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c>
          <w:tcPr>
            <w:tcW w:w="630" w:type="dxa"/>
          </w:tcPr>
          <w:p w14:paraId="79A06D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u w:val="single"/>
                <w:lang w:eastAsia="en-US"/>
              </w:rPr>
              <w:t>14</w:t>
            </w:r>
          </w:p>
        </w:tc>
      </w:tr>
      <w:tr w:rsidR="00CD5CFC" w14:paraId="18378DA2" w14:textId="77777777" w:rsidTr="00844502">
        <w:tc>
          <w:tcPr>
            <w:tcW w:w="1303" w:type="dxa"/>
          </w:tcPr>
          <w:p w14:paraId="07790A8D"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24"/>
                <w:lang w:eastAsia="en-US"/>
              </w:rPr>
            </w:pPr>
          </w:p>
        </w:tc>
        <w:tc>
          <w:tcPr>
            <w:tcW w:w="540" w:type="dxa"/>
          </w:tcPr>
          <w:p w14:paraId="499689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p>
        </w:tc>
        <w:tc>
          <w:tcPr>
            <w:tcW w:w="540" w:type="dxa"/>
          </w:tcPr>
          <w:p w14:paraId="2F2602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p>
        </w:tc>
        <w:tc>
          <w:tcPr>
            <w:tcW w:w="630" w:type="dxa"/>
          </w:tcPr>
          <w:p w14:paraId="6030B8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p>
        </w:tc>
        <w:tc>
          <w:tcPr>
            <w:tcW w:w="540" w:type="dxa"/>
          </w:tcPr>
          <w:p w14:paraId="483507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p>
        </w:tc>
        <w:tc>
          <w:tcPr>
            <w:tcW w:w="540" w:type="dxa"/>
          </w:tcPr>
          <w:p w14:paraId="358065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30" w:type="dxa"/>
          </w:tcPr>
          <w:p w14:paraId="19C0E6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40" w:type="dxa"/>
          </w:tcPr>
          <w:p w14:paraId="184D76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6EC7B2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7E22C2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16830D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3CABE7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29E142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41C152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112</w:t>
            </w:r>
          </w:p>
        </w:tc>
        <w:tc>
          <w:tcPr>
            <w:tcW w:w="630" w:type="dxa"/>
          </w:tcPr>
          <w:p w14:paraId="307BCB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140</w:t>
            </w:r>
          </w:p>
        </w:tc>
      </w:tr>
      <w:tr w:rsidR="00CD5CFC" w14:paraId="4C473AA3" w14:textId="77777777" w:rsidTr="00844502">
        <w:tc>
          <w:tcPr>
            <w:tcW w:w="1303" w:type="dxa"/>
          </w:tcPr>
          <w:p w14:paraId="26413773"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2EF908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2B79D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92E17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4447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E7A89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E0453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70E29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56635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D1A7B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C024A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F005D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C1892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5B12C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90127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4747034E" w14:textId="77777777" w:rsidTr="00844502">
        <w:tc>
          <w:tcPr>
            <w:tcW w:w="1303" w:type="dxa"/>
          </w:tcPr>
          <w:p w14:paraId="63A15FA5" w14:textId="77777777" w:rsidR="00CD5CFC" w:rsidRDefault="00CD5CFC" w:rsidP="00844502">
            <w:pPr>
              <w:pStyle w:val="Right"/>
              <w:tabs>
                <w:tab w:val="left" w:pos="360"/>
                <w:tab w:val="left" w:leader="underscore" w:pos="720"/>
                <w:tab w:val="left" w:pos="1080"/>
                <w:tab w:val="left" w:pos="1440"/>
                <w:tab w:val="left" w:pos="1800"/>
              </w:tabs>
            </w:pPr>
            <w:r>
              <w:t xml:space="preserve">20/80 </w:t>
            </w:r>
            <w:r w:rsidRPr="00CE2DC8">
              <w:rPr>
                <w:b/>
              </w:rPr>
              <w:t>(d)</w:t>
            </w:r>
          </w:p>
        </w:tc>
        <w:tc>
          <w:tcPr>
            <w:tcW w:w="540" w:type="dxa"/>
          </w:tcPr>
          <w:p w14:paraId="40DF34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540" w:type="dxa"/>
          </w:tcPr>
          <w:p w14:paraId="4DE935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p>
        </w:tc>
        <w:tc>
          <w:tcPr>
            <w:tcW w:w="630" w:type="dxa"/>
          </w:tcPr>
          <w:p w14:paraId="06AC7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40" w:type="dxa"/>
          </w:tcPr>
          <w:p w14:paraId="21ECAD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26</w:t>
            </w:r>
          </w:p>
        </w:tc>
        <w:tc>
          <w:tcPr>
            <w:tcW w:w="540" w:type="dxa"/>
          </w:tcPr>
          <w:p w14:paraId="0FCCAE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630" w:type="dxa"/>
          </w:tcPr>
          <w:p w14:paraId="3A5828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630B3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30" w:type="dxa"/>
          </w:tcPr>
          <w:p w14:paraId="417494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306F6A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3D4FB4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35BDD0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630" w:type="dxa"/>
          </w:tcPr>
          <w:p w14:paraId="4DECAE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0BF23B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66EA58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r>
      <w:tr w:rsidR="00CD5CFC" w14:paraId="37606B12" w14:textId="77777777" w:rsidTr="00844502">
        <w:tc>
          <w:tcPr>
            <w:tcW w:w="1303" w:type="dxa"/>
          </w:tcPr>
          <w:p w14:paraId="0A56B2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3B0CEF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540" w:type="dxa"/>
          </w:tcPr>
          <w:p w14:paraId="7A3A48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p>
        </w:tc>
        <w:tc>
          <w:tcPr>
            <w:tcW w:w="630" w:type="dxa"/>
          </w:tcPr>
          <w:p w14:paraId="290938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61CA2D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242ED9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630" w:type="dxa"/>
          </w:tcPr>
          <w:p w14:paraId="346C79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407CFF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16595A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7CFE0D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3969C6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29F957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5DA002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5E9393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5E9C90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482F46C4" w14:textId="77777777" w:rsidTr="00844502">
        <w:tc>
          <w:tcPr>
            <w:tcW w:w="1303" w:type="dxa"/>
          </w:tcPr>
          <w:p w14:paraId="08F872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3E5E8C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40" w:type="dxa"/>
          </w:tcPr>
          <w:p w14:paraId="4C4E3F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630" w:type="dxa"/>
          </w:tcPr>
          <w:p w14:paraId="70F9C0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386CF8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4778FF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630" w:type="dxa"/>
          </w:tcPr>
          <w:p w14:paraId="07E924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162324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5D3FCE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73CF07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684E86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2780D0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13CE0E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631173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2F897A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p>
        </w:tc>
      </w:tr>
      <w:tr w:rsidR="00CD5CFC" w14:paraId="1221BBDF" w14:textId="77777777" w:rsidTr="00844502">
        <w:tc>
          <w:tcPr>
            <w:tcW w:w="1303" w:type="dxa"/>
          </w:tcPr>
          <w:p w14:paraId="58BABB59" w14:textId="77777777" w:rsidR="00CD5CFC" w:rsidRDefault="00CD5CFC" w:rsidP="00844502">
            <w:pPr>
              <w:widowControl w:val="0"/>
              <w:tabs>
                <w:tab w:val="left" w:pos="360"/>
                <w:tab w:val="left" w:leader="underscore" w:pos="720"/>
                <w:tab w:val="left" w:pos="1080"/>
                <w:tab w:val="left" w:pos="1440"/>
                <w:tab w:val="left" w:pos="1800"/>
              </w:tabs>
              <w:ind w:right="510"/>
              <w:jc w:val="right"/>
              <w:rPr>
                <w:snapToGrid w:val="0"/>
                <w:color w:val="000000"/>
                <w:sz w:val="8"/>
                <w:lang w:eastAsia="en-US"/>
              </w:rPr>
            </w:pPr>
          </w:p>
        </w:tc>
        <w:tc>
          <w:tcPr>
            <w:tcW w:w="540" w:type="dxa"/>
          </w:tcPr>
          <w:p w14:paraId="0EB21F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273EB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42CFD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D1018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8F81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574B2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E454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A895D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2D6E2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8AA37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529C1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F8E1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FE033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71A2C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8304B05" w14:textId="77777777" w:rsidTr="00844502">
        <w:tc>
          <w:tcPr>
            <w:tcW w:w="1303" w:type="dxa"/>
          </w:tcPr>
          <w:p w14:paraId="33311B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20/100 </w:t>
            </w:r>
            <w:r w:rsidRPr="00CE2DC8">
              <w:rPr>
                <w:b/>
                <w:snapToGrid w:val="0"/>
                <w:color w:val="000000"/>
                <w:sz w:val="24"/>
                <w:lang w:eastAsia="en-US"/>
              </w:rPr>
              <w:t>(d)</w:t>
            </w:r>
          </w:p>
        </w:tc>
        <w:tc>
          <w:tcPr>
            <w:tcW w:w="540" w:type="dxa"/>
          </w:tcPr>
          <w:p w14:paraId="7DED4E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540" w:type="dxa"/>
          </w:tcPr>
          <w:p w14:paraId="13E61F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p>
        </w:tc>
        <w:tc>
          <w:tcPr>
            <w:tcW w:w="630" w:type="dxa"/>
          </w:tcPr>
          <w:p w14:paraId="7E407C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p>
        </w:tc>
        <w:tc>
          <w:tcPr>
            <w:tcW w:w="540" w:type="dxa"/>
          </w:tcPr>
          <w:p w14:paraId="0AE791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p>
        </w:tc>
        <w:tc>
          <w:tcPr>
            <w:tcW w:w="540" w:type="dxa"/>
          </w:tcPr>
          <w:p w14:paraId="70BD11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30" w:type="dxa"/>
          </w:tcPr>
          <w:p w14:paraId="205F05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78614C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47C15D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6020D0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65E700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69FF21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630" w:type="dxa"/>
          </w:tcPr>
          <w:p w14:paraId="7BAD8E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4C3E6E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122107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r>
      <w:tr w:rsidR="00CD5CFC" w14:paraId="4AD5F31F" w14:textId="77777777" w:rsidTr="00844502">
        <w:tc>
          <w:tcPr>
            <w:tcW w:w="1303" w:type="dxa"/>
          </w:tcPr>
          <w:p w14:paraId="0FBACA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0BE8CF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7D7871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630" w:type="dxa"/>
          </w:tcPr>
          <w:p w14:paraId="10B9EF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40" w:type="dxa"/>
          </w:tcPr>
          <w:p w14:paraId="482792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p>
        </w:tc>
        <w:tc>
          <w:tcPr>
            <w:tcW w:w="540" w:type="dxa"/>
          </w:tcPr>
          <w:p w14:paraId="3128F46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0B35E6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2DD760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3A9E50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630" w:type="dxa"/>
          </w:tcPr>
          <w:p w14:paraId="667170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28EDAC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410D55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37A655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0327A8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23673E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r>
      <w:tr w:rsidR="00CD5CFC" w14:paraId="30026BEA" w14:textId="77777777" w:rsidTr="00844502">
        <w:tc>
          <w:tcPr>
            <w:tcW w:w="1303" w:type="dxa"/>
          </w:tcPr>
          <w:p w14:paraId="0CDCBA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AE559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1BA458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0AE23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p>
        </w:tc>
        <w:tc>
          <w:tcPr>
            <w:tcW w:w="540" w:type="dxa"/>
          </w:tcPr>
          <w:p w14:paraId="23E26A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402F6A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761FA8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79166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601A5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6E5EF8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4C740D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1B33F4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333A8D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684FBF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566306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r>
      <w:tr w:rsidR="00CD5CFC" w14:paraId="2798280C" w14:textId="77777777" w:rsidTr="00844502">
        <w:tc>
          <w:tcPr>
            <w:tcW w:w="1303" w:type="dxa"/>
          </w:tcPr>
          <w:p w14:paraId="67F2BB89" w14:textId="77777777" w:rsidR="00CD5CFC" w:rsidRDefault="00CD5CFC" w:rsidP="00844502">
            <w:pPr>
              <w:widowControl w:val="0"/>
              <w:tabs>
                <w:tab w:val="left" w:pos="360"/>
                <w:tab w:val="left" w:leader="underscore" w:pos="720"/>
                <w:tab w:val="left" w:pos="1080"/>
                <w:tab w:val="left" w:pos="1440"/>
                <w:tab w:val="left" w:pos="1800"/>
              </w:tabs>
              <w:ind w:right="510"/>
              <w:jc w:val="right"/>
              <w:rPr>
                <w:snapToGrid w:val="0"/>
                <w:color w:val="000000"/>
                <w:sz w:val="8"/>
                <w:lang w:eastAsia="en-US"/>
              </w:rPr>
            </w:pPr>
          </w:p>
        </w:tc>
        <w:tc>
          <w:tcPr>
            <w:tcW w:w="540" w:type="dxa"/>
          </w:tcPr>
          <w:p w14:paraId="661154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1D83C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F87DE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A60B8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B8E43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BCAB0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F2AE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E2C5A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36992C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D59A7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384FE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036F7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7AF3C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8BA8B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6462C460" w14:textId="77777777" w:rsidTr="00844502">
        <w:tc>
          <w:tcPr>
            <w:tcW w:w="1303" w:type="dxa"/>
          </w:tcPr>
          <w:p w14:paraId="134519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20/125 </w:t>
            </w:r>
            <w:r w:rsidRPr="00CE2DC8">
              <w:rPr>
                <w:b/>
                <w:snapToGrid w:val="0"/>
                <w:color w:val="000000"/>
                <w:sz w:val="24"/>
                <w:lang w:eastAsia="en-US"/>
              </w:rPr>
              <w:t>(d)</w:t>
            </w:r>
          </w:p>
        </w:tc>
        <w:tc>
          <w:tcPr>
            <w:tcW w:w="540" w:type="dxa"/>
          </w:tcPr>
          <w:p w14:paraId="5CF0CF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540" w:type="dxa"/>
          </w:tcPr>
          <w:p w14:paraId="1D6450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630" w:type="dxa"/>
          </w:tcPr>
          <w:p w14:paraId="2C6182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p>
        </w:tc>
        <w:tc>
          <w:tcPr>
            <w:tcW w:w="540" w:type="dxa"/>
          </w:tcPr>
          <w:p w14:paraId="33DD59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p>
        </w:tc>
        <w:tc>
          <w:tcPr>
            <w:tcW w:w="540" w:type="dxa"/>
          </w:tcPr>
          <w:p w14:paraId="4DBF0C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30" w:type="dxa"/>
          </w:tcPr>
          <w:p w14:paraId="353DD0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40" w:type="dxa"/>
          </w:tcPr>
          <w:p w14:paraId="1F7845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630" w:type="dxa"/>
          </w:tcPr>
          <w:p w14:paraId="641B1A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630" w:type="dxa"/>
          </w:tcPr>
          <w:p w14:paraId="7ECCB8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0EC9B1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6A9A6E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4183A8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72F157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2FB240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r>
      <w:tr w:rsidR="00CD5CFC" w14:paraId="6E692287" w14:textId="77777777" w:rsidTr="00844502">
        <w:tc>
          <w:tcPr>
            <w:tcW w:w="1303" w:type="dxa"/>
          </w:tcPr>
          <w:p w14:paraId="3C1473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779989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5841A1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68E65E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68BB67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786BD8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30" w:type="dxa"/>
          </w:tcPr>
          <w:p w14:paraId="5C4FFF8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p>
        </w:tc>
        <w:tc>
          <w:tcPr>
            <w:tcW w:w="540" w:type="dxa"/>
          </w:tcPr>
          <w:p w14:paraId="040A89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23527A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2E2FFA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01B066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674A20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21DD2A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3CC255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064A60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338634AD" w14:textId="77777777" w:rsidTr="00844502">
        <w:tc>
          <w:tcPr>
            <w:tcW w:w="1303" w:type="dxa"/>
          </w:tcPr>
          <w:p w14:paraId="525E77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D1857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79D27D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1B2E17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40" w:type="dxa"/>
          </w:tcPr>
          <w:p w14:paraId="5235FB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p>
        </w:tc>
        <w:tc>
          <w:tcPr>
            <w:tcW w:w="540" w:type="dxa"/>
          </w:tcPr>
          <w:p w14:paraId="7C0016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2A77B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4E4315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630" w:type="dxa"/>
          </w:tcPr>
          <w:p w14:paraId="7EA0E9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7E3149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43E9CB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7B22F3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06E184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149780D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1336AC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r>
      <w:tr w:rsidR="00CD5CFC" w14:paraId="65B6C83A" w14:textId="77777777" w:rsidTr="00844502">
        <w:tc>
          <w:tcPr>
            <w:tcW w:w="1303" w:type="dxa"/>
          </w:tcPr>
          <w:p w14:paraId="3E9FA5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8C5D5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CE47B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45991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B3C5F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6309F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27567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D1DD4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C724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79844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79A49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504FB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B4421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FC910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F8E6B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30A97E05" w14:textId="77777777" w:rsidTr="00844502">
        <w:tc>
          <w:tcPr>
            <w:tcW w:w="1303" w:type="dxa"/>
          </w:tcPr>
          <w:p w14:paraId="302C4A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20/150 </w:t>
            </w:r>
            <w:r w:rsidRPr="00CE2DC8">
              <w:rPr>
                <w:b/>
                <w:snapToGrid w:val="0"/>
                <w:color w:val="000000"/>
                <w:sz w:val="24"/>
                <w:lang w:eastAsia="en-US"/>
              </w:rPr>
              <w:t>(d)</w:t>
            </w:r>
          </w:p>
        </w:tc>
        <w:tc>
          <w:tcPr>
            <w:tcW w:w="540" w:type="dxa"/>
          </w:tcPr>
          <w:p w14:paraId="2E3EDD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540" w:type="dxa"/>
          </w:tcPr>
          <w:p w14:paraId="3CB37D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p>
        </w:tc>
        <w:tc>
          <w:tcPr>
            <w:tcW w:w="630" w:type="dxa"/>
          </w:tcPr>
          <w:p w14:paraId="4CF332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p>
        </w:tc>
        <w:tc>
          <w:tcPr>
            <w:tcW w:w="540" w:type="dxa"/>
          </w:tcPr>
          <w:p w14:paraId="28F1FC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p>
        </w:tc>
        <w:tc>
          <w:tcPr>
            <w:tcW w:w="540" w:type="dxa"/>
          </w:tcPr>
          <w:p w14:paraId="667591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4769C2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3F4EBB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4A8EBA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609454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56B40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6E90FE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630" w:type="dxa"/>
          </w:tcPr>
          <w:p w14:paraId="4B7624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0E615C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481D8C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r>
      <w:tr w:rsidR="00CD5CFC" w14:paraId="266ABF0D" w14:textId="77777777" w:rsidTr="00844502">
        <w:tc>
          <w:tcPr>
            <w:tcW w:w="1303" w:type="dxa"/>
          </w:tcPr>
          <w:p w14:paraId="715444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48DE90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1D4C31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630" w:type="dxa"/>
          </w:tcPr>
          <w:p w14:paraId="0F04C0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40" w:type="dxa"/>
          </w:tcPr>
          <w:p w14:paraId="446B63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p>
        </w:tc>
        <w:tc>
          <w:tcPr>
            <w:tcW w:w="540" w:type="dxa"/>
          </w:tcPr>
          <w:p w14:paraId="66CC60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49983F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70CBA1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630" w:type="dxa"/>
          </w:tcPr>
          <w:p w14:paraId="4F072B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6128B8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540" w:type="dxa"/>
          </w:tcPr>
          <w:p w14:paraId="7228F3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28070C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3167FE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7DA742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14A8AF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r>
      <w:tr w:rsidR="00CD5CFC" w14:paraId="6395240E" w14:textId="77777777" w:rsidTr="00844502">
        <w:tc>
          <w:tcPr>
            <w:tcW w:w="1303" w:type="dxa"/>
          </w:tcPr>
          <w:p w14:paraId="683023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19DFED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3E9517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78C219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p>
        </w:tc>
        <w:tc>
          <w:tcPr>
            <w:tcW w:w="540" w:type="dxa"/>
          </w:tcPr>
          <w:p w14:paraId="496BAD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42DB3A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6F6C55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2A13D1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p>
        </w:tc>
        <w:tc>
          <w:tcPr>
            <w:tcW w:w="630" w:type="dxa"/>
          </w:tcPr>
          <w:p w14:paraId="554B0B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630" w:type="dxa"/>
          </w:tcPr>
          <w:p w14:paraId="3B0120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353C02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5A45B7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3F9198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4F90C4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630" w:type="dxa"/>
          </w:tcPr>
          <w:p w14:paraId="7FC27F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59589120" w14:textId="77777777" w:rsidTr="00844502">
        <w:tc>
          <w:tcPr>
            <w:tcW w:w="1303" w:type="dxa"/>
          </w:tcPr>
          <w:p w14:paraId="6B95171B"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51A467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B304E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73FF1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B2ADC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6607E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EE8F5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A1C98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61F36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66F76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2218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008D3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991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6085A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98188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BA40DAE" w14:textId="77777777" w:rsidTr="00844502">
        <w:tc>
          <w:tcPr>
            <w:tcW w:w="1303" w:type="dxa"/>
          </w:tcPr>
          <w:p w14:paraId="35C46D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20/200 </w:t>
            </w:r>
            <w:r w:rsidRPr="00CE2DC8">
              <w:rPr>
                <w:b/>
                <w:snapToGrid w:val="0"/>
                <w:color w:val="000000"/>
                <w:sz w:val="24"/>
                <w:lang w:eastAsia="en-US"/>
              </w:rPr>
              <w:t>(d)</w:t>
            </w:r>
          </w:p>
        </w:tc>
        <w:tc>
          <w:tcPr>
            <w:tcW w:w="540" w:type="dxa"/>
          </w:tcPr>
          <w:p w14:paraId="4BB5A1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540" w:type="dxa"/>
          </w:tcPr>
          <w:p w14:paraId="120921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p>
        </w:tc>
        <w:tc>
          <w:tcPr>
            <w:tcW w:w="630" w:type="dxa"/>
          </w:tcPr>
          <w:p w14:paraId="035329F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40" w:type="dxa"/>
          </w:tcPr>
          <w:p w14:paraId="287C94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p>
        </w:tc>
        <w:tc>
          <w:tcPr>
            <w:tcW w:w="540" w:type="dxa"/>
          </w:tcPr>
          <w:p w14:paraId="4E5B16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1768D54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540" w:type="dxa"/>
          </w:tcPr>
          <w:p w14:paraId="2BC9AF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630" w:type="dxa"/>
          </w:tcPr>
          <w:p w14:paraId="735AA9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7834F8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540" w:type="dxa"/>
          </w:tcPr>
          <w:p w14:paraId="233040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0D2050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2BBB0A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4185BF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4307C1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r>
      <w:tr w:rsidR="00CD5CFC" w14:paraId="4EE12CB6" w14:textId="77777777" w:rsidTr="00844502">
        <w:tc>
          <w:tcPr>
            <w:tcW w:w="1303" w:type="dxa"/>
          </w:tcPr>
          <w:p w14:paraId="7FAD8501" w14:textId="77777777" w:rsidR="00CD5CFC" w:rsidRDefault="00CD5CFC" w:rsidP="00844502">
            <w:pPr>
              <w:pStyle w:val="Right"/>
              <w:tabs>
                <w:tab w:val="left" w:pos="360"/>
                <w:tab w:val="left" w:leader="underscore" w:pos="720"/>
                <w:tab w:val="left" w:pos="1080"/>
                <w:tab w:val="left" w:pos="1440"/>
                <w:tab w:val="left" w:pos="1800"/>
              </w:tabs>
            </w:pPr>
            <w:r>
              <w:t xml:space="preserve"> </w:t>
            </w:r>
            <w:r w:rsidRPr="00CE2DC8">
              <w:rPr>
                <w:b/>
              </w:rPr>
              <w:t>(e)</w:t>
            </w:r>
          </w:p>
        </w:tc>
        <w:tc>
          <w:tcPr>
            <w:tcW w:w="540" w:type="dxa"/>
          </w:tcPr>
          <w:p w14:paraId="3ED46B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540" w:type="dxa"/>
          </w:tcPr>
          <w:p w14:paraId="762A1C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p>
        </w:tc>
        <w:tc>
          <w:tcPr>
            <w:tcW w:w="630" w:type="dxa"/>
          </w:tcPr>
          <w:p w14:paraId="488F58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40" w:type="dxa"/>
          </w:tcPr>
          <w:p w14:paraId="3E3B82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p>
        </w:tc>
        <w:tc>
          <w:tcPr>
            <w:tcW w:w="540" w:type="dxa"/>
          </w:tcPr>
          <w:p w14:paraId="0C0949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30" w:type="dxa"/>
          </w:tcPr>
          <w:p w14:paraId="5B55A2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7F522F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630" w:type="dxa"/>
          </w:tcPr>
          <w:p w14:paraId="0EED0D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373B90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031E2F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3802DB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60B282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3B36BC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3DFA85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707ABEB9" w14:textId="77777777" w:rsidTr="00844502">
        <w:tc>
          <w:tcPr>
            <w:tcW w:w="1303" w:type="dxa"/>
          </w:tcPr>
          <w:p w14:paraId="2F7D23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6EC5CA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34FFBE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523483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43AEB5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20754F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4F7232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6B1477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0B2D18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5C0613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7013C2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540" w:type="dxa"/>
          </w:tcPr>
          <w:p w14:paraId="412766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630" w:type="dxa"/>
          </w:tcPr>
          <w:p w14:paraId="1F8BDB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37C4D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62A860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r>
      <w:tr w:rsidR="00CD5CFC" w14:paraId="5847A832" w14:textId="77777777" w:rsidTr="00844502">
        <w:tc>
          <w:tcPr>
            <w:tcW w:w="1303" w:type="dxa"/>
          </w:tcPr>
          <w:p w14:paraId="2FF3A8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19ED7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5CF50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6D44CD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385113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2F12E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9A45D8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51A3DD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668F3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35F7F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1BACA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5F1240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EFFF1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BEAC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0826EC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263073C" w14:textId="77777777" w:rsidTr="00844502">
        <w:tc>
          <w:tcPr>
            <w:tcW w:w="1303" w:type="dxa"/>
          </w:tcPr>
          <w:p w14:paraId="500C67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20/300 </w:t>
            </w:r>
            <w:r w:rsidRPr="00CE2DC8">
              <w:rPr>
                <w:b/>
                <w:snapToGrid w:val="0"/>
                <w:color w:val="000000"/>
                <w:sz w:val="24"/>
                <w:lang w:eastAsia="en-US"/>
              </w:rPr>
              <w:t>(d)</w:t>
            </w:r>
          </w:p>
        </w:tc>
        <w:tc>
          <w:tcPr>
            <w:tcW w:w="540" w:type="dxa"/>
          </w:tcPr>
          <w:p w14:paraId="06E2AB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540" w:type="dxa"/>
          </w:tcPr>
          <w:p w14:paraId="40D9CA0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p>
        </w:tc>
        <w:tc>
          <w:tcPr>
            <w:tcW w:w="630" w:type="dxa"/>
          </w:tcPr>
          <w:p w14:paraId="7E2947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10A0B1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p>
        </w:tc>
        <w:tc>
          <w:tcPr>
            <w:tcW w:w="540" w:type="dxa"/>
          </w:tcPr>
          <w:p w14:paraId="7FBEEBD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5A6B07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p>
        </w:tc>
        <w:tc>
          <w:tcPr>
            <w:tcW w:w="540" w:type="dxa"/>
          </w:tcPr>
          <w:p w14:paraId="5704E2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630" w:type="dxa"/>
          </w:tcPr>
          <w:p w14:paraId="7165CF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69CA1B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p>
        </w:tc>
        <w:tc>
          <w:tcPr>
            <w:tcW w:w="540" w:type="dxa"/>
          </w:tcPr>
          <w:p w14:paraId="097CF8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1A4F54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p>
        </w:tc>
        <w:tc>
          <w:tcPr>
            <w:tcW w:w="630" w:type="dxa"/>
          </w:tcPr>
          <w:p w14:paraId="707815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49E0A0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630" w:type="dxa"/>
          </w:tcPr>
          <w:p w14:paraId="4977C2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r>
      <w:tr w:rsidR="00CD5CFC" w14:paraId="52940123" w14:textId="77777777" w:rsidTr="00844502">
        <w:tc>
          <w:tcPr>
            <w:tcW w:w="1303" w:type="dxa"/>
          </w:tcPr>
          <w:p w14:paraId="7C194C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71913F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540" w:type="dxa"/>
          </w:tcPr>
          <w:p w14:paraId="6C3B12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p>
        </w:tc>
        <w:tc>
          <w:tcPr>
            <w:tcW w:w="630" w:type="dxa"/>
          </w:tcPr>
          <w:p w14:paraId="313F24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40" w:type="dxa"/>
          </w:tcPr>
          <w:p w14:paraId="5E6596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p>
        </w:tc>
        <w:tc>
          <w:tcPr>
            <w:tcW w:w="540" w:type="dxa"/>
          </w:tcPr>
          <w:p w14:paraId="7A5561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30" w:type="dxa"/>
          </w:tcPr>
          <w:p w14:paraId="388C263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73A36E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5FCCCF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4F3AAD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19209A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12C63F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630" w:type="dxa"/>
          </w:tcPr>
          <w:p w14:paraId="5A7D1F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0D3FB3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5FC98F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r>
      <w:tr w:rsidR="00CD5CFC" w14:paraId="3AE40D43" w14:textId="77777777" w:rsidTr="00844502">
        <w:tc>
          <w:tcPr>
            <w:tcW w:w="1303" w:type="dxa"/>
          </w:tcPr>
          <w:p w14:paraId="12FC86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7CBD5D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540" w:type="dxa"/>
          </w:tcPr>
          <w:p w14:paraId="07ABC0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p>
        </w:tc>
        <w:tc>
          <w:tcPr>
            <w:tcW w:w="630" w:type="dxa"/>
          </w:tcPr>
          <w:p w14:paraId="630EF5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4FDF73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4A5AB3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149966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540" w:type="dxa"/>
          </w:tcPr>
          <w:p w14:paraId="5BF54E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630" w:type="dxa"/>
          </w:tcPr>
          <w:p w14:paraId="6CD101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2922424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92</w:t>
            </w:r>
          </w:p>
        </w:tc>
        <w:tc>
          <w:tcPr>
            <w:tcW w:w="540" w:type="dxa"/>
          </w:tcPr>
          <w:p w14:paraId="2255E0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38DDE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04A658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7C931D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630" w:type="dxa"/>
          </w:tcPr>
          <w:p w14:paraId="32D545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r>
      <w:tr w:rsidR="00CD5CFC" w14:paraId="0A98D293" w14:textId="77777777" w:rsidTr="00844502">
        <w:tc>
          <w:tcPr>
            <w:tcW w:w="1303" w:type="dxa"/>
          </w:tcPr>
          <w:p w14:paraId="59DD8EDE"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23BEB8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6A8EA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94766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33E73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DEC55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E9764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10ED3F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8B7FB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4526B5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026E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D52F9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33E77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2E6E67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C88E3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2CA2216E" w14:textId="77777777" w:rsidTr="00844502">
        <w:tc>
          <w:tcPr>
            <w:tcW w:w="1303" w:type="dxa"/>
          </w:tcPr>
          <w:p w14:paraId="23D2F8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20/400 </w:t>
            </w:r>
            <w:r w:rsidRPr="00CE2DC8">
              <w:rPr>
                <w:b/>
                <w:snapToGrid w:val="0"/>
                <w:color w:val="000000"/>
                <w:sz w:val="24"/>
                <w:lang w:eastAsia="en-US"/>
              </w:rPr>
              <w:t>(d)</w:t>
            </w:r>
          </w:p>
        </w:tc>
        <w:tc>
          <w:tcPr>
            <w:tcW w:w="540" w:type="dxa"/>
          </w:tcPr>
          <w:p w14:paraId="6F8EF3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540" w:type="dxa"/>
          </w:tcPr>
          <w:p w14:paraId="5A0D6A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p>
        </w:tc>
        <w:tc>
          <w:tcPr>
            <w:tcW w:w="630" w:type="dxa"/>
          </w:tcPr>
          <w:p w14:paraId="4FC6CA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184B12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p>
        </w:tc>
        <w:tc>
          <w:tcPr>
            <w:tcW w:w="540" w:type="dxa"/>
          </w:tcPr>
          <w:p w14:paraId="1311E3B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630" w:type="dxa"/>
          </w:tcPr>
          <w:p w14:paraId="305998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p>
        </w:tc>
        <w:tc>
          <w:tcPr>
            <w:tcW w:w="540" w:type="dxa"/>
          </w:tcPr>
          <w:p w14:paraId="7848E3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1F4A4B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003F6B9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1C0FE7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2937FE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642248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1250A3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3A9CCE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r>
      <w:tr w:rsidR="00CD5CFC" w14:paraId="0A0F3BAB" w14:textId="77777777" w:rsidTr="00844502">
        <w:tc>
          <w:tcPr>
            <w:tcW w:w="1303" w:type="dxa"/>
          </w:tcPr>
          <w:p w14:paraId="62E956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2C9BAE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540" w:type="dxa"/>
          </w:tcPr>
          <w:p w14:paraId="6B7B85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p>
        </w:tc>
        <w:tc>
          <w:tcPr>
            <w:tcW w:w="630" w:type="dxa"/>
          </w:tcPr>
          <w:p w14:paraId="7CCD1A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63873E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p>
        </w:tc>
        <w:tc>
          <w:tcPr>
            <w:tcW w:w="540" w:type="dxa"/>
          </w:tcPr>
          <w:p w14:paraId="567ECB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630" w:type="dxa"/>
          </w:tcPr>
          <w:p w14:paraId="5952BE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540" w:type="dxa"/>
          </w:tcPr>
          <w:p w14:paraId="56755A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p>
        </w:tc>
        <w:tc>
          <w:tcPr>
            <w:tcW w:w="630" w:type="dxa"/>
          </w:tcPr>
          <w:p w14:paraId="6F2B5B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6D6E86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540" w:type="dxa"/>
          </w:tcPr>
          <w:p w14:paraId="442880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60D00A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282737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039B91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02296B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r>
      <w:tr w:rsidR="00CD5CFC" w14:paraId="27751D6E" w14:textId="77777777" w:rsidTr="00844502">
        <w:tc>
          <w:tcPr>
            <w:tcW w:w="1303" w:type="dxa"/>
          </w:tcPr>
          <w:p w14:paraId="0570BA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50BE3D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2D4CCD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630" w:type="dxa"/>
          </w:tcPr>
          <w:p w14:paraId="76777A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60B315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515886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4C1AC6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p>
        </w:tc>
        <w:tc>
          <w:tcPr>
            <w:tcW w:w="540" w:type="dxa"/>
          </w:tcPr>
          <w:p w14:paraId="3A4F8D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630" w:type="dxa"/>
          </w:tcPr>
          <w:p w14:paraId="19069C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2D9C2A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5B12BEC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792DB5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630" w:type="dxa"/>
          </w:tcPr>
          <w:p w14:paraId="699BCE1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540" w:type="dxa"/>
          </w:tcPr>
          <w:p w14:paraId="193D8A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c>
          <w:tcPr>
            <w:tcW w:w="630" w:type="dxa"/>
          </w:tcPr>
          <w:p w14:paraId="68F8AF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r>
      <w:tr w:rsidR="00CD5CFC" w14:paraId="67E5BFB0" w14:textId="77777777" w:rsidTr="00844502">
        <w:tc>
          <w:tcPr>
            <w:tcW w:w="1303" w:type="dxa"/>
          </w:tcPr>
          <w:p w14:paraId="52F6DC2D" w14:textId="77777777" w:rsidR="00CD5CFC" w:rsidRDefault="00CD5CFC" w:rsidP="00844502">
            <w:pPr>
              <w:widowControl w:val="0"/>
              <w:tabs>
                <w:tab w:val="left" w:pos="360"/>
                <w:tab w:val="left" w:leader="underscore" w:pos="720"/>
                <w:tab w:val="left" w:pos="1080"/>
                <w:tab w:val="left" w:pos="1440"/>
                <w:tab w:val="left" w:pos="1800"/>
              </w:tabs>
              <w:ind w:right="482"/>
              <w:jc w:val="right"/>
              <w:rPr>
                <w:snapToGrid w:val="0"/>
                <w:color w:val="000000"/>
                <w:sz w:val="8"/>
                <w:lang w:eastAsia="en-US"/>
              </w:rPr>
            </w:pPr>
          </w:p>
        </w:tc>
        <w:tc>
          <w:tcPr>
            <w:tcW w:w="540" w:type="dxa"/>
          </w:tcPr>
          <w:p w14:paraId="636994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64795AA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E97C6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FA73D2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0DE19F1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3A014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F4D12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5ADB70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2F74E2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321418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48048F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721060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540" w:type="dxa"/>
          </w:tcPr>
          <w:p w14:paraId="7943126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c>
          <w:tcPr>
            <w:tcW w:w="630" w:type="dxa"/>
          </w:tcPr>
          <w:p w14:paraId="1D2678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8"/>
                <w:lang w:eastAsia="en-US"/>
              </w:rPr>
            </w:pPr>
          </w:p>
        </w:tc>
      </w:tr>
      <w:tr w:rsidR="00CD5CFC" w14:paraId="163FFE64" w14:textId="77777777" w:rsidTr="00844502">
        <w:tc>
          <w:tcPr>
            <w:tcW w:w="1303" w:type="dxa"/>
          </w:tcPr>
          <w:p w14:paraId="73F7AC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20/800 </w:t>
            </w:r>
            <w:r w:rsidRPr="00CE2DC8">
              <w:rPr>
                <w:b/>
                <w:snapToGrid w:val="0"/>
                <w:color w:val="000000"/>
                <w:sz w:val="24"/>
                <w:lang w:eastAsia="en-US"/>
              </w:rPr>
              <w:t>(d)</w:t>
            </w:r>
          </w:p>
        </w:tc>
        <w:tc>
          <w:tcPr>
            <w:tcW w:w="540" w:type="dxa"/>
          </w:tcPr>
          <w:p w14:paraId="7FA4D4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540" w:type="dxa"/>
          </w:tcPr>
          <w:p w14:paraId="717FD71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p>
        </w:tc>
        <w:tc>
          <w:tcPr>
            <w:tcW w:w="630" w:type="dxa"/>
          </w:tcPr>
          <w:p w14:paraId="506CBE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p>
        </w:tc>
        <w:tc>
          <w:tcPr>
            <w:tcW w:w="540" w:type="dxa"/>
          </w:tcPr>
          <w:p w14:paraId="76CA2A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p>
        </w:tc>
        <w:tc>
          <w:tcPr>
            <w:tcW w:w="540" w:type="dxa"/>
          </w:tcPr>
          <w:p w14:paraId="44DAFC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p>
        </w:tc>
        <w:tc>
          <w:tcPr>
            <w:tcW w:w="630" w:type="dxa"/>
          </w:tcPr>
          <w:p w14:paraId="2013F9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p>
        </w:tc>
        <w:tc>
          <w:tcPr>
            <w:tcW w:w="540" w:type="dxa"/>
          </w:tcPr>
          <w:p w14:paraId="396063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630" w:type="dxa"/>
          </w:tcPr>
          <w:p w14:paraId="41E887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p>
        </w:tc>
        <w:tc>
          <w:tcPr>
            <w:tcW w:w="630" w:type="dxa"/>
          </w:tcPr>
          <w:p w14:paraId="109D42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540" w:type="dxa"/>
          </w:tcPr>
          <w:p w14:paraId="7BFF2CA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p>
        </w:tc>
        <w:tc>
          <w:tcPr>
            <w:tcW w:w="540" w:type="dxa"/>
          </w:tcPr>
          <w:p w14:paraId="075FF6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630" w:type="dxa"/>
          </w:tcPr>
          <w:p w14:paraId="0776E6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77744E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630" w:type="dxa"/>
          </w:tcPr>
          <w:p w14:paraId="43FB2E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r>
      <w:tr w:rsidR="00CD5CFC" w14:paraId="04AA181A" w14:textId="77777777" w:rsidTr="00844502">
        <w:tc>
          <w:tcPr>
            <w:tcW w:w="1303" w:type="dxa"/>
          </w:tcPr>
          <w:p w14:paraId="300EFC7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(e)</w:t>
            </w:r>
          </w:p>
        </w:tc>
        <w:tc>
          <w:tcPr>
            <w:tcW w:w="540" w:type="dxa"/>
          </w:tcPr>
          <w:p w14:paraId="49F885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540" w:type="dxa"/>
          </w:tcPr>
          <w:p w14:paraId="5E3971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p>
        </w:tc>
        <w:tc>
          <w:tcPr>
            <w:tcW w:w="630" w:type="dxa"/>
          </w:tcPr>
          <w:p w14:paraId="5CD2DAA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201BBD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p>
        </w:tc>
        <w:tc>
          <w:tcPr>
            <w:tcW w:w="540" w:type="dxa"/>
          </w:tcPr>
          <w:p w14:paraId="634A0F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p>
        </w:tc>
        <w:tc>
          <w:tcPr>
            <w:tcW w:w="630" w:type="dxa"/>
          </w:tcPr>
          <w:p w14:paraId="2B3D37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p>
        </w:tc>
        <w:tc>
          <w:tcPr>
            <w:tcW w:w="540" w:type="dxa"/>
          </w:tcPr>
          <w:p w14:paraId="667807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p>
        </w:tc>
        <w:tc>
          <w:tcPr>
            <w:tcW w:w="630" w:type="dxa"/>
          </w:tcPr>
          <w:p w14:paraId="25C30E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p>
        </w:tc>
        <w:tc>
          <w:tcPr>
            <w:tcW w:w="630" w:type="dxa"/>
          </w:tcPr>
          <w:p w14:paraId="4722C0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91</w:t>
            </w:r>
          </w:p>
        </w:tc>
        <w:tc>
          <w:tcPr>
            <w:tcW w:w="540" w:type="dxa"/>
          </w:tcPr>
          <w:p w14:paraId="1B4297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540" w:type="dxa"/>
          </w:tcPr>
          <w:p w14:paraId="64C949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93</w:t>
            </w:r>
          </w:p>
        </w:tc>
        <w:tc>
          <w:tcPr>
            <w:tcW w:w="630" w:type="dxa"/>
          </w:tcPr>
          <w:p w14:paraId="191038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1E49A8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c>
          <w:tcPr>
            <w:tcW w:w="630" w:type="dxa"/>
          </w:tcPr>
          <w:p w14:paraId="0AD0BB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98</w:t>
            </w:r>
          </w:p>
        </w:tc>
      </w:tr>
      <w:tr w:rsidR="00CD5CFC" w14:paraId="1D81ECA3" w14:textId="77777777" w:rsidTr="00844502">
        <w:tc>
          <w:tcPr>
            <w:tcW w:w="1303" w:type="dxa"/>
          </w:tcPr>
          <w:p w14:paraId="0C6B53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w:t>
            </w:r>
            <w:r w:rsidRPr="00CE2DC8">
              <w:rPr>
                <w:b/>
                <w:snapToGrid w:val="0"/>
                <w:color w:val="000000"/>
                <w:sz w:val="24"/>
                <w:lang w:eastAsia="en-US"/>
              </w:rPr>
              <w:t>(f)</w:t>
            </w:r>
          </w:p>
        </w:tc>
        <w:tc>
          <w:tcPr>
            <w:tcW w:w="540" w:type="dxa"/>
          </w:tcPr>
          <w:p w14:paraId="0C821A1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540" w:type="dxa"/>
          </w:tcPr>
          <w:p w14:paraId="763047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p>
        </w:tc>
        <w:tc>
          <w:tcPr>
            <w:tcW w:w="630" w:type="dxa"/>
          </w:tcPr>
          <w:p w14:paraId="353B08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p>
        </w:tc>
        <w:tc>
          <w:tcPr>
            <w:tcW w:w="540" w:type="dxa"/>
          </w:tcPr>
          <w:p w14:paraId="34C2D1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p>
        </w:tc>
        <w:tc>
          <w:tcPr>
            <w:tcW w:w="540" w:type="dxa"/>
          </w:tcPr>
          <w:p w14:paraId="30EEC6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p>
        </w:tc>
        <w:tc>
          <w:tcPr>
            <w:tcW w:w="630" w:type="dxa"/>
          </w:tcPr>
          <w:p w14:paraId="5342DF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p>
        </w:tc>
        <w:tc>
          <w:tcPr>
            <w:tcW w:w="540" w:type="dxa"/>
          </w:tcPr>
          <w:p w14:paraId="4785A6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p>
        </w:tc>
        <w:tc>
          <w:tcPr>
            <w:tcW w:w="630" w:type="dxa"/>
          </w:tcPr>
          <w:p w14:paraId="6D5D6DE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p>
        </w:tc>
        <w:tc>
          <w:tcPr>
            <w:tcW w:w="630" w:type="dxa"/>
          </w:tcPr>
          <w:p w14:paraId="344EFA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94</w:t>
            </w:r>
          </w:p>
        </w:tc>
        <w:tc>
          <w:tcPr>
            <w:tcW w:w="540" w:type="dxa"/>
          </w:tcPr>
          <w:p w14:paraId="54E581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95</w:t>
            </w:r>
          </w:p>
        </w:tc>
        <w:tc>
          <w:tcPr>
            <w:tcW w:w="540" w:type="dxa"/>
          </w:tcPr>
          <w:p w14:paraId="03943C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96</w:t>
            </w:r>
          </w:p>
        </w:tc>
        <w:tc>
          <w:tcPr>
            <w:tcW w:w="630" w:type="dxa"/>
          </w:tcPr>
          <w:p w14:paraId="68DDA7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97</w:t>
            </w:r>
          </w:p>
        </w:tc>
        <w:tc>
          <w:tcPr>
            <w:tcW w:w="540" w:type="dxa"/>
          </w:tcPr>
          <w:p w14:paraId="1A6C54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98</w:t>
            </w:r>
          </w:p>
        </w:tc>
        <w:tc>
          <w:tcPr>
            <w:tcW w:w="630" w:type="dxa"/>
          </w:tcPr>
          <w:p w14:paraId="48E893F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99</w:t>
            </w:r>
          </w:p>
        </w:tc>
      </w:tr>
    </w:tbl>
    <w:p w14:paraId="52DFEC1F" w14:textId="77777777" w:rsidR="00A12467" w:rsidRDefault="00A12467" w:rsidP="00CD5CFC">
      <w:pPr>
        <w:pStyle w:val="Section"/>
        <w:rPr>
          <w:ins w:id="223" w:author="Loiseau Marie A." w:date="2026-03-24T11:27:00Z" w16du:dateUtc="2026-03-24T18:27:00Z"/>
          <w:b/>
        </w:rPr>
      </w:pPr>
    </w:p>
    <w:p w14:paraId="1C5FE4A3" w14:textId="7D26C1A6" w:rsidR="00CD5CFC" w:rsidRPr="00CB4083" w:rsidRDefault="00CD5CFC" w:rsidP="00CD5CFC">
      <w:pPr>
        <w:pStyle w:val="Section"/>
        <w:rPr>
          <w:b/>
        </w:rPr>
      </w:pPr>
      <w:r w:rsidRPr="00CE2DC8">
        <w:rPr>
          <w:b/>
        </w:rPr>
        <w:t>(3)</w:t>
      </w:r>
      <w:r>
        <w:t xml:space="preserve"> Ratings for loss of visual field are based upon the results of field measurements of each eye separately using </w:t>
      </w:r>
      <w:ins w:id="224" w:author="Mary MacKie " w:date="2026-01-06T11:51:00Z" w16du:dateUtc="2026-01-06T19:51:00Z">
        <w:r w:rsidR="00941A9D">
          <w:t xml:space="preserve">kinetic perimetry </w:t>
        </w:r>
      </w:ins>
      <w:ins w:id="225" w:author="Mary MacKie " w:date="2026-01-06T11:52:00Z" w16du:dateUtc="2026-01-06T19:52:00Z">
        <w:r w:rsidR="00941A9D">
          <w:t xml:space="preserve">and </w:t>
        </w:r>
      </w:ins>
      <w:del w:id="226" w:author="Mary MacKie " w:date="2026-01-06T11:51:00Z" w16du:dateUtc="2026-01-06T19:51:00Z">
        <w:r w:rsidDel="00941A9D">
          <w:delText xml:space="preserve">the Goldmann perimeter with </w:delText>
        </w:r>
      </w:del>
      <w:r>
        <w:t>a III/4e stimulus</w:t>
      </w:r>
      <w:ins w:id="227" w:author="Mary MacKie " w:date="2026-01-23T08:16:00Z" w16du:dateUtc="2026-01-23T16:16:00Z">
        <w:r w:rsidR="00AD73A4">
          <w:t>.</w:t>
        </w:r>
      </w:ins>
      <w:ins w:id="228" w:author="Mary MacKie " w:date="2026-01-06T11:52:00Z" w16du:dateUtc="2026-01-06T19:52:00Z">
        <w:r w:rsidR="00941A9D">
          <w:t xml:space="preserve"> </w:t>
        </w:r>
      </w:ins>
      <w:ins w:id="229" w:author="Mary MacKie " w:date="2026-01-23T08:16:00Z" w16du:dateUtc="2026-01-23T16:16:00Z">
        <w:r w:rsidR="00AD73A4">
          <w:t>The examiner must</w:t>
        </w:r>
      </w:ins>
      <w:ins w:id="230" w:author="Mary MacKie " w:date="2026-01-23T08:17:00Z" w16du:dateUtc="2026-01-23T16:17:00Z">
        <w:r w:rsidR="00AD73A4">
          <w:t xml:space="preserve"> use </w:t>
        </w:r>
      </w:ins>
      <w:ins w:id="231" w:author="Mary MacKie " w:date="2026-01-06T11:52:00Z" w16du:dateUtc="2026-01-06T19:52:00Z">
        <w:r w:rsidR="00941A9D">
          <w:t>a device that</w:t>
        </w:r>
      </w:ins>
      <w:ins w:id="232" w:author="Mary MacKie " w:date="2026-01-23T08:17:00Z" w16du:dateUtc="2026-01-23T16:17:00Z">
        <w:r w:rsidR="00AD73A4">
          <w:t xml:space="preserve"> can produce </w:t>
        </w:r>
      </w:ins>
      <w:ins w:id="233" w:author="Mary MacKie " w:date="2026-01-06T11:52:00Z" w16du:dateUtc="2026-01-06T19:52:00Z">
        <w:r w:rsidR="00941A9D">
          <w:t xml:space="preserve">the findings required </w:t>
        </w:r>
      </w:ins>
      <w:ins w:id="234" w:author="Mary MacKie " w:date="2026-01-23T08:17:00Z" w16du:dateUtc="2026-01-23T16:17:00Z">
        <w:r w:rsidR="00AD73A4">
          <w:t>to complete</w:t>
        </w:r>
      </w:ins>
      <w:ins w:id="235" w:author="Mary MacKie " w:date="2026-01-06T11:52:00Z" w16du:dateUtc="2026-01-06T19:52:00Z">
        <w:r w:rsidR="00941A9D">
          <w:t xml:space="preserve"> one of the </w:t>
        </w:r>
      </w:ins>
      <w:ins w:id="236" w:author="Mary MacKie " w:date="2026-01-23T08:17:00Z" w16du:dateUtc="2026-01-23T16:17:00Z">
        <w:r w:rsidR="00AD73A4">
          <w:t>following</w:t>
        </w:r>
      </w:ins>
      <w:ins w:id="237" w:author="Mary MacKie " w:date="2026-01-06T11:52:00Z" w16du:dateUtc="2026-01-06T19:52:00Z">
        <w:r w:rsidR="00941A9D">
          <w:t xml:space="preserve"> reporting methods</w:t>
        </w:r>
      </w:ins>
      <w:ins w:id="238" w:author="Mary MacKie " w:date="2026-01-23T08:17:00Z" w16du:dateUtc="2026-01-23T16:17:00Z">
        <w:r w:rsidR="00AD73A4">
          <w:t>:</w:t>
        </w:r>
      </w:ins>
      <w:del w:id="239" w:author="Mary MacKie " w:date="2026-01-23T08:17:00Z" w16du:dateUtc="2026-01-23T16:17:00Z">
        <w:r w:rsidDel="00AD73A4">
          <w:delText>.</w:delText>
        </w:r>
      </w:del>
      <w:r>
        <w:t xml:space="preserve"> </w:t>
      </w:r>
      <w:del w:id="240" w:author="Mary MacKie " w:date="2026-01-23T08:17:00Z" w16du:dateUtc="2026-01-23T16:17:00Z">
        <w:r w:rsidDel="00AD73A4">
          <w:delText>The results may be scored in either one of the two following methods:</w:delText>
        </w:r>
      </w:del>
    </w:p>
    <w:p w14:paraId="25D2F644"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Using the monocular Esterman Grid, count all the printed dots outside or falling on the line marking the extent of the visual field. The number of dots counted is the percentage of visual field loss; or</w:t>
      </w:r>
    </w:p>
    <w:p w14:paraId="293E5942" w14:textId="0F697E57" w:rsidR="00CD5CFC" w:rsidRDefault="00CD5CFC" w:rsidP="00CD5CFC">
      <w:pPr>
        <w:pStyle w:val="Subsection"/>
        <w:rPr>
          <w:snapToGrid w:val="0"/>
          <w:lang w:eastAsia="en-US"/>
        </w:rPr>
      </w:pPr>
      <w:r w:rsidRPr="00CB4083">
        <w:rPr>
          <w:b/>
          <w:snapToGrid w:val="0"/>
          <w:lang w:eastAsia="en-US"/>
        </w:rPr>
        <w:t>(b)</w:t>
      </w:r>
      <w:r>
        <w:rPr>
          <w:snapToGrid w:val="0"/>
          <w:lang w:eastAsia="en-US"/>
        </w:rPr>
        <w:t xml:space="preserve"> </w:t>
      </w:r>
      <w:ins w:id="241" w:author="Mary MacKie " w:date="2026-01-06T11:52:00Z" w16du:dateUtc="2026-01-06T19:52:00Z">
        <w:r w:rsidR="00941A9D">
          <w:rPr>
            <w:snapToGrid w:val="0"/>
            <w:lang w:eastAsia="en-US"/>
          </w:rPr>
          <w:t xml:space="preserve">Using a </w:t>
        </w:r>
      </w:ins>
      <w:del w:id="242" w:author="Mary MacKie " w:date="2026-01-06T11:52:00Z" w16du:dateUtc="2026-01-06T19:52:00Z">
        <w:r w:rsidDel="00941A9D">
          <w:rPr>
            <w:snapToGrid w:val="0"/>
            <w:lang w:eastAsia="en-US"/>
          </w:rPr>
          <w:delText xml:space="preserve">A </w:delText>
        </w:r>
      </w:del>
      <w:r>
        <w:rPr>
          <w:snapToGrid w:val="0"/>
          <w:lang w:eastAsia="en-US"/>
        </w:rPr>
        <w:t xml:space="preserve">perimetric chart </w:t>
      </w:r>
      <w:del w:id="243" w:author="Mary MacKie " w:date="2026-03-09T09:59:00Z" w16du:dateUtc="2026-03-09T16:59:00Z">
        <w:r w:rsidRPr="003C0779" w:rsidDel="002C3C35">
          <w:rPr>
            <w:snapToGrid w:val="0"/>
            <w:lang w:eastAsia="en-US"/>
          </w:rPr>
          <w:delText>may be used</w:delText>
        </w:r>
      </w:del>
      <w:r w:rsidRPr="003C0779">
        <w:rPr>
          <w:snapToGrid w:val="0"/>
          <w:lang w:eastAsia="en-US"/>
        </w:rPr>
        <w:t xml:space="preserve"> which</w:t>
      </w:r>
      <w:r>
        <w:rPr>
          <w:snapToGrid w:val="0"/>
          <w:lang w:eastAsia="en-US"/>
        </w:rPr>
        <w:t xml:space="preserve"> indicates the extent of retained vision for each of the eight standard 45</w:t>
      </w:r>
      <w:r w:rsidRPr="00DC1F79">
        <w:rPr>
          <w:snapToGrid w:val="0"/>
          <w:lang w:eastAsia="en-US"/>
        </w:rPr>
        <w:t>°</w:t>
      </w:r>
      <w:r>
        <w:rPr>
          <w:snapToGrid w:val="0"/>
          <w:lang w:eastAsia="en-US"/>
        </w:rPr>
        <w:t xml:space="preserve"> meridians out to 90</w:t>
      </w:r>
      <w:r w:rsidRPr="00DC1F79">
        <w:rPr>
          <w:snapToGrid w:val="0"/>
          <w:lang w:eastAsia="en-US"/>
        </w:rPr>
        <w:t>°</w:t>
      </w:r>
      <w:r>
        <w:rPr>
          <w:snapToGrid w:val="0"/>
          <w:lang w:eastAsia="en-US"/>
        </w:rPr>
        <w:t>. The directions and normal extent of each meridian are as follows:</w:t>
      </w:r>
    </w:p>
    <w:p w14:paraId="57F3088D" w14:textId="77777777" w:rsidR="00CD5CFC" w:rsidRPr="00F45014" w:rsidRDefault="00CD5CFC" w:rsidP="00CD5CFC">
      <w:pPr>
        <w:pStyle w:val="Subsection"/>
        <w:rPr>
          <w:b/>
        </w:rPr>
      </w:pPr>
      <w:r>
        <w:rPr>
          <w:snapToGrid w:val="0"/>
          <w:color w:val="000000"/>
          <w:lang w:eastAsia="en-US"/>
        </w:rPr>
        <w:br w:type="page"/>
      </w:r>
      <w:r w:rsidRPr="00F45014">
        <w:rPr>
          <w:b/>
        </w:rPr>
        <w:lastRenderedPageBreak/>
        <w:t>Minimal normal extent of peripheral visual field</w:t>
      </w:r>
    </w:p>
    <w:p w14:paraId="219BDF51" w14:textId="77777777" w:rsidR="00CD5CFC" w:rsidRPr="005E4094" w:rsidRDefault="00CD5CFC" w:rsidP="00CD5CFC">
      <w:pPr>
        <w:pStyle w:val="Subsection"/>
        <w:tabs>
          <w:tab w:val="left" w:pos="2880"/>
        </w:tabs>
        <w:rPr>
          <w:b/>
          <w:snapToGrid w:val="0"/>
          <w:color w:val="000000"/>
          <w:lang w:eastAsia="en-US"/>
        </w:rPr>
      </w:pPr>
      <w:r w:rsidRPr="005E4094">
        <w:rPr>
          <w:b/>
          <w:snapToGrid w:val="0"/>
          <w:color w:val="000000"/>
          <w:lang w:eastAsia="en-US"/>
        </w:rPr>
        <w:t>Direction</w:t>
      </w:r>
      <w:r w:rsidRPr="005E4094">
        <w:rPr>
          <w:b/>
          <w:snapToGrid w:val="0"/>
          <w:color w:val="000000"/>
          <w:lang w:eastAsia="en-US"/>
        </w:rPr>
        <w:tab/>
        <w:t>Degrees</w:t>
      </w:r>
    </w:p>
    <w:p w14:paraId="73D2F4F3" w14:textId="77777777" w:rsidR="00CD5CFC" w:rsidRDefault="00CD5CFC" w:rsidP="00CD5CFC">
      <w:pPr>
        <w:pStyle w:val="Subsection"/>
        <w:tabs>
          <w:tab w:val="right" w:leader="dot" w:pos="3240"/>
        </w:tabs>
      </w:pPr>
      <w:r>
        <w:t xml:space="preserve">Temporally </w:t>
      </w:r>
      <w:r>
        <w:tab/>
        <w:t>85</w:t>
      </w:r>
    </w:p>
    <w:p w14:paraId="7F0BF5E6"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temporally </w:t>
      </w:r>
      <w:r>
        <w:rPr>
          <w:snapToGrid w:val="0"/>
          <w:color w:val="000000"/>
          <w:lang w:eastAsia="en-US"/>
        </w:rPr>
        <w:tab/>
        <w:t>85</w:t>
      </w:r>
    </w:p>
    <w:p w14:paraId="08E580DA"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w:t>
      </w:r>
      <w:r>
        <w:rPr>
          <w:snapToGrid w:val="0"/>
          <w:color w:val="000000"/>
          <w:lang w:eastAsia="en-US"/>
        </w:rPr>
        <w:tab/>
        <w:t>65</w:t>
      </w:r>
    </w:p>
    <w:p w14:paraId="678CEE41"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Down nasally </w:t>
      </w:r>
      <w:r>
        <w:rPr>
          <w:snapToGrid w:val="0"/>
          <w:color w:val="000000"/>
          <w:lang w:eastAsia="en-US"/>
        </w:rPr>
        <w:tab/>
        <w:t>50</w:t>
      </w:r>
    </w:p>
    <w:p w14:paraId="249D2342"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Nasally</w:t>
      </w:r>
      <w:r>
        <w:rPr>
          <w:snapToGrid w:val="0"/>
          <w:color w:val="000000"/>
          <w:lang w:eastAsia="en-US"/>
        </w:rPr>
        <w:tab/>
        <w:t>60</w:t>
      </w:r>
    </w:p>
    <w:p w14:paraId="3B5E672E"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Up nasally</w:t>
      </w:r>
      <w:r>
        <w:rPr>
          <w:snapToGrid w:val="0"/>
          <w:color w:val="000000"/>
          <w:lang w:eastAsia="en-US"/>
        </w:rPr>
        <w:tab/>
        <w:t>55</w:t>
      </w:r>
    </w:p>
    <w:p w14:paraId="2FA91F23"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Up </w:t>
      </w:r>
      <w:r>
        <w:rPr>
          <w:snapToGrid w:val="0"/>
          <w:color w:val="000000"/>
          <w:lang w:eastAsia="en-US"/>
        </w:rPr>
        <w:tab/>
        <w:t>45</w:t>
      </w:r>
    </w:p>
    <w:p w14:paraId="061C49E0" w14:textId="77777777" w:rsidR="00CD5CFC" w:rsidRDefault="00CD5CFC" w:rsidP="00CD5CFC">
      <w:pPr>
        <w:pStyle w:val="Subsection"/>
        <w:tabs>
          <w:tab w:val="right" w:leader="dot" w:pos="3240"/>
        </w:tabs>
        <w:rPr>
          <w:snapToGrid w:val="0"/>
          <w:color w:val="000000"/>
          <w:lang w:eastAsia="en-US"/>
        </w:rPr>
      </w:pPr>
      <w:r>
        <w:rPr>
          <w:snapToGrid w:val="0"/>
          <w:color w:val="000000"/>
          <w:lang w:eastAsia="en-US"/>
        </w:rPr>
        <w:t xml:space="preserve">Up temporally </w:t>
      </w:r>
      <w:r>
        <w:rPr>
          <w:snapToGrid w:val="0"/>
          <w:color w:val="000000"/>
          <w:lang w:eastAsia="en-US"/>
        </w:rPr>
        <w:tab/>
        <w:t>55</w:t>
      </w:r>
    </w:p>
    <w:p w14:paraId="064AC6C8" w14:textId="77777777" w:rsidR="00CD5CFC" w:rsidRPr="00CB4083" w:rsidRDefault="00CD5CFC" w:rsidP="00CD5CFC">
      <w:pPr>
        <w:pStyle w:val="Subsection"/>
        <w:tabs>
          <w:tab w:val="right" w:leader="dot" w:pos="3240"/>
        </w:tabs>
        <w:rPr>
          <w:b/>
          <w:sz w:val="12"/>
        </w:rPr>
      </w:pPr>
      <w:r>
        <w:t>TOTAL</w:t>
      </w:r>
      <w:r>
        <w:tab/>
        <w:t>500</w:t>
      </w:r>
    </w:p>
    <w:p w14:paraId="7DB8A72B" w14:textId="77777777" w:rsidR="00CD5CFC" w:rsidRPr="00CB4083" w:rsidRDefault="00CD5CFC" w:rsidP="00CD5CFC">
      <w:pPr>
        <w:pStyle w:val="Paragraph"/>
        <w:rPr>
          <w:b/>
        </w:rPr>
      </w:pPr>
      <w:r w:rsidRPr="00CB4083">
        <w:rPr>
          <w:b/>
        </w:rPr>
        <w:t>(A)</w:t>
      </w:r>
      <w:r>
        <w:t xml:space="preserve"> Record the extent of retained peripheral visual field along each of the eight meridians. Add (do not combine) these eight figures. Find the corresponding percentage for the total retained degrees by use of the table below.</w:t>
      </w:r>
    </w:p>
    <w:p w14:paraId="2FF20586" w14:textId="77777777" w:rsidR="00CD5CFC" w:rsidRPr="00CB4083" w:rsidRDefault="00CD5CFC" w:rsidP="00CD5CFC">
      <w:pPr>
        <w:pStyle w:val="Paragraph"/>
        <w:rPr>
          <w:b/>
        </w:rPr>
      </w:pPr>
      <w:r w:rsidRPr="00CB4083">
        <w:rPr>
          <w:b/>
        </w:rPr>
        <w:t>(B)</w:t>
      </w:r>
      <w:r>
        <w:t xml:space="preserve"> For loss of a quarter or half field, first find half the sum of the normal extent of the two boundary meridians. Then add to this figure the extent of each meridian included within the retained field. This results in a figure </w:t>
      </w:r>
      <w:r w:rsidRPr="003C0779">
        <w:t>which</w:t>
      </w:r>
      <w:r>
        <w:t xml:space="preserve"> may be applied in the chart below.</w:t>
      </w:r>
    </w:p>
    <w:p w14:paraId="72CAA48B" w14:textId="77777777" w:rsidR="00CD5CFC" w:rsidRDefault="00CD5CFC" w:rsidP="00CD5CFC">
      <w:pPr>
        <w:pStyle w:val="Paragraph"/>
      </w:pPr>
      <w:r w:rsidRPr="00CB4083">
        <w:rPr>
          <w:b/>
        </w:rPr>
        <w:t>(C)</w:t>
      </w:r>
      <w:r>
        <w:t xml:space="preserve"> Visual field loss due to scotoma in areas other than the central visual field is rated by adding the degrees lost within the scotoma along affected meridians and subtracting </w:t>
      </w:r>
      <w:r w:rsidRPr="003C0779">
        <w:t>that</w:t>
      </w:r>
      <w:r>
        <w:t xml:space="preserve"> amount from the retained peripheral field. </w:t>
      </w:r>
      <w:r w:rsidRPr="003C0779">
        <w:t>That</w:t>
      </w:r>
      <w:r>
        <w:t xml:space="preserve"> figure is then applied to the chart below.</w:t>
      </w:r>
    </w:p>
    <w:p w14:paraId="6317518B" w14:textId="77777777" w:rsidR="00CD5CFC" w:rsidRDefault="00CD5CFC" w:rsidP="00CD5CFC">
      <w:pPr>
        <w:pStyle w:val="Paragrap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0"/>
        <w:gridCol w:w="738"/>
        <w:gridCol w:w="972"/>
        <w:gridCol w:w="756"/>
        <w:gridCol w:w="954"/>
        <w:gridCol w:w="774"/>
        <w:gridCol w:w="936"/>
        <w:gridCol w:w="792"/>
        <w:gridCol w:w="918"/>
        <w:gridCol w:w="810"/>
      </w:tblGrid>
      <w:tr w:rsidR="00CD5CFC" w14:paraId="4151655F" w14:textId="77777777" w:rsidTr="00844502">
        <w:trPr>
          <w:trHeight w:val="262"/>
          <w:jc w:val="center"/>
        </w:trPr>
        <w:tc>
          <w:tcPr>
            <w:tcW w:w="990" w:type="dxa"/>
            <w:tcBorders>
              <w:right w:val="nil"/>
            </w:tcBorders>
            <w:vAlign w:val="bottom"/>
          </w:tcPr>
          <w:p w14:paraId="10A034D0"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lastRenderedPageBreak/>
              <w:t>Total</w:t>
            </w:r>
          </w:p>
          <w:p w14:paraId="6D16D7F1"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2067243A"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38" w:type="dxa"/>
            <w:tcBorders>
              <w:left w:val="nil"/>
            </w:tcBorders>
            <w:vAlign w:val="bottom"/>
          </w:tcPr>
          <w:p w14:paraId="2FE5794C"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116B233E"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72" w:type="dxa"/>
            <w:tcBorders>
              <w:right w:val="nil"/>
            </w:tcBorders>
            <w:vAlign w:val="bottom"/>
          </w:tcPr>
          <w:p w14:paraId="5633B1B4"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1835185D"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47F476A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56" w:type="dxa"/>
            <w:tcBorders>
              <w:left w:val="nil"/>
            </w:tcBorders>
            <w:vAlign w:val="bottom"/>
          </w:tcPr>
          <w:p w14:paraId="0879FBAF" w14:textId="77777777" w:rsidR="00CD5CFC" w:rsidRDefault="00CD5CFC" w:rsidP="00844502">
            <w:pPr>
              <w:pStyle w:val="Centered"/>
              <w:widowControl/>
              <w:tabs>
                <w:tab w:val="left" w:pos="360"/>
                <w:tab w:val="left" w:leader="underscore" w:pos="720"/>
                <w:tab w:val="left" w:pos="1080"/>
                <w:tab w:val="left" w:pos="1440"/>
                <w:tab w:val="left" w:pos="1800"/>
              </w:tabs>
              <w:spacing w:after="0"/>
              <w:rPr>
                <w:b/>
                <w:sz w:val="22"/>
              </w:rPr>
            </w:pPr>
            <w:r>
              <w:rPr>
                <w:b/>
                <w:sz w:val="22"/>
              </w:rPr>
              <w:t>% of</w:t>
            </w:r>
          </w:p>
          <w:p w14:paraId="4AB90F76" w14:textId="77777777" w:rsidR="00CD5CFC" w:rsidRDefault="00CD5CFC" w:rsidP="00844502">
            <w:pPr>
              <w:pStyle w:val="Centered"/>
              <w:widowControl/>
              <w:tabs>
                <w:tab w:val="left" w:pos="360"/>
                <w:tab w:val="left" w:leader="underscore" w:pos="720"/>
                <w:tab w:val="left" w:pos="1080"/>
                <w:tab w:val="left" w:pos="1440"/>
                <w:tab w:val="left" w:pos="1800"/>
              </w:tabs>
              <w:spacing w:after="0"/>
              <w:rPr>
                <w:b/>
                <w:sz w:val="22"/>
              </w:rPr>
            </w:pPr>
            <w:r>
              <w:rPr>
                <w:b/>
                <w:sz w:val="22"/>
              </w:rPr>
              <w:t>loss</w:t>
            </w:r>
          </w:p>
        </w:tc>
        <w:tc>
          <w:tcPr>
            <w:tcW w:w="954" w:type="dxa"/>
            <w:tcBorders>
              <w:right w:val="nil"/>
            </w:tcBorders>
            <w:vAlign w:val="bottom"/>
          </w:tcPr>
          <w:p w14:paraId="3893061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7B5EAE72"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7A574DC9"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74" w:type="dxa"/>
            <w:tcBorders>
              <w:left w:val="nil"/>
            </w:tcBorders>
            <w:vAlign w:val="bottom"/>
          </w:tcPr>
          <w:p w14:paraId="02501A53"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560E90D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36" w:type="dxa"/>
            <w:tcBorders>
              <w:right w:val="nil"/>
            </w:tcBorders>
            <w:vAlign w:val="bottom"/>
          </w:tcPr>
          <w:p w14:paraId="07D71B71"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62448348"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796D5B10"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792" w:type="dxa"/>
            <w:tcBorders>
              <w:left w:val="nil"/>
            </w:tcBorders>
            <w:vAlign w:val="bottom"/>
          </w:tcPr>
          <w:p w14:paraId="734B62F4"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2E202B72"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c>
          <w:tcPr>
            <w:tcW w:w="918" w:type="dxa"/>
            <w:tcBorders>
              <w:right w:val="nil"/>
            </w:tcBorders>
            <w:vAlign w:val="bottom"/>
          </w:tcPr>
          <w:p w14:paraId="232F712F"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Total</w:t>
            </w:r>
          </w:p>
          <w:p w14:paraId="6E15D776"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degrees</w:t>
            </w:r>
          </w:p>
          <w:p w14:paraId="56F7BD5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retained</w:t>
            </w:r>
          </w:p>
        </w:tc>
        <w:tc>
          <w:tcPr>
            <w:tcW w:w="810" w:type="dxa"/>
            <w:tcBorders>
              <w:left w:val="nil"/>
            </w:tcBorders>
            <w:vAlign w:val="bottom"/>
          </w:tcPr>
          <w:p w14:paraId="79273C45"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 of</w:t>
            </w:r>
          </w:p>
          <w:p w14:paraId="71400D76" w14:textId="77777777" w:rsidR="00CD5CFC" w:rsidRDefault="00CD5CFC" w:rsidP="00844502">
            <w:pPr>
              <w:tabs>
                <w:tab w:val="left" w:pos="360"/>
                <w:tab w:val="left" w:leader="underscore" w:pos="720"/>
                <w:tab w:val="left" w:pos="1080"/>
                <w:tab w:val="left" w:pos="1440"/>
                <w:tab w:val="left" w:pos="1800"/>
              </w:tabs>
              <w:jc w:val="center"/>
              <w:rPr>
                <w:b/>
                <w:snapToGrid w:val="0"/>
                <w:color w:val="000000"/>
                <w:sz w:val="22"/>
                <w:lang w:eastAsia="en-US"/>
              </w:rPr>
            </w:pPr>
            <w:r>
              <w:rPr>
                <w:b/>
                <w:snapToGrid w:val="0"/>
                <w:color w:val="000000"/>
                <w:sz w:val="22"/>
                <w:lang w:eastAsia="en-US"/>
              </w:rPr>
              <w:t>loss</w:t>
            </w:r>
          </w:p>
        </w:tc>
      </w:tr>
      <w:tr w:rsidR="00CD5CFC" w14:paraId="0508DD7C" w14:textId="77777777" w:rsidTr="00844502">
        <w:trPr>
          <w:trHeight w:val="262"/>
          <w:jc w:val="center"/>
        </w:trPr>
        <w:tc>
          <w:tcPr>
            <w:tcW w:w="990" w:type="dxa"/>
            <w:tcBorders>
              <w:right w:val="nil"/>
            </w:tcBorders>
          </w:tcPr>
          <w:p w14:paraId="6AAAD0F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0</w:t>
            </w:r>
          </w:p>
        </w:tc>
        <w:tc>
          <w:tcPr>
            <w:tcW w:w="738" w:type="dxa"/>
            <w:tcBorders>
              <w:left w:val="nil"/>
            </w:tcBorders>
          </w:tcPr>
          <w:p w14:paraId="361E88D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100</w:t>
            </w:r>
          </w:p>
        </w:tc>
        <w:tc>
          <w:tcPr>
            <w:tcW w:w="972" w:type="dxa"/>
            <w:tcBorders>
              <w:right w:val="nil"/>
            </w:tcBorders>
          </w:tcPr>
          <w:p w14:paraId="4C73768B"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105</w:t>
            </w:r>
          </w:p>
        </w:tc>
        <w:tc>
          <w:tcPr>
            <w:tcW w:w="756" w:type="dxa"/>
            <w:tcBorders>
              <w:left w:val="nil"/>
            </w:tcBorders>
          </w:tcPr>
          <w:p w14:paraId="04978A5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79</w:t>
            </w:r>
          </w:p>
        </w:tc>
        <w:tc>
          <w:tcPr>
            <w:tcW w:w="954" w:type="dxa"/>
            <w:tcBorders>
              <w:right w:val="nil"/>
            </w:tcBorders>
          </w:tcPr>
          <w:p w14:paraId="44A1F46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210</w:t>
            </w:r>
          </w:p>
        </w:tc>
        <w:tc>
          <w:tcPr>
            <w:tcW w:w="774" w:type="dxa"/>
            <w:tcBorders>
              <w:left w:val="nil"/>
            </w:tcBorders>
          </w:tcPr>
          <w:p w14:paraId="142A0F5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58</w:t>
            </w:r>
          </w:p>
        </w:tc>
        <w:tc>
          <w:tcPr>
            <w:tcW w:w="936" w:type="dxa"/>
            <w:tcBorders>
              <w:right w:val="nil"/>
            </w:tcBorders>
          </w:tcPr>
          <w:p w14:paraId="2C9BB3C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315</w:t>
            </w:r>
          </w:p>
        </w:tc>
        <w:tc>
          <w:tcPr>
            <w:tcW w:w="792" w:type="dxa"/>
            <w:tcBorders>
              <w:left w:val="nil"/>
            </w:tcBorders>
          </w:tcPr>
          <w:p w14:paraId="6C4DC3F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37</w:t>
            </w:r>
          </w:p>
        </w:tc>
        <w:tc>
          <w:tcPr>
            <w:tcW w:w="918" w:type="dxa"/>
            <w:tcBorders>
              <w:right w:val="nil"/>
            </w:tcBorders>
          </w:tcPr>
          <w:p w14:paraId="7E62FA2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420</w:t>
            </w:r>
          </w:p>
        </w:tc>
        <w:tc>
          <w:tcPr>
            <w:tcW w:w="810" w:type="dxa"/>
            <w:tcBorders>
              <w:left w:val="nil"/>
            </w:tcBorders>
          </w:tcPr>
          <w:p w14:paraId="3623588D" w14:textId="77777777" w:rsidR="00CD5CFC" w:rsidRDefault="00CD5CFC" w:rsidP="00844502">
            <w:pPr>
              <w:pStyle w:val="Right"/>
              <w:widowControl/>
              <w:tabs>
                <w:tab w:val="left" w:pos="360"/>
                <w:tab w:val="left" w:leader="underscore" w:pos="720"/>
                <w:tab w:val="left" w:pos="1080"/>
                <w:tab w:val="left" w:pos="1440"/>
                <w:tab w:val="left" w:pos="1800"/>
              </w:tabs>
              <w:ind w:right="120"/>
              <w:jc w:val="center"/>
              <w:rPr>
                <w:sz w:val="22"/>
              </w:rPr>
            </w:pPr>
            <w:r>
              <w:rPr>
                <w:sz w:val="22"/>
              </w:rPr>
              <w:t>16</w:t>
            </w:r>
          </w:p>
        </w:tc>
      </w:tr>
      <w:tr w:rsidR="00CD5CFC" w14:paraId="4668D0DD" w14:textId="77777777" w:rsidTr="00844502">
        <w:trPr>
          <w:trHeight w:val="262"/>
          <w:jc w:val="center"/>
        </w:trPr>
        <w:tc>
          <w:tcPr>
            <w:tcW w:w="990" w:type="dxa"/>
            <w:tcBorders>
              <w:right w:val="nil"/>
            </w:tcBorders>
          </w:tcPr>
          <w:p w14:paraId="4025A3B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w:t>
            </w:r>
          </w:p>
        </w:tc>
        <w:tc>
          <w:tcPr>
            <w:tcW w:w="738" w:type="dxa"/>
            <w:tcBorders>
              <w:left w:val="nil"/>
            </w:tcBorders>
          </w:tcPr>
          <w:p w14:paraId="7F0713E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99</w:t>
            </w:r>
          </w:p>
        </w:tc>
        <w:tc>
          <w:tcPr>
            <w:tcW w:w="972" w:type="dxa"/>
            <w:tcBorders>
              <w:right w:val="nil"/>
            </w:tcBorders>
          </w:tcPr>
          <w:p w14:paraId="4D94408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110</w:t>
            </w:r>
          </w:p>
        </w:tc>
        <w:tc>
          <w:tcPr>
            <w:tcW w:w="756" w:type="dxa"/>
            <w:tcBorders>
              <w:left w:val="nil"/>
            </w:tcBorders>
          </w:tcPr>
          <w:p w14:paraId="4B7BE47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78</w:t>
            </w:r>
          </w:p>
        </w:tc>
        <w:tc>
          <w:tcPr>
            <w:tcW w:w="954" w:type="dxa"/>
            <w:tcBorders>
              <w:right w:val="nil"/>
            </w:tcBorders>
          </w:tcPr>
          <w:p w14:paraId="6AF975C3"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215</w:t>
            </w:r>
          </w:p>
        </w:tc>
        <w:tc>
          <w:tcPr>
            <w:tcW w:w="774" w:type="dxa"/>
            <w:tcBorders>
              <w:left w:val="nil"/>
            </w:tcBorders>
          </w:tcPr>
          <w:p w14:paraId="7F279852"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57</w:t>
            </w:r>
          </w:p>
        </w:tc>
        <w:tc>
          <w:tcPr>
            <w:tcW w:w="936" w:type="dxa"/>
            <w:tcBorders>
              <w:right w:val="nil"/>
            </w:tcBorders>
          </w:tcPr>
          <w:p w14:paraId="2D0B83F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320</w:t>
            </w:r>
          </w:p>
        </w:tc>
        <w:tc>
          <w:tcPr>
            <w:tcW w:w="792" w:type="dxa"/>
            <w:tcBorders>
              <w:left w:val="nil"/>
            </w:tcBorders>
          </w:tcPr>
          <w:p w14:paraId="2DD17BA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36</w:t>
            </w:r>
          </w:p>
        </w:tc>
        <w:tc>
          <w:tcPr>
            <w:tcW w:w="918" w:type="dxa"/>
            <w:tcBorders>
              <w:right w:val="nil"/>
            </w:tcBorders>
          </w:tcPr>
          <w:p w14:paraId="5881C45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425</w:t>
            </w:r>
          </w:p>
        </w:tc>
        <w:tc>
          <w:tcPr>
            <w:tcW w:w="810" w:type="dxa"/>
            <w:tcBorders>
              <w:left w:val="nil"/>
            </w:tcBorders>
          </w:tcPr>
          <w:p w14:paraId="0555C4B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15</w:t>
            </w:r>
          </w:p>
        </w:tc>
      </w:tr>
      <w:tr w:rsidR="00CD5CFC" w14:paraId="1AAE18A6" w14:textId="77777777" w:rsidTr="00844502">
        <w:trPr>
          <w:trHeight w:val="262"/>
          <w:jc w:val="center"/>
        </w:trPr>
        <w:tc>
          <w:tcPr>
            <w:tcW w:w="990" w:type="dxa"/>
            <w:tcBorders>
              <w:right w:val="nil"/>
            </w:tcBorders>
          </w:tcPr>
          <w:p w14:paraId="3E21781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w:t>
            </w:r>
          </w:p>
        </w:tc>
        <w:tc>
          <w:tcPr>
            <w:tcW w:w="738" w:type="dxa"/>
            <w:tcBorders>
              <w:left w:val="nil"/>
            </w:tcBorders>
          </w:tcPr>
          <w:p w14:paraId="2508E0F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98</w:t>
            </w:r>
          </w:p>
        </w:tc>
        <w:tc>
          <w:tcPr>
            <w:tcW w:w="972" w:type="dxa"/>
            <w:tcBorders>
              <w:right w:val="nil"/>
            </w:tcBorders>
          </w:tcPr>
          <w:p w14:paraId="60AB896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115</w:t>
            </w:r>
          </w:p>
        </w:tc>
        <w:tc>
          <w:tcPr>
            <w:tcW w:w="756" w:type="dxa"/>
            <w:tcBorders>
              <w:left w:val="nil"/>
            </w:tcBorders>
          </w:tcPr>
          <w:p w14:paraId="2FC2D8D6"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77</w:t>
            </w:r>
          </w:p>
        </w:tc>
        <w:tc>
          <w:tcPr>
            <w:tcW w:w="954" w:type="dxa"/>
            <w:tcBorders>
              <w:right w:val="nil"/>
            </w:tcBorders>
          </w:tcPr>
          <w:p w14:paraId="610547D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220</w:t>
            </w:r>
          </w:p>
        </w:tc>
        <w:tc>
          <w:tcPr>
            <w:tcW w:w="774" w:type="dxa"/>
            <w:tcBorders>
              <w:left w:val="nil"/>
            </w:tcBorders>
          </w:tcPr>
          <w:p w14:paraId="22A28CA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56</w:t>
            </w:r>
          </w:p>
        </w:tc>
        <w:tc>
          <w:tcPr>
            <w:tcW w:w="936" w:type="dxa"/>
            <w:tcBorders>
              <w:right w:val="nil"/>
            </w:tcBorders>
          </w:tcPr>
          <w:p w14:paraId="50FAB25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325</w:t>
            </w:r>
          </w:p>
        </w:tc>
        <w:tc>
          <w:tcPr>
            <w:tcW w:w="792" w:type="dxa"/>
            <w:tcBorders>
              <w:left w:val="nil"/>
            </w:tcBorders>
          </w:tcPr>
          <w:p w14:paraId="3C97AA7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35</w:t>
            </w:r>
          </w:p>
        </w:tc>
        <w:tc>
          <w:tcPr>
            <w:tcW w:w="918" w:type="dxa"/>
            <w:tcBorders>
              <w:right w:val="nil"/>
            </w:tcBorders>
          </w:tcPr>
          <w:p w14:paraId="217447D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430</w:t>
            </w:r>
          </w:p>
        </w:tc>
        <w:tc>
          <w:tcPr>
            <w:tcW w:w="810" w:type="dxa"/>
            <w:tcBorders>
              <w:left w:val="nil"/>
            </w:tcBorders>
          </w:tcPr>
          <w:p w14:paraId="04F3DE9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14</w:t>
            </w:r>
          </w:p>
        </w:tc>
      </w:tr>
      <w:tr w:rsidR="00CD5CFC" w14:paraId="3C8D1865" w14:textId="77777777" w:rsidTr="00844502">
        <w:trPr>
          <w:trHeight w:val="262"/>
          <w:jc w:val="center"/>
        </w:trPr>
        <w:tc>
          <w:tcPr>
            <w:tcW w:w="990" w:type="dxa"/>
            <w:tcBorders>
              <w:right w:val="nil"/>
            </w:tcBorders>
          </w:tcPr>
          <w:p w14:paraId="23F4661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15</w:t>
            </w:r>
          </w:p>
        </w:tc>
        <w:tc>
          <w:tcPr>
            <w:tcW w:w="738" w:type="dxa"/>
            <w:tcBorders>
              <w:left w:val="nil"/>
            </w:tcBorders>
          </w:tcPr>
          <w:p w14:paraId="71FCFBE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97</w:t>
            </w:r>
          </w:p>
        </w:tc>
        <w:tc>
          <w:tcPr>
            <w:tcW w:w="972" w:type="dxa"/>
            <w:tcBorders>
              <w:right w:val="nil"/>
            </w:tcBorders>
          </w:tcPr>
          <w:p w14:paraId="1159E48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120</w:t>
            </w:r>
          </w:p>
        </w:tc>
        <w:tc>
          <w:tcPr>
            <w:tcW w:w="756" w:type="dxa"/>
            <w:tcBorders>
              <w:left w:val="nil"/>
            </w:tcBorders>
          </w:tcPr>
          <w:p w14:paraId="40A0EDA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76</w:t>
            </w:r>
          </w:p>
        </w:tc>
        <w:tc>
          <w:tcPr>
            <w:tcW w:w="954" w:type="dxa"/>
            <w:tcBorders>
              <w:right w:val="nil"/>
            </w:tcBorders>
          </w:tcPr>
          <w:p w14:paraId="78CAEF7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225</w:t>
            </w:r>
          </w:p>
        </w:tc>
        <w:tc>
          <w:tcPr>
            <w:tcW w:w="774" w:type="dxa"/>
            <w:tcBorders>
              <w:left w:val="nil"/>
            </w:tcBorders>
          </w:tcPr>
          <w:p w14:paraId="1C52B95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55</w:t>
            </w:r>
          </w:p>
        </w:tc>
        <w:tc>
          <w:tcPr>
            <w:tcW w:w="936" w:type="dxa"/>
            <w:tcBorders>
              <w:right w:val="nil"/>
            </w:tcBorders>
          </w:tcPr>
          <w:p w14:paraId="2C9C651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330</w:t>
            </w:r>
          </w:p>
        </w:tc>
        <w:tc>
          <w:tcPr>
            <w:tcW w:w="792" w:type="dxa"/>
            <w:tcBorders>
              <w:left w:val="nil"/>
            </w:tcBorders>
          </w:tcPr>
          <w:p w14:paraId="06DE14B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34</w:t>
            </w:r>
          </w:p>
        </w:tc>
        <w:tc>
          <w:tcPr>
            <w:tcW w:w="918" w:type="dxa"/>
            <w:tcBorders>
              <w:right w:val="nil"/>
            </w:tcBorders>
          </w:tcPr>
          <w:p w14:paraId="10CCAA2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435</w:t>
            </w:r>
          </w:p>
        </w:tc>
        <w:tc>
          <w:tcPr>
            <w:tcW w:w="810" w:type="dxa"/>
            <w:tcBorders>
              <w:left w:val="nil"/>
            </w:tcBorders>
          </w:tcPr>
          <w:p w14:paraId="16A7C06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13</w:t>
            </w:r>
          </w:p>
        </w:tc>
      </w:tr>
      <w:tr w:rsidR="00CD5CFC" w14:paraId="5C96C021" w14:textId="77777777" w:rsidTr="00844502">
        <w:trPr>
          <w:trHeight w:val="262"/>
          <w:jc w:val="center"/>
        </w:trPr>
        <w:tc>
          <w:tcPr>
            <w:tcW w:w="990" w:type="dxa"/>
            <w:tcBorders>
              <w:right w:val="nil"/>
            </w:tcBorders>
          </w:tcPr>
          <w:p w14:paraId="0BEDA08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20</w:t>
            </w:r>
          </w:p>
        </w:tc>
        <w:tc>
          <w:tcPr>
            <w:tcW w:w="738" w:type="dxa"/>
            <w:tcBorders>
              <w:left w:val="nil"/>
            </w:tcBorders>
          </w:tcPr>
          <w:p w14:paraId="3634199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96</w:t>
            </w:r>
          </w:p>
        </w:tc>
        <w:tc>
          <w:tcPr>
            <w:tcW w:w="972" w:type="dxa"/>
            <w:tcBorders>
              <w:right w:val="nil"/>
            </w:tcBorders>
          </w:tcPr>
          <w:p w14:paraId="07C742D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125</w:t>
            </w:r>
          </w:p>
        </w:tc>
        <w:tc>
          <w:tcPr>
            <w:tcW w:w="756" w:type="dxa"/>
            <w:tcBorders>
              <w:left w:val="nil"/>
            </w:tcBorders>
          </w:tcPr>
          <w:p w14:paraId="025C5C1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75</w:t>
            </w:r>
          </w:p>
        </w:tc>
        <w:tc>
          <w:tcPr>
            <w:tcW w:w="954" w:type="dxa"/>
            <w:tcBorders>
              <w:right w:val="nil"/>
            </w:tcBorders>
          </w:tcPr>
          <w:p w14:paraId="2C46CA35"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230</w:t>
            </w:r>
          </w:p>
        </w:tc>
        <w:tc>
          <w:tcPr>
            <w:tcW w:w="774" w:type="dxa"/>
            <w:tcBorders>
              <w:left w:val="nil"/>
            </w:tcBorders>
          </w:tcPr>
          <w:p w14:paraId="32C82EE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54</w:t>
            </w:r>
          </w:p>
        </w:tc>
        <w:tc>
          <w:tcPr>
            <w:tcW w:w="936" w:type="dxa"/>
            <w:tcBorders>
              <w:right w:val="nil"/>
            </w:tcBorders>
          </w:tcPr>
          <w:p w14:paraId="44BBD74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335</w:t>
            </w:r>
          </w:p>
        </w:tc>
        <w:tc>
          <w:tcPr>
            <w:tcW w:w="792" w:type="dxa"/>
            <w:tcBorders>
              <w:left w:val="nil"/>
            </w:tcBorders>
          </w:tcPr>
          <w:p w14:paraId="753F1263"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33</w:t>
            </w:r>
          </w:p>
        </w:tc>
        <w:tc>
          <w:tcPr>
            <w:tcW w:w="918" w:type="dxa"/>
            <w:tcBorders>
              <w:right w:val="nil"/>
            </w:tcBorders>
          </w:tcPr>
          <w:p w14:paraId="0FB15E5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440</w:t>
            </w:r>
          </w:p>
        </w:tc>
        <w:tc>
          <w:tcPr>
            <w:tcW w:w="810" w:type="dxa"/>
            <w:tcBorders>
              <w:left w:val="nil"/>
            </w:tcBorders>
          </w:tcPr>
          <w:p w14:paraId="227E267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12</w:t>
            </w:r>
          </w:p>
        </w:tc>
      </w:tr>
      <w:tr w:rsidR="00CD5CFC" w14:paraId="71D807C7" w14:textId="77777777" w:rsidTr="00844502">
        <w:trPr>
          <w:trHeight w:val="262"/>
          <w:jc w:val="center"/>
        </w:trPr>
        <w:tc>
          <w:tcPr>
            <w:tcW w:w="990" w:type="dxa"/>
            <w:tcBorders>
              <w:right w:val="nil"/>
            </w:tcBorders>
          </w:tcPr>
          <w:p w14:paraId="1E55997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25</w:t>
            </w:r>
          </w:p>
        </w:tc>
        <w:tc>
          <w:tcPr>
            <w:tcW w:w="738" w:type="dxa"/>
            <w:tcBorders>
              <w:left w:val="nil"/>
            </w:tcBorders>
          </w:tcPr>
          <w:p w14:paraId="54ED3E2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95</w:t>
            </w:r>
          </w:p>
        </w:tc>
        <w:tc>
          <w:tcPr>
            <w:tcW w:w="972" w:type="dxa"/>
            <w:tcBorders>
              <w:right w:val="nil"/>
            </w:tcBorders>
          </w:tcPr>
          <w:p w14:paraId="2C76226E"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130</w:t>
            </w:r>
          </w:p>
        </w:tc>
        <w:tc>
          <w:tcPr>
            <w:tcW w:w="756" w:type="dxa"/>
            <w:tcBorders>
              <w:left w:val="nil"/>
            </w:tcBorders>
          </w:tcPr>
          <w:p w14:paraId="4B139BA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74</w:t>
            </w:r>
          </w:p>
        </w:tc>
        <w:tc>
          <w:tcPr>
            <w:tcW w:w="954" w:type="dxa"/>
            <w:tcBorders>
              <w:right w:val="nil"/>
            </w:tcBorders>
          </w:tcPr>
          <w:p w14:paraId="4A46DFE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235</w:t>
            </w:r>
          </w:p>
        </w:tc>
        <w:tc>
          <w:tcPr>
            <w:tcW w:w="774" w:type="dxa"/>
            <w:tcBorders>
              <w:left w:val="nil"/>
            </w:tcBorders>
          </w:tcPr>
          <w:p w14:paraId="1C09A93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53</w:t>
            </w:r>
          </w:p>
        </w:tc>
        <w:tc>
          <w:tcPr>
            <w:tcW w:w="936" w:type="dxa"/>
            <w:tcBorders>
              <w:right w:val="nil"/>
            </w:tcBorders>
          </w:tcPr>
          <w:p w14:paraId="39AE8C1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340</w:t>
            </w:r>
          </w:p>
        </w:tc>
        <w:tc>
          <w:tcPr>
            <w:tcW w:w="792" w:type="dxa"/>
            <w:tcBorders>
              <w:left w:val="nil"/>
            </w:tcBorders>
          </w:tcPr>
          <w:p w14:paraId="784001C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32</w:t>
            </w:r>
          </w:p>
        </w:tc>
        <w:tc>
          <w:tcPr>
            <w:tcW w:w="918" w:type="dxa"/>
            <w:tcBorders>
              <w:right w:val="nil"/>
            </w:tcBorders>
          </w:tcPr>
          <w:p w14:paraId="4A91F3F5"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445</w:t>
            </w:r>
          </w:p>
        </w:tc>
        <w:tc>
          <w:tcPr>
            <w:tcW w:w="810" w:type="dxa"/>
            <w:tcBorders>
              <w:left w:val="nil"/>
            </w:tcBorders>
          </w:tcPr>
          <w:p w14:paraId="5C48D9C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11</w:t>
            </w:r>
          </w:p>
        </w:tc>
      </w:tr>
      <w:tr w:rsidR="00CD5CFC" w14:paraId="52F0BEDF" w14:textId="77777777" w:rsidTr="00844502">
        <w:trPr>
          <w:trHeight w:val="262"/>
          <w:jc w:val="center"/>
        </w:trPr>
        <w:tc>
          <w:tcPr>
            <w:tcW w:w="990" w:type="dxa"/>
            <w:tcBorders>
              <w:right w:val="nil"/>
            </w:tcBorders>
          </w:tcPr>
          <w:p w14:paraId="07AF3EA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30</w:t>
            </w:r>
          </w:p>
        </w:tc>
        <w:tc>
          <w:tcPr>
            <w:tcW w:w="738" w:type="dxa"/>
            <w:tcBorders>
              <w:left w:val="nil"/>
            </w:tcBorders>
          </w:tcPr>
          <w:p w14:paraId="6902582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94</w:t>
            </w:r>
          </w:p>
        </w:tc>
        <w:tc>
          <w:tcPr>
            <w:tcW w:w="972" w:type="dxa"/>
            <w:tcBorders>
              <w:right w:val="nil"/>
            </w:tcBorders>
          </w:tcPr>
          <w:p w14:paraId="19FD2D8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135</w:t>
            </w:r>
          </w:p>
        </w:tc>
        <w:tc>
          <w:tcPr>
            <w:tcW w:w="756" w:type="dxa"/>
            <w:tcBorders>
              <w:left w:val="nil"/>
            </w:tcBorders>
          </w:tcPr>
          <w:p w14:paraId="20C79D6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73</w:t>
            </w:r>
          </w:p>
        </w:tc>
        <w:tc>
          <w:tcPr>
            <w:tcW w:w="954" w:type="dxa"/>
            <w:tcBorders>
              <w:right w:val="nil"/>
            </w:tcBorders>
          </w:tcPr>
          <w:p w14:paraId="24EF708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240</w:t>
            </w:r>
          </w:p>
        </w:tc>
        <w:tc>
          <w:tcPr>
            <w:tcW w:w="774" w:type="dxa"/>
            <w:tcBorders>
              <w:left w:val="nil"/>
            </w:tcBorders>
          </w:tcPr>
          <w:p w14:paraId="10BDF17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52</w:t>
            </w:r>
          </w:p>
        </w:tc>
        <w:tc>
          <w:tcPr>
            <w:tcW w:w="936" w:type="dxa"/>
            <w:tcBorders>
              <w:right w:val="nil"/>
            </w:tcBorders>
          </w:tcPr>
          <w:p w14:paraId="61E65CE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345</w:t>
            </w:r>
          </w:p>
        </w:tc>
        <w:tc>
          <w:tcPr>
            <w:tcW w:w="792" w:type="dxa"/>
            <w:tcBorders>
              <w:left w:val="nil"/>
            </w:tcBorders>
          </w:tcPr>
          <w:p w14:paraId="5D877DA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31</w:t>
            </w:r>
          </w:p>
        </w:tc>
        <w:tc>
          <w:tcPr>
            <w:tcW w:w="918" w:type="dxa"/>
            <w:tcBorders>
              <w:right w:val="nil"/>
            </w:tcBorders>
          </w:tcPr>
          <w:p w14:paraId="31EC918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450</w:t>
            </w:r>
          </w:p>
        </w:tc>
        <w:tc>
          <w:tcPr>
            <w:tcW w:w="810" w:type="dxa"/>
            <w:tcBorders>
              <w:left w:val="nil"/>
            </w:tcBorders>
          </w:tcPr>
          <w:p w14:paraId="5B97359D"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10</w:t>
            </w:r>
          </w:p>
        </w:tc>
      </w:tr>
      <w:tr w:rsidR="00CD5CFC" w14:paraId="49EA336E" w14:textId="77777777" w:rsidTr="00844502">
        <w:trPr>
          <w:trHeight w:val="262"/>
          <w:jc w:val="center"/>
        </w:trPr>
        <w:tc>
          <w:tcPr>
            <w:tcW w:w="990" w:type="dxa"/>
            <w:tcBorders>
              <w:right w:val="nil"/>
            </w:tcBorders>
          </w:tcPr>
          <w:p w14:paraId="78D74DF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w:t>
            </w:r>
          </w:p>
        </w:tc>
        <w:tc>
          <w:tcPr>
            <w:tcW w:w="738" w:type="dxa"/>
            <w:tcBorders>
              <w:left w:val="nil"/>
            </w:tcBorders>
          </w:tcPr>
          <w:p w14:paraId="76D8196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93</w:t>
            </w:r>
          </w:p>
        </w:tc>
        <w:tc>
          <w:tcPr>
            <w:tcW w:w="972" w:type="dxa"/>
            <w:tcBorders>
              <w:right w:val="nil"/>
            </w:tcBorders>
          </w:tcPr>
          <w:p w14:paraId="5B54A372"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140</w:t>
            </w:r>
          </w:p>
        </w:tc>
        <w:tc>
          <w:tcPr>
            <w:tcW w:w="756" w:type="dxa"/>
            <w:tcBorders>
              <w:left w:val="nil"/>
            </w:tcBorders>
          </w:tcPr>
          <w:p w14:paraId="590F2A7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72</w:t>
            </w:r>
          </w:p>
        </w:tc>
        <w:tc>
          <w:tcPr>
            <w:tcW w:w="954" w:type="dxa"/>
            <w:tcBorders>
              <w:right w:val="nil"/>
            </w:tcBorders>
          </w:tcPr>
          <w:p w14:paraId="35DC560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245</w:t>
            </w:r>
          </w:p>
        </w:tc>
        <w:tc>
          <w:tcPr>
            <w:tcW w:w="774" w:type="dxa"/>
            <w:tcBorders>
              <w:left w:val="nil"/>
            </w:tcBorders>
          </w:tcPr>
          <w:p w14:paraId="60DDBCC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51</w:t>
            </w:r>
          </w:p>
        </w:tc>
        <w:tc>
          <w:tcPr>
            <w:tcW w:w="936" w:type="dxa"/>
            <w:tcBorders>
              <w:right w:val="nil"/>
            </w:tcBorders>
          </w:tcPr>
          <w:p w14:paraId="35A04E3A"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350</w:t>
            </w:r>
          </w:p>
        </w:tc>
        <w:tc>
          <w:tcPr>
            <w:tcW w:w="792" w:type="dxa"/>
            <w:tcBorders>
              <w:left w:val="nil"/>
            </w:tcBorders>
          </w:tcPr>
          <w:p w14:paraId="61E5CD6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30</w:t>
            </w:r>
          </w:p>
        </w:tc>
        <w:tc>
          <w:tcPr>
            <w:tcW w:w="918" w:type="dxa"/>
            <w:tcBorders>
              <w:right w:val="nil"/>
            </w:tcBorders>
          </w:tcPr>
          <w:p w14:paraId="4806BDF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455</w:t>
            </w:r>
          </w:p>
        </w:tc>
        <w:tc>
          <w:tcPr>
            <w:tcW w:w="810" w:type="dxa"/>
            <w:tcBorders>
              <w:left w:val="nil"/>
            </w:tcBorders>
          </w:tcPr>
          <w:p w14:paraId="45B19D3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9</w:t>
            </w:r>
          </w:p>
        </w:tc>
      </w:tr>
      <w:tr w:rsidR="00CD5CFC" w14:paraId="69583FB4" w14:textId="77777777" w:rsidTr="00844502">
        <w:trPr>
          <w:trHeight w:val="262"/>
          <w:jc w:val="center"/>
        </w:trPr>
        <w:tc>
          <w:tcPr>
            <w:tcW w:w="990" w:type="dxa"/>
            <w:tcBorders>
              <w:right w:val="nil"/>
            </w:tcBorders>
          </w:tcPr>
          <w:p w14:paraId="38C3EFF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w:t>
            </w:r>
          </w:p>
        </w:tc>
        <w:tc>
          <w:tcPr>
            <w:tcW w:w="738" w:type="dxa"/>
            <w:tcBorders>
              <w:left w:val="nil"/>
            </w:tcBorders>
          </w:tcPr>
          <w:p w14:paraId="4FDA550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92</w:t>
            </w:r>
          </w:p>
        </w:tc>
        <w:tc>
          <w:tcPr>
            <w:tcW w:w="972" w:type="dxa"/>
            <w:tcBorders>
              <w:right w:val="nil"/>
            </w:tcBorders>
          </w:tcPr>
          <w:p w14:paraId="05FD26D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145</w:t>
            </w:r>
          </w:p>
        </w:tc>
        <w:tc>
          <w:tcPr>
            <w:tcW w:w="756" w:type="dxa"/>
            <w:tcBorders>
              <w:left w:val="nil"/>
            </w:tcBorders>
          </w:tcPr>
          <w:p w14:paraId="5BC7E783"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71</w:t>
            </w:r>
          </w:p>
        </w:tc>
        <w:tc>
          <w:tcPr>
            <w:tcW w:w="954" w:type="dxa"/>
            <w:tcBorders>
              <w:right w:val="nil"/>
            </w:tcBorders>
          </w:tcPr>
          <w:p w14:paraId="1F096B8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250</w:t>
            </w:r>
          </w:p>
        </w:tc>
        <w:tc>
          <w:tcPr>
            <w:tcW w:w="774" w:type="dxa"/>
            <w:tcBorders>
              <w:left w:val="nil"/>
            </w:tcBorders>
          </w:tcPr>
          <w:p w14:paraId="476ED2D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50</w:t>
            </w:r>
          </w:p>
        </w:tc>
        <w:tc>
          <w:tcPr>
            <w:tcW w:w="936" w:type="dxa"/>
            <w:tcBorders>
              <w:right w:val="nil"/>
            </w:tcBorders>
          </w:tcPr>
          <w:p w14:paraId="019B4FC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355</w:t>
            </w:r>
          </w:p>
        </w:tc>
        <w:tc>
          <w:tcPr>
            <w:tcW w:w="792" w:type="dxa"/>
            <w:tcBorders>
              <w:left w:val="nil"/>
            </w:tcBorders>
          </w:tcPr>
          <w:p w14:paraId="3E51798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29</w:t>
            </w:r>
          </w:p>
        </w:tc>
        <w:tc>
          <w:tcPr>
            <w:tcW w:w="918" w:type="dxa"/>
            <w:tcBorders>
              <w:right w:val="nil"/>
            </w:tcBorders>
          </w:tcPr>
          <w:p w14:paraId="56B06598"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460</w:t>
            </w:r>
          </w:p>
        </w:tc>
        <w:tc>
          <w:tcPr>
            <w:tcW w:w="810" w:type="dxa"/>
            <w:tcBorders>
              <w:left w:val="nil"/>
            </w:tcBorders>
          </w:tcPr>
          <w:p w14:paraId="483661F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8</w:t>
            </w:r>
          </w:p>
        </w:tc>
      </w:tr>
      <w:tr w:rsidR="00CD5CFC" w14:paraId="4E1048B6" w14:textId="77777777" w:rsidTr="00844502">
        <w:trPr>
          <w:trHeight w:val="262"/>
          <w:jc w:val="center"/>
        </w:trPr>
        <w:tc>
          <w:tcPr>
            <w:tcW w:w="990" w:type="dxa"/>
            <w:tcBorders>
              <w:right w:val="nil"/>
            </w:tcBorders>
          </w:tcPr>
          <w:p w14:paraId="7990BE7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45</w:t>
            </w:r>
          </w:p>
        </w:tc>
        <w:tc>
          <w:tcPr>
            <w:tcW w:w="738" w:type="dxa"/>
            <w:tcBorders>
              <w:left w:val="nil"/>
            </w:tcBorders>
          </w:tcPr>
          <w:p w14:paraId="40E7F8E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91</w:t>
            </w:r>
          </w:p>
        </w:tc>
        <w:tc>
          <w:tcPr>
            <w:tcW w:w="972" w:type="dxa"/>
            <w:tcBorders>
              <w:right w:val="nil"/>
            </w:tcBorders>
          </w:tcPr>
          <w:p w14:paraId="1E43B02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150</w:t>
            </w:r>
          </w:p>
        </w:tc>
        <w:tc>
          <w:tcPr>
            <w:tcW w:w="756" w:type="dxa"/>
            <w:tcBorders>
              <w:left w:val="nil"/>
            </w:tcBorders>
          </w:tcPr>
          <w:p w14:paraId="25CA590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70</w:t>
            </w:r>
          </w:p>
        </w:tc>
        <w:tc>
          <w:tcPr>
            <w:tcW w:w="954" w:type="dxa"/>
            <w:tcBorders>
              <w:right w:val="nil"/>
            </w:tcBorders>
          </w:tcPr>
          <w:p w14:paraId="5EC75C74"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255</w:t>
            </w:r>
          </w:p>
        </w:tc>
        <w:tc>
          <w:tcPr>
            <w:tcW w:w="774" w:type="dxa"/>
            <w:tcBorders>
              <w:left w:val="nil"/>
            </w:tcBorders>
          </w:tcPr>
          <w:p w14:paraId="2132BD5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49</w:t>
            </w:r>
          </w:p>
        </w:tc>
        <w:tc>
          <w:tcPr>
            <w:tcW w:w="936" w:type="dxa"/>
            <w:tcBorders>
              <w:right w:val="nil"/>
            </w:tcBorders>
          </w:tcPr>
          <w:p w14:paraId="3296550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360</w:t>
            </w:r>
          </w:p>
        </w:tc>
        <w:tc>
          <w:tcPr>
            <w:tcW w:w="792" w:type="dxa"/>
            <w:tcBorders>
              <w:left w:val="nil"/>
            </w:tcBorders>
          </w:tcPr>
          <w:p w14:paraId="4C47A2C9"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28</w:t>
            </w:r>
          </w:p>
        </w:tc>
        <w:tc>
          <w:tcPr>
            <w:tcW w:w="918" w:type="dxa"/>
            <w:tcBorders>
              <w:right w:val="nil"/>
            </w:tcBorders>
          </w:tcPr>
          <w:p w14:paraId="733CE54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465</w:t>
            </w:r>
          </w:p>
        </w:tc>
        <w:tc>
          <w:tcPr>
            <w:tcW w:w="810" w:type="dxa"/>
            <w:tcBorders>
              <w:left w:val="nil"/>
            </w:tcBorders>
          </w:tcPr>
          <w:p w14:paraId="023533C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7</w:t>
            </w:r>
          </w:p>
        </w:tc>
      </w:tr>
      <w:tr w:rsidR="00CD5CFC" w14:paraId="43A075C3" w14:textId="77777777" w:rsidTr="00844502">
        <w:trPr>
          <w:trHeight w:val="262"/>
          <w:jc w:val="center"/>
        </w:trPr>
        <w:tc>
          <w:tcPr>
            <w:tcW w:w="990" w:type="dxa"/>
            <w:tcBorders>
              <w:right w:val="nil"/>
            </w:tcBorders>
          </w:tcPr>
          <w:p w14:paraId="61C24BC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50</w:t>
            </w:r>
          </w:p>
        </w:tc>
        <w:tc>
          <w:tcPr>
            <w:tcW w:w="738" w:type="dxa"/>
            <w:tcBorders>
              <w:left w:val="nil"/>
            </w:tcBorders>
          </w:tcPr>
          <w:p w14:paraId="75E2041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90</w:t>
            </w:r>
          </w:p>
        </w:tc>
        <w:tc>
          <w:tcPr>
            <w:tcW w:w="972" w:type="dxa"/>
            <w:tcBorders>
              <w:right w:val="nil"/>
            </w:tcBorders>
          </w:tcPr>
          <w:p w14:paraId="7AC37DF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155</w:t>
            </w:r>
          </w:p>
        </w:tc>
        <w:tc>
          <w:tcPr>
            <w:tcW w:w="756" w:type="dxa"/>
            <w:tcBorders>
              <w:left w:val="nil"/>
            </w:tcBorders>
          </w:tcPr>
          <w:p w14:paraId="38C4023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69</w:t>
            </w:r>
          </w:p>
        </w:tc>
        <w:tc>
          <w:tcPr>
            <w:tcW w:w="954" w:type="dxa"/>
            <w:tcBorders>
              <w:right w:val="nil"/>
            </w:tcBorders>
          </w:tcPr>
          <w:p w14:paraId="529696B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260</w:t>
            </w:r>
          </w:p>
        </w:tc>
        <w:tc>
          <w:tcPr>
            <w:tcW w:w="774" w:type="dxa"/>
            <w:tcBorders>
              <w:left w:val="nil"/>
            </w:tcBorders>
          </w:tcPr>
          <w:p w14:paraId="7621631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48</w:t>
            </w:r>
          </w:p>
        </w:tc>
        <w:tc>
          <w:tcPr>
            <w:tcW w:w="936" w:type="dxa"/>
            <w:tcBorders>
              <w:right w:val="nil"/>
            </w:tcBorders>
          </w:tcPr>
          <w:p w14:paraId="79E35D6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365</w:t>
            </w:r>
          </w:p>
        </w:tc>
        <w:tc>
          <w:tcPr>
            <w:tcW w:w="792" w:type="dxa"/>
            <w:tcBorders>
              <w:left w:val="nil"/>
            </w:tcBorders>
          </w:tcPr>
          <w:p w14:paraId="2283B9A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27</w:t>
            </w:r>
          </w:p>
        </w:tc>
        <w:tc>
          <w:tcPr>
            <w:tcW w:w="918" w:type="dxa"/>
            <w:tcBorders>
              <w:right w:val="nil"/>
            </w:tcBorders>
          </w:tcPr>
          <w:p w14:paraId="3275DECF"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470</w:t>
            </w:r>
          </w:p>
        </w:tc>
        <w:tc>
          <w:tcPr>
            <w:tcW w:w="810" w:type="dxa"/>
            <w:tcBorders>
              <w:left w:val="nil"/>
            </w:tcBorders>
          </w:tcPr>
          <w:p w14:paraId="6EF18C4E"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6</w:t>
            </w:r>
          </w:p>
        </w:tc>
      </w:tr>
      <w:tr w:rsidR="00CD5CFC" w14:paraId="6C1C3551" w14:textId="77777777" w:rsidTr="00844502">
        <w:trPr>
          <w:trHeight w:val="262"/>
          <w:jc w:val="center"/>
        </w:trPr>
        <w:tc>
          <w:tcPr>
            <w:tcW w:w="990" w:type="dxa"/>
            <w:tcBorders>
              <w:right w:val="nil"/>
            </w:tcBorders>
          </w:tcPr>
          <w:p w14:paraId="7DD28331"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55</w:t>
            </w:r>
          </w:p>
        </w:tc>
        <w:tc>
          <w:tcPr>
            <w:tcW w:w="738" w:type="dxa"/>
            <w:tcBorders>
              <w:left w:val="nil"/>
            </w:tcBorders>
          </w:tcPr>
          <w:p w14:paraId="0FFFE85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89</w:t>
            </w:r>
          </w:p>
        </w:tc>
        <w:tc>
          <w:tcPr>
            <w:tcW w:w="972" w:type="dxa"/>
            <w:tcBorders>
              <w:right w:val="nil"/>
            </w:tcBorders>
          </w:tcPr>
          <w:p w14:paraId="6780F6B1"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160</w:t>
            </w:r>
          </w:p>
        </w:tc>
        <w:tc>
          <w:tcPr>
            <w:tcW w:w="756" w:type="dxa"/>
            <w:tcBorders>
              <w:left w:val="nil"/>
            </w:tcBorders>
          </w:tcPr>
          <w:p w14:paraId="5984E121"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68</w:t>
            </w:r>
          </w:p>
        </w:tc>
        <w:tc>
          <w:tcPr>
            <w:tcW w:w="954" w:type="dxa"/>
            <w:tcBorders>
              <w:right w:val="nil"/>
            </w:tcBorders>
          </w:tcPr>
          <w:p w14:paraId="59BDA05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265</w:t>
            </w:r>
          </w:p>
        </w:tc>
        <w:tc>
          <w:tcPr>
            <w:tcW w:w="774" w:type="dxa"/>
            <w:tcBorders>
              <w:left w:val="nil"/>
            </w:tcBorders>
          </w:tcPr>
          <w:p w14:paraId="5ABD961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47</w:t>
            </w:r>
          </w:p>
        </w:tc>
        <w:tc>
          <w:tcPr>
            <w:tcW w:w="936" w:type="dxa"/>
            <w:tcBorders>
              <w:right w:val="nil"/>
            </w:tcBorders>
          </w:tcPr>
          <w:p w14:paraId="363360F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370</w:t>
            </w:r>
          </w:p>
        </w:tc>
        <w:tc>
          <w:tcPr>
            <w:tcW w:w="792" w:type="dxa"/>
            <w:tcBorders>
              <w:left w:val="nil"/>
            </w:tcBorders>
          </w:tcPr>
          <w:p w14:paraId="6C1CE76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26</w:t>
            </w:r>
          </w:p>
        </w:tc>
        <w:tc>
          <w:tcPr>
            <w:tcW w:w="918" w:type="dxa"/>
            <w:tcBorders>
              <w:right w:val="nil"/>
            </w:tcBorders>
          </w:tcPr>
          <w:p w14:paraId="2BE679A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475</w:t>
            </w:r>
          </w:p>
        </w:tc>
        <w:tc>
          <w:tcPr>
            <w:tcW w:w="810" w:type="dxa"/>
            <w:tcBorders>
              <w:left w:val="nil"/>
            </w:tcBorders>
          </w:tcPr>
          <w:p w14:paraId="43D561F8"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5</w:t>
            </w:r>
          </w:p>
        </w:tc>
      </w:tr>
      <w:tr w:rsidR="00CD5CFC" w14:paraId="54552D0A" w14:textId="77777777" w:rsidTr="00844502">
        <w:trPr>
          <w:trHeight w:val="262"/>
          <w:jc w:val="center"/>
        </w:trPr>
        <w:tc>
          <w:tcPr>
            <w:tcW w:w="990" w:type="dxa"/>
            <w:tcBorders>
              <w:right w:val="nil"/>
            </w:tcBorders>
          </w:tcPr>
          <w:p w14:paraId="1136568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60</w:t>
            </w:r>
          </w:p>
        </w:tc>
        <w:tc>
          <w:tcPr>
            <w:tcW w:w="738" w:type="dxa"/>
            <w:tcBorders>
              <w:left w:val="nil"/>
            </w:tcBorders>
          </w:tcPr>
          <w:p w14:paraId="6CA2DE8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88</w:t>
            </w:r>
          </w:p>
        </w:tc>
        <w:tc>
          <w:tcPr>
            <w:tcW w:w="972" w:type="dxa"/>
            <w:tcBorders>
              <w:right w:val="nil"/>
            </w:tcBorders>
          </w:tcPr>
          <w:p w14:paraId="3F4088B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165</w:t>
            </w:r>
          </w:p>
        </w:tc>
        <w:tc>
          <w:tcPr>
            <w:tcW w:w="756" w:type="dxa"/>
            <w:tcBorders>
              <w:left w:val="nil"/>
            </w:tcBorders>
          </w:tcPr>
          <w:p w14:paraId="29C97EAB"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67</w:t>
            </w:r>
          </w:p>
        </w:tc>
        <w:tc>
          <w:tcPr>
            <w:tcW w:w="954" w:type="dxa"/>
            <w:tcBorders>
              <w:right w:val="nil"/>
            </w:tcBorders>
          </w:tcPr>
          <w:p w14:paraId="320D23B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270</w:t>
            </w:r>
          </w:p>
        </w:tc>
        <w:tc>
          <w:tcPr>
            <w:tcW w:w="774" w:type="dxa"/>
            <w:tcBorders>
              <w:left w:val="nil"/>
            </w:tcBorders>
          </w:tcPr>
          <w:p w14:paraId="3D1FE2C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46</w:t>
            </w:r>
          </w:p>
        </w:tc>
        <w:tc>
          <w:tcPr>
            <w:tcW w:w="936" w:type="dxa"/>
            <w:tcBorders>
              <w:right w:val="nil"/>
            </w:tcBorders>
          </w:tcPr>
          <w:p w14:paraId="0B4C723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375</w:t>
            </w:r>
          </w:p>
        </w:tc>
        <w:tc>
          <w:tcPr>
            <w:tcW w:w="792" w:type="dxa"/>
            <w:tcBorders>
              <w:left w:val="nil"/>
            </w:tcBorders>
          </w:tcPr>
          <w:p w14:paraId="0EC78EF7"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25</w:t>
            </w:r>
          </w:p>
        </w:tc>
        <w:tc>
          <w:tcPr>
            <w:tcW w:w="918" w:type="dxa"/>
            <w:tcBorders>
              <w:right w:val="nil"/>
            </w:tcBorders>
          </w:tcPr>
          <w:p w14:paraId="18C4566D"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480</w:t>
            </w:r>
          </w:p>
        </w:tc>
        <w:tc>
          <w:tcPr>
            <w:tcW w:w="810" w:type="dxa"/>
            <w:tcBorders>
              <w:left w:val="nil"/>
            </w:tcBorders>
          </w:tcPr>
          <w:p w14:paraId="3F344C05"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4</w:t>
            </w:r>
          </w:p>
        </w:tc>
      </w:tr>
      <w:tr w:rsidR="00CD5CFC" w14:paraId="36B44526" w14:textId="77777777" w:rsidTr="00844502">
        <w:trPr>
          <w:trHeight w:val="262"/>
          <w:jc w:val="center"/>
        </w:trPr>
        <w:tc>
          <w:tcPr>
            <w:tcW w:w="990" w:type="dxa"/>
            <w:tcBorders>
              <w:right w:val="nil"/>
            </w:tcBorders>
          </w:tcPr>
          <w:p w14:paraId="62ADAE9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65</w:t>
            </w:r>
          </w:p>
        </w:tc>
        <w:tc>
          <w:tcPr>
            <w:tcW w:w="738" w:type="dxa"/>
            <w:tcBorders>
              <w:left w:val="nil"/>
            </w:tcBorders>
          </w:tcPr>
          <w:p w14:paraId="3C0F245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87</w:t>
            </w:r>
          </w:p>
        </w:tc>
        <w:tc>
          <w:tcPr>
            <w:tcW w:w="972" w:type="dxa"/>
            <w:tcBorders>
              <w:right w:val="nil"/>
            </w:tcBorders>
          </w:tcPr>
          <w:p w14:paraId="2BF28091"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170</w:t>
            </w:r>
          </w:p>
        </w:tc>
        <w:tc>
          <w:tcPr>
            <w:tcW w:w="756" w:type="dxa"/>
            <w:tcBorders>
              <w:left w:val="nil"/>
            </w:tcBorders>
          </w:tcPr>
          <w:p w14:paraId="113AF56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66</w:t>
            </w:r>
          </w:p>
        </w:tc>
        <w:tc>
          <w:tcPr>
            <w:tcW w:w="954" w:type="dxa"/>
            <w:tcBorders>
              <w:right w:val="nil"/>
            </w:tcBorders>
          </w:tcPr>
          <w:p w14:paraId="1DE5F34C"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275</w:t>
            </w:r>
          </w:p>
        </w:tc>
        <w:tc>
          <w:tcPr>
            <w:tcW w:w="774" w:type="dxa"/>
            <w:tcBorders>
              <w:left w:val="nil"/>
            </w:tcBorders>
          </w:tcPr>
          <w:p w14:paraId="19B373E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45</w:t>
            </w:r>
          </w:p>
        </w:tc>
        <w:tc>
          <w:tcPr>
            <w:tcW w:w="936" w:type="dxa"/>
            <w:tcBorders>
              <w:right w:val="nil"/>
            </w:tcBorders>
          </w:tcPr>
          <w:p w14:paraId="1471BE0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380</w:t>
            </w:r>
          </w:p>
        </w:tc>
        <w:tc>
          <w:tcPr>
            <w:tcW w:w="792" w:type="dxa"/>
            <w:tcBorders>
              <w:left w:val="nil"/>
            </w:tcBorders>
          </w:tcPr>
          <w:p w14:paraId="6A940854"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24</w:t>
            </w:r>
          </w:p>
        </w:tc>
        <w:tc>
          <w:tcPr>
            <w:tcW w:w="918" w:type="dxa"/>
            <w:tcBorders>
              <w:right w:val="nil"/>
            </w:tcBorders>
          </w:tcPr>
          <w:p w14:paraId="4C106D09"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485</w:t>
            </w:r>
          </w:p>
        </w:tc>
        <w:tc>
          <w:tcPr>
            <w:tcW w:w="810" w:type="dxa"/>
            <w:tcBorders>
              <w:left w:val="nil"/>
            </w:tcBorders>
          </w:tcPr>
          <w:p w14:paraId="2D33C90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w:t>
            </w:r>
          </w:p>
        </w:tc>
      </w:tr>
      <w:tr w:rsidR="00CD5CFC" w14:paraId="5BC44845" w14:textId="77777777" w:rsidTr="00844502">
        <w:trPr>
          <w:trHeight w:val="262"/>
          <w:jc w:val="center"/>
        </w:trPr>
        <w:tc>
          <w:tcPr>
            <w:tcW w:w="990" w:type="dxa"/>
            <w:tcBorders>
              <w:right w:val="nil"/>
            </w:tcBorders>
          </w:tcPr>
          <w:p w14:paraId="3CCD8557"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70</w:t>
            </w:r>
          </w:p>
        </w:tc>
        <w:tc>
          <w:tcPr>
            <w:tcW w:w="738" w:type="dxa"/>
            <w:tcBorders>
              <w:left w:val="nil"/>
            </w:tcBorders>
          </w:tcPr>
          <w:p w14:paraId="33813FD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86</w:t>
            </w:r>
          </w:p>
        </w:tc>
        <w:tc>
          <w:tcPr>
            <w:tcW w:w="972" w:type="dxa"/>
            <w:tcBorders>
              <w:right w:val="nil"/>
            </w:tcBorders>
          </w:tcPr>
          <w:p w14:paraId="007AB76F"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175</w:t>
            </w:r>
          </w:p>
        </w:tc>
        <w:tc>
          <w:tcPr>
            <w:tcW w:w="756" w:type="dxa"/>
            <w:tcBorders>
              <w:left w:val="nil"/>
            </w:tcBorders>
          </w:tcPr>
          <w:p w14:paraId="7EDBC3C2"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65</w:t>
            </w:r>
          </w:p>
        </w:tc>
        <w:tc>
          <w:tcPr>
            <w:tcW w:w="954" w:type="dxa"/>
            <w:tcBorders>
              <w:right w:val="nil"/>
            </w:tcBorders>
          </w:tcPr>
          <w:p w14:paraId="4FF1F0A6"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280</w:t>
            </w:r>
          </w:p>
        </w:tc>
        <w:tc>
          <w:tcPr>
            <w:tcW w:w="774" w:type="dxa"/>
            <w:tcBorders>
              <w:left w:val="nil"/>
            </w:tcBorders>
          </w:tcPr>
          <w:p w14:paraId="0FA9E96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44</w:t>
            </w:r>
          </w:p>
        </w:tc>
        <w:tc>
          <w:tcPr>
            <w:tcW w:w="936" w:type="dxa"/>
            <w:tcBorders>
              <w:right w:val="nil"/>
            </w:tcBorders>
          </w:tcPr>
          <w:p w14:paraId="046BA06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385</w:t>
            </w:r>
          </w:p>
        </w:tc>
        <w:tc>
          <w:tcPr>
            <w:tcW w:w="792" w:type="dxa"/>
            <w:tcBorders>
              <w:left w:val="nil"/>
            </w:tcBorders>
          </w:tcPr>
          <w:p w14:paraId="2FF5920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23</w:t>
            </w:r>
          </w:p>
        </w:tc>
        <w:tc>
          <w:tcPr>
            <w:tcW w:w="918" w:type="dxa"/>
            <w:tcBorders>
              <w:right w:val="nil"/>
            </w:tcBorders>
          </w:tcPr>
          <w:p w14:paraId="7AEF944B"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490</w:t>
            </w:r>
          </w:p>
        </w:tc>
        <w:tc>
          <w:tcPr>
            <w:tcW w:w="810" w:type="dxa"/>
            <w:tcBorders>
              <w:left w:val="nil"/>
            </w:tcBorders>
          </w:tcPr>
          <w:p w14:paraId="5418F037"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w:t>
            </w:r>
          </w:p>
        </w:tc>
      </w:tr>
      <w:tr w:rsidR="00CD5CFC" w14:paraId="58E6129B" w14:textId="77777777" w:rsidTr="00844502">
        <w:trPr>
          <w:trHeight w:val="262"/>
          <w:jc w:val="center"/>
        </w:trPr>
        <w:tc>
          <w:tcPr>
            <w:tcW w:w="990" w:type="dxa"/>
            <w:tcBorders>
              <w:right w:val="nil"/>
            </w:tcBorders>
          </w:tcPr>
          <w:p w14:paraId="1415543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75</w:t>
            </w:r>
          </w:p>
        </w:tc>
        <w:tc>
          <w:tcPr>
            <w:tcW w:w="738" w:type="dxa"/>
            <w:tcBorders>
              <w:left w:val="nil"/>
            </w:tcBorders>
          </w:tcPr>
          <w:p w14:paraId="114B761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85</w:t>
            </w:r>
          </w:p>
        </w:tc>
        <w:tc>
          <w:tcPr>
            <w:tcW w:w="972" w:type="dxa"/>
            <w:tcBorders>
              <w:right w:val="nil"/>
            </w:tcBorders>
          </w:tcPr>
          <w:p w14:paraId="16FE93E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180</w:t>
            </w:r>
          </w:p>
        </w:tc>
        <w:tc>
          <w:tcPr>
            <w:tcW w:w="756" w:type="dxa"/>
            <w:tcBorders>
              <w:left w:val="nil"/>
            </w:tcBorders>
          </w:tcPr>
          <w:p w14:paraId="3F7D7B5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64</w:t>
            </w:r>
          </w:p>
        </w:tc>
        <w:tc>
          <w:tcPr>
            <w:tcW w:w="954" w:type="dxa"/>
            <w:tcBorders>
              <w:right w:val="nil"/>
            </w:tcBorders>
          </w:tcPr>
          <w:p w14:paraId="4BF23BDB"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285</w:t>
            </w:r>
          </w:p>
        </w:tc>
        <w:tc>
          <w:tcPr>
            <w:tcW w:w="774" w:type="dxa"/>
            <w:tcBorders>
              <w:left w:val="nil"/>
            </w:tcBorders>
          </w:tcPr>
          <w:p w14:paraId="26EF2CAF"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43</w:t>
            </w:r>
          </w:p>
        </w:tc>
        <w:tc>
          <w:tcPr>
            <w:tcW w:w="936" w:type="dxa"/>
            <w:tcBorders>
              <w:right w:val="nil"/>
            </w:tcBorders>
          </w:tcPr>
          <w:p w14:paraId="4091ED2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390</w:t>
            </w:r>
          </w:p>
        </w:tc>
        <w:tc>
          <w:tcPr>
            <w:tcW w:w="792" w:type="dxa"/>
            <w:tcBorders>
              <w:left w:val="nil"/>
            </w:tcBorders>
          </w:tcPr>
          <w:p w14:paraId="39448248"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22</w:t>
            </w:r>
          </w:p>
        </w:tc>
        <w:tc>
          <w:tcPr>
            <w:tcW w:w="918" w:type="dxa"/>
            <w:tcBorders>
              <w:right w:val="nil"/>
            </w:tcBorders>
          </w:tcPr>
          <w:p w14:paraId="1446E112"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495</w:t>
            </w:r>
          </w:p>
        </w:tc>
        <w:tc>
          <w:tcPr>
            <w:tcW w:w="810" w:type="dxa"/>
            <w:tcBorders>
              <w:left w:val="nil"/>
            </w:tcBorders>
          </w:tcPr>
          <w:p w14:paraId="7E352C0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1</w:t>
            </w:r>
          </w:p>
        </w:tc>
      </w:tr>
      <w:tr w:rsidR="00CD5CFC" w14:paraId="0EF47135" w14:textId="77777777" w:rsidTr="00844502">
        <w:trPr>
          <w:trHeight w:val="262"/>
          <w:jc w:val="center"/>
        </w:trPr>
        <w:tc>
          <w:tcPr>
            <w:tcW w:w="990" w:type="dxa"/>
            <w:tcBorders>
              <w:right w:val="nil"/>
            </w:tcBorders>
          </w:tcPr>
          <w:p w14:paraId="0D64A20C"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80</w:t>
            </w:r>
          </w:p>
        </w:tc>
        <w:tc>
          <w:tcPr>
            <w:tcW w:w="738" w:type="dxa"/>
            <w:tcBorders>
              <w:left w:val="nil"/>
            </w:tcBorders>
          </w:tcPr>
          <w:p w14:paraId="68A962C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84</w:t>
            </w:r>
          </w:p>
        </w:tc>
        <w:tc>
          <w:tcPr>
            <w:tcW w:w="972" w:type="dxa"/>
            <w:tcBorders>
              <w:right w:val="nil"/>
            </w:tcBorders>
          </w:tcPr>
          <w:p w14:paraId="453E490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185</w:t>
            </w:r>
          </w:p>
        </w:tc>
        <w:tc>
          <w:tcPr>
            <w:tcW w:w="756" w:type="dxa"/>
            <w:tcBorders>
              <w:left w:val="nil"/>
            </w:tcBorders>
          </w:tcPr>
          <w:p w14:paraId="01844CE4"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63</w:t>
            </w:r>
          </w:p>
        </w:tc>
        <w:tc>
          <w:tcPr>
            <w:tcW w:w="954" w:type="dxa"/>
            <w:tcBorders>
              <w:right w:val="nil"/>
            </w:tcBorders>
          </w:tcPr>
          <w:p w14:paraId="4B8674E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290</w:t>
            </w:r>
          </w:p>
        </w:tc>
        <w:tc>
          <w:tcPr>
            <w:tcW w:w="774" w:type="dxa"/>
            <w:tcBorders>
              <w:left w:val="nil"/>
            </w:tcBorders>
          </w:tcPr>
          <w:p w14:paraId="003FDD5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42</w:t>
            </w:r>
          </w:p>
        </w:tc>
        <w:tc>
          <w:tcPr>
            <w:tcW w:w="936" w:type="dxa"/>
            <w:tcBorders>
              <w:right w:val="nil"/>
            </w:tcBorders>
          </w:tcPr>
          <w:p w14:paraId="2D1A6D7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395</w:t>
            </w:r>
          </w:p>
        </w:tc>
        <w:tc>
          <w:tcPr>
            <w:tcW w:w="792" w:type="dxa"/>
            <w:tcBorders>
              <w:left w:val="nil"/>
            </w:tcBorders>
          </w:tcPr>
          <w:p w14:paraId="69E5CCB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21</w:t>
            </w:r>
          </w:p>
        </w:tc>
        <w:tc>
          <w:tcPr>
            <w:tcW w:w="918" w:type="dxa"/>
            <w:tcBorders>
              <w:right w:val="nil"/>
            </w:tcBorders>
          </w:tcPr>
          <w:p w14:paraId="2FEC4F78"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500</w:t>
            </w:r>
          </w:p>
        </w:tc>
        <w:tc>
          <w:tcPr>
            <w:tcW w:w="810" w:type="dxa"/>
            <w:tcBorders>
              <w:left w:val="nil"/>
            </w:tcBorders>
          </w:tcPr>
          <w:p w14:paraId="17B17C26"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0</w:t>
            </w:r>
          </w:p>
        </w:tc>
      </w:tr>
      <w:tr w:rsidR="00CD5CFC" w14:paraId="20A1C9A5" w14:textId="77777777" w:rsidTr="00844502">
        <w:trPr>
          <w:trHeight w:val="262"/>
          <w:jc w:val="center"/>
        </w:trPr>
        <w:tc>
          <w:tcPr>
            <w:tcW w:w="990" w:type="dxa"/>
            <w:tcBorders>
              <w:right w:val="nil"/>
            </w:tcBorders>
          </w:tcPr>
          <w:p w14:paraId="52A7C8F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85</w:t>
            </w:r>
          </w:p>
        </w:tc>
        <w:tc>
          <w:tcPr>
            <w:tcW w:w="738" w:type="dxa"/>
            <w:tcBorders>
              <w:left w:val="nil"/>
            </w:tcBorders>
          </w:tcPr>
          <w:p w14:paraId="09D53C85"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83</w:t>
            </w:r>
          </w:p>
        </w:tc>
        <w:tc>
          <w:tcPr>
            <w:tcW w:w="972" w:type="dxa"/>
            <w:tcBorders>
              <w:right w:val="nil"/>
            </w:tcBorders>
          </w:tcPr>
          <w:p w14:paraId="547F61CD"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190</w:t>
            </w:r>
          </w:p>
        </w:tc>
        <w:tc>
          <w:tcPr>
            <w:tcW w:w="756" w:type="dxa"/>
            <w:tcBorders>
              <w:left w:val="nil"/>
            </w:tcBorders>
          </w:tcPr>
          <w:p w14:paraId="35D7EB1C"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62</w:t>
            </w:r>
          </w:p>
        </w:tc>
        <w:tc>
          <w:tcPr>
            <w:tcW w:w="954" w:type="dxa"/>
            <w:tcBorders>
              <w:right w:val="nil"/>
            </w:tcBorders>
          </w:tcPr>
          <w:p w14:paraId="376371C1"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295</w:t>
            </w:r>
          </w:p>
        </w:tc>
        <w:tc>
          <w:tcPr>
            <w:tcW w:w="774" w:type="dxa"/>
            <w:tcBorders>
              <w:left w:val="nil"/>
            </w:tcBorders>
          </w:tcPr>
          <w:p w14:paraId="7D0FD81E"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w:t>
            </w:r>
          </w:p>
        </w:tc>
        <w:tc>
          <w:tcPr>
            <w:tcW w:w="936" w:type="dxa"/>
            <w:tcBorders>
              <w:right w:val="nil"/>
            </w:tcBorders>
          </w:tcPr>
          <w:p w14:paraId="63E3036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400</w:t>
            </w:r>
          </w:p>
        </w:tc>
        <w:tc>
          <w:tcPr>
            <w:tcW w:w="792" w:type="dxa"/>
            <w:tcBorders>
              <w:left w:val="nil"/>
            </w:tcBorders>
          </w:tcPr>
          <w:p w14:paraId="1705DCFC"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w:t>
            </w:r>
          </w:p>
        </w:tc>
        <w:tc>
          <w:tcPr>
            <w:tcW w:w="918" w:type="dxa"/>
            <w:tcBorders>
              <w:right w:val="nil"/>
            </w:tcBorders>
          </w:tcPr>
          <w:p w14:paraId="56FB783A"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08402A42"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09BB768E" w14:textId="77777777" w:rsidTr="00844502">
        <w:trPr>
          <w:trHeight w:val="262"/>
          <w:jc w:val="center"/>
        </w:trPr>
        <w:tc>
          <w:tcPr>
            <w:tcW w:w="990" w:type="dxa"/>
            <w:tcBorders>
              <w:right w:val="nil"/>
            </w:tcBorders>
          </w:tcPr>
          <w:p w14:paraId="79C1841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90</w:t>
            </w:r>
          </w:p>
        </w:tc>
        <w:tc>
          <w:tcPr>
            <w:tcW w:w="738" w:type="dxa"/>
            <w:tcBorders>
              <w:left w:val="nil"/>
            </w:tcBorders>
          </w:tcPr>
          <w:p w14:paraId="0FF5A60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82</w:t>
            </w:r>
          </w:p>
        </w:tc>
        <w:tc>
          <w:tcPr>
            <w:tcW w:w="972" w:type="dxa"/>
            <w:tcBorders>
              <w:right w:val="nil"/>
            </w:tcBorders>
          </w:tcPr>
          <w:p w14:paraId="5DEF003B"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195</w:t>
            </w:r>
          </w:p>
        </w:tc>
        <w:tc>
          <w:tcPr>
            <w:tcW w:w="756" w:type="dxa"/>
            <w:tcBorders>
              <w:left w:val="nil"/>
            </w:tcBorders>
          </w:tcPr>
          <w:p w14:paraId="34E8BF49"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61</w:t>
            </w:r>
          </w:p>
        </w:tc>
        <w:tc>
          <w:tcPr>
            <w:tcW w:w="954" w:type="dxa"/>
            <w:tcBorders>
              <w:right w:val="nil"/>
            </w:tcBorders>
          </w:tcPr>
          <w:p w14:paraId="5FFF23EA"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300</w:t>
            </w:r>
          </w:p>
        </w:tc>
        <w:tc>
          <w:tcPr>
            <w:tcW w:w="774" w:type="dxa"/>
            <w:tcBorders>
              <w:left w:val="nil"/>
            </w:tcBorders>
          </w:tcPr>
          <w:p w14:paraId="5A11C463"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w:t>
            </w:r>
          </w:p>
        </w:tc>
        <w:tc>
          <w:tcPr>
            <w:tcW w:w="936" w:type="dxa"/>
            <w:tcBorders>
              <w:right w:val="nil"/>
            </w:tcBorders>
          </w:tcPr>
          <w:p w14:paraId="76A7F7E2"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405</w:t>
            </w:r>
          </w:p>
        </w:tc>
        <w:tc>
          <w:tcPr>
            <w:tcW w:w="792" w:type="dxa"/>
            <w:tcBorders>
              <w:left w:val="nil"/>
            </w:tcBorders>
          </w:tcPr>
          <w:p w14:paraId="24DD84DA"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19</w:t>
            </w:r>
          </w:p>
        </w:tc>
        <w:tc>
          <w:tcPr>
            <w:tcW w:w="918" w:type="dxa"/>
            <w:tcBorders>
              <w:right w:val="nil"/>
            </w:tcBorders>
          </w:tcPr>
          <w:p w14:paraId="613E5A76"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302154B5"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72E7CC9A" w14:textId="77777777" w:rsidTr="00844502">
        <w:trPr>
          <w:trHeight w:val="262"/>
          <w:jc w:val="center"/>
        </w:trPr>
        <w:tc>
          <w:tcPr>
            <w:tcW w:w="990" w:type="dxa"/>
            <w:tcBorders>
              <w:right w:val="nil"/>
            </w:tcBorders>
          </w:tcPr>
          <w:p w14:paraId="77BFCE0B"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95</w:t>
            </w:r>
          </w:p>
        </w:tc>
        <w:tc>
          <w:tcPr>
            <w:tcW w:w="738" w:type="dxa"/>
            <w:tcBorders>
              <w:left w:val="nil"/>
            </w:tcBorders>
          </w:tcPr>
          <w:p w14:paraId="14507F8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81</w:t>
            </w:r>
          </w:p>
        </w:tc>
        <w:tc>
          <w:tcPr>
            <w:tcW w:w="972" w:type="dxa"/>
            <w:tcBorders>
              <w:right w:val="nil"/>
            </w:tcBorders>
          </w:tcPr>
          <w:p w14:paraId="6F37FC95"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200</w:t>
            </w:r>
          </w:p>
        </w:tc>
        <w:tc>
          <w:tcPr>
            <w:tcW w:w="756" w:type="dxa"/>
            <w:tcBorders>
              <w:left w:val="nil"/>
            </w:tcBorders>
          </w:tcPr>
          <w:p w14:paraId="51E1CAF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60</w:t>
            </w:r>
          </w:p>
        </w:tc>
        <w:tc>
          <w:tcPr>
            <w:tcW w:w="954" w:type="dxa"/>
            <w:tcBorders>
              <w:right w:val="nil"/>
            </w:tcBorders>
          </w:tcPr>
          <w:p w14:paraId="5E34B38F"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305</w:t>
            </w:r>
          </w:p>
        </w:tc>
        <w:tc>
          <w:tcPr>
            <w:tcW w:w="774" w:type="dxa"/>
            <w:tcBorders>
              <w:left w:val="nil"/>
            </w:tcBorders>
          </w:tcPr>
          <w:p w14:paraId="26D94D84"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39</w:t>
            </w:r>
          </w:p>
        </w:tc>
        <w:tc>
          <w:tcPr>
            <w:tcW w:w="936" w:type="dxa"/>
            <w:tcBorders>
              <w:right w:val="nil"/>
            </w:tcBorders>
          </w:tcPr>
          <w:p w14:paraId="797F8F40"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410</w:t>
            </w:r>
          </w:p>
        </w:tc>
        <w:tc>
          <w:tcPr>
            <w:tcW w:w="792" w:type="dxa"/>
            <w:tcBorders>
              <w:left w:val="nil"/>
            </w:tcBorders>
          </w:tcPr>
          <w:p w14:paraId="2DA7835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18</w:t>
            </w:r>
          </w:p>
        </w:tc>
        <w:tc>
          <w:tcPr>
            <w:tcW w:w="918" w:type="dxa"/>
            <w:tcBorders>
              <w:right w:val="nil"/>
            </w:tcBorders>
          </w:tcPr>
          <w:p w14:paraId="0E66421A"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04029A58"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r w:rsidR="00CD5CFC" w14:paraId="54B4C78B" w14:textId="77777777" w:rsidTr="00844502">
        <w:trPr>
          <w:trHeight w:val="262"/>
          <w:jc w:val="center"/>
        </w:trPr>
        <w:tc>
          <w:tcPr>
            <w:tcW w:w="990" w:type="dxa"/>
            <w:tcBorders>
              <w:right w:val="nil"/>
            </w:tcBorders>
          </w:tcPr>
          <w:p w14:paraId="41A1175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100</w:t>
            </w:r>
          </w:p>
        </w:tc>
        <w:tc>
          <w:tcPr>
            <w:tcW w:w="738" w:type="dxa"/>
            <w:tcBorders>
              <w:left w:val="nil"/>
            </w:tcBorders>
          </w:tcPr>
          <w:p w14:paraId="5C097E48"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80</w:t>
            </w:r>
          </w:p>
        </w:tc>
        <w:tc>
          <w:tcPr>
            <w:tcW w:w="972" w:type="dxa"/>
            <w:tcBorders>
              <w:right w:val="nil"/>
            </w:tcBorders>
          </w:tcPr>
          <w:p w14:paraId="733E7EE6"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205</w:t>
            </w:r>
          </w:p>
        </w:tc>
        <w:tc>
          <w:tcPr>
            <w:tcW w:w="756" w:type="dxa"/>
            <w:tcBorders>
              <w:left w:val="nil"/>
            </w:tcBorders>
          </w:tcPr>
          <w:p w14:paraId="3F97293A" w14:textId="77777777" w:rsidR="00CD5CFC" w:rsidRDefault="00CD5CFC" w:rsidP="00844502">
            <w:pPr>
              <w:tabs>
                <w:tab w:val="left" w:pos="360"/>
                <w:tab w:val="left" w:leader="underscore" w:pos="720"/>
                <w:tab w:val="left" w:pos="1080"/>
                <w:tab w:val="left" w:pos="1440"/>
                <w:tab w:val="left" w:pos="1800"/>
              </w:tabs>
              <w:ind w:right="102"/>
              <w:jc w:val="center"/>
              <w:rPr>
                <w:snapToGrid w:val="0"/>
                <w:color w:val="000000"/>
                <w:sz w:val="22"/>
                <w:lang w:eastAsia="en-US"/>
              </w:rPr>
            </w:pPr>
            <w:r>
              <w:rPr>
                <w:snapToGrid w:val="0"/>
                <w:color w:val="000000"/>
                <w:sz w:val="22"/>
                <w:lang w:eastAsia="en-US"/>
              </w:rPr>
              <w:t>59</w:t>
            </w:r>
          </w:p>
        </w:tc>
        <w:tc>
          <w:tcPr>
            <w:tcW w:w="954" w:type="dxa"/>
            <w:tcBorders>
              <w:right w:val="nil"/>
            </w:tcBorders>
          </w:tcPr>
          <w:p w14:paraId="251570A9" w14:textId="77777777" w:rsidR="00CD5CFC" w:rsidRDefault="00CD5CFC" w:rsidP="00844502">
            <w:pPr>
              <w:tabs>
                <w:tab w:val="left" w:pos="360"/>
                <w:tab w:val="left" w:leader="underscore" w:pos="720"/>
                <w:tab w:val="left" w:pos="1080"/>
                <w:tab w:val="left" w:pos="1440"/>
                <w:tab w:val="left" w:pos="1800"/>
              </w:tabs>
              <w:ind w:right="120"/>
              <w:jc w:val="center"/>
              <w:rPr>
                <w:snapToGrid w:val="0"/>
                <w:color w:val="000000"/>
                <w:sz w:val="22"/>
                <w:lang w:eastAsia="en-US"/>
              </w:rPr>
            </w:pPr>
            <w:r>
              <w:rPr>
                <w:snapToGrid w:val="0"/>
                <w:color w:val="000000"/>
                <w:sz w:val="22"/>
                <w:lang w:eastAsia="en-US"/>
              </w:rPr>
              <w:t>310</w:t>
            </w:r>
          </w:p>
        </w:tc>
        <w:tc>
          <w:tcPr>
            <w:tcW w:w="774" w:type="dxa"/>
            <w:tcBorders>
              <w:left w:val="nil"/>
            </w:tcBorders>
          </w:tcPr>
          <w:p w14:paraId="428FCE06"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38</w:t>
            </w:r>
          </w:p>
        </w:tc>
        <w:tc>
          <w:tcPr>
            <w:tcW w:w="936" w:type="dxa"/>
            <w:tcBorders>
              <w:right w:val="nil"/>
            </w:tcBorders>
          </w:tcPr>
          <w:p w14:paraId="21DF92B9" w14:textId="77777777" w:rsidR="00CD5CFC" w:rsidRDefault="00CD5CFC" w:rsidP="00844502">
            <w:pPr>
              <w:tabs>
                <w:tab w:val="left" w:pos="360"/>
                <w:tab w:val="left" w:leader="underscore" w:pos="720"/>
                <w:tab w:val="left" w:pos="1080"/>
                <w:tab w:val="left" w:pos="1440"/>
                <w:tab w:val="left" w:pos="1800"/>
              </w:tabs>
              <w:ind w:right="128"/>
              <w:jc w:val="center"/>
              <w:rPr>
                <w:snapToGrid w:val="0"/>
                <w:color w:val="000000"/>
                <w:sz w:val="22"/>
                <w:lang w:eastAsia="en-US"/>
              </w:rPr>
            </w:pPr>
            <w:r>
              <w:rPr>
                <w:snapToGrid w:val="0"/>
                <w:color w:val="000000"/>
                <w:sz w:val="22"/>
                <w:lang w:eastAsia="en-US"/>
              </w:rPr>
              <w:t>415</w:t>
            </w:r>
          </w:p>
        </w:tc>
        <w:tc>
          <w:tcPr>
            <w:tcW w:w="792" w:type="dxa"/>
            <w:tcBorders>
              <w:left w:val="nil"/>
            </w:tcBorders>
          </w:tcPr>
          <w:p w14:paraId="190C952E" w14:textId="77777777" w:rsidR="00CD5CFC" w:rsidRDefault="00CD5CFC" w:rsidP="00844502">
            <w:pPr>
              <w:tabs>
                <w:tab w:val="left" w:pos="360"/>
                <w:tab w:val="left" w:leader="underscore" w:pos="720"/>
                <w:tab w:val="left" w:pos="1080"/>
                <w:tab w:val="left" w:pos="1440"/>
                <w:tab w:val="left" w:pos="1800"/>
              </w:tabs>
              <w:ind w:right="84"/>
              <w:jc w:val="center"/>
              <w:rPr>
                <w:snapToGrid w:val="0"/>
                <w:color w:val="000000"/>
                <w:sz w:val="22"/>
                <w:lang w:eastAsia="en-US"/>
              </w:rPr>
            </w:pPr>
            <w:r>
              <w:rPr>
                <w:snapToGrid w:val="0"/>
                <w:color w:val="000000"/>
                <w:sz w:val="22"/>
                <w:lang w:eastAsia="en-US"/>
              </w:rPr>
              <w:t>17</w:t>
            </w:r>
          </w:p>
        </w:tc>
        <w:tc>
          <w:tcPr>
            <w:tcW w:w="918" w:type="dxa"/>
            <w:tcBorders>
              <w:right w:val="nil"/>
            </w:tcBorders>
          </w:tcPr>
          <w:p w14:paraId="12C3D49D"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c>
          <w:tcPr>
            <w:tcW w:w="810" w:type="dxa"/>
            <w:tcBorders>
              <w:left w:val="nil"/>
            </w:tcBorders>
          </w:tcPr>
          <w:p w14:paraId="7DC048C6" w14:textId="77777777" w:rsidR="00CD5CFC" w:rsidRDefault="00CD5CFC" w:rsidP="00844502">
            <w:pPr>
              <w:tabs>
                <w:tab w:val="left" w:pos="360"/>
                <w:tab w:val="left" w:leader="underscore" w:pos="720"/>
                <w:tab w:val="left" w:pos="1080"/>
                <w:tab w:val="left" w:pos="1440"/>
                <w:tab w:val="left" w:pos="1800"/>
              </w:tabs>
              <w:jc w:val="center"/>
              <w:rPr>
                <w:snapToGrid w:val="0"/>
                <w:color w:val="000000"/>
                <w:sz w:val="22"/>
                <w:lang w:eastAsia="en-US"/>
              </w:rPr>
            </w:pPr>
          </w:p>
        </w:tc>
      </w:tr>
    </w:tbl>
    <w:p w14:paraId="365803D3" w14:textId="77777777" w:rsidR="00CD5CFC" w:rsidRPr="00CB4083" w:rsidRDefault="00CD5CFC" w:rsidP="00CD5CFC">
      <w:pPr>
        <w:pStyle w:val="Section"/>
        <w:rPr>
          <w:b/>
        </w:rPr>
      </w:pPr>
      <w:r>
        <w:br w:type="page"/>
      </w:r>
      <w:r w:rsidRPr="00CE2DC8">
        <w:rPr>
          <w:b/>
        </w:rPr>
        <w:lastRenderedPageBreak/>
        <w:t>(4)</w:t>
      </w:r>
      <w:r>
        <w:t xml:space="preserve"> Ratings for ocular motility impairment resulting in binocular diplopia are determined as follows:</w:t>
      </w:r>
    </w:p>
    <w:p w14:paraId="699797CE"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Determine the single highest value of loss for diplopia noted on each of the standard 45</w:t>
      </w:r>
      <w:r w:rsidRPr="00DC1F79">
        <w:rPr>
          <w:snapToGrid w:val="0"/>
          <w:lang w:eastAsia="en-US"/>
        </w:rPr>
        <w:t>°</w:t>
      </w:r>
      <w:r>
        <w:rPr>
          <w:snapToGrid w:val="0"/>
          <w:lang w:eastAsia="en-US"/>
        </w:rPr>
        <w:t xml:space="preserve"> meridians as listed in the following table.</w:t>
      </w:r>
    </w:p>
    <w:p w14:paraId="77A7B816" w14:textId="77777777" w:rsidR="00CD5CFC" w:rsidRDefault="00CD5CFC" w:rsidP="00CD5CFC">
      <w:pPr>
        <w:pStyle w:val="Subsection"/>
        <w:rPr>
          <w:snapToGrid w:val="0"/>
          <w:lang w:eastAsia="en-US"/>
        </w:rPr>
      </w:pPr>
      <w:r w:rsidRPr="00CB4083">
        <w:rPr>
          <w:b/>
          <w:snapToGrid w:val="0"/>
          <w:lang w:eastAsia="en-US"/>
        </w:rPr>
        <w:t>(b)</w:t>
      </w:r>
      <w:r>
        <w:rPr>
          <w:snapToGrid w:val="0"/>
          <w:lang w:eastAsia="en-US"/>
        </w:rPr>
        <w:t xml:space="preserve"> Add the values obtained for each meridian to obtain the total impairment for loss of ocular motility. A total of 100% or more is rated as 100% of the eye. As an example: Diplopia on looking horizontally off center from 30 degrees in a left direction is valued at 10%. Diplopia in the same eye when looking horizontally off center from 21 to 30 degrees in a right direction is valued at 20%. The impairments for diplopia in both ranges are added, so the impairment rating would be 10% plus 20% resulting in a total loss of ocular motility of 30%.</w:t>
      </w:r>
    </w:p>
    <w:tbl>
      <w:tblPr>
        <w:tblW w:w="0" w:type="auto"/>
        <w:tblLayout w:type="fixed"/>
        <w:tblCellMar>
          <w:left w:w="34" w:type="dxa"/>
          <w:right w:w="34" w:type="dxa"/>
        </w:tblCellMar>
        <w:tblLook w:val="0000" w:firstRow="0" w:lastRow="0" w:firstColumn="0" w:lastColumn="0" w:noHBand="0" w:noVBand="0"/>
      </w:tblPr>
      <w:tblGrid>
        <w:gridCol w:w="773"/>
        <w:gridCol w:w="2832"/>
        <w:gridCol w:w="3538"/>
        <w:gridCol w:w="1306"/>
      </w:tblGrid>
      <w:tr w:rsidR="00CD5CFC" w14:paraId="60F22695" w14:textId="77777777" w:rsidTr="00844502">
        <w:tc>
          <w:tcPr>
            <w:tcW w:w="773" w:type="dxa"/>
          </w:tcPr>
          <w:p w14:paraId="784E26A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92E3F91" w14:textId="77777777" w:rsidR="00CD5CFC" w:rsidRDefault="00CD5CFC" w:rsidP="00844502">
            <w:pPr>
              <w:widowControl w:val="0"/>
              <w:tabs>
                <w:tab w:val="left" w:pos="360"/>
                <w:tab w:val="left" w:leader="underscore" w:pos="720"/>
                <w:tab w:val="left" w:pos="1080"/>
                <w:tab w:val="left" w:pos="1440"/>
                <w:tab w:val="left" w:pos="1800"/>
              </w:tabs>
              <w:spacing w:before="20" w:after="20"/>
              <w:rPr>
                <w:b/>
                <w:snapToGrid w:val="0"/>
                <w:color w:val="000000"/>
                <w:lang w:eastAsia="en-US"/>
              </w:rPr>
            </w:pPr>
            <w:r>
              <w:rPr>
                <w:b/>
                <w:snapToGrid w:val="0"/>
                <w:color w:val="000000"/>
                <w:sz w:val="24"/>
                <w:lang w:eastAsia="en-US"/>
              </w:rPr>
              <w:t>Direction of gaze</w:t>
            </w:r>
          </w:p>
        </w:tc>
        <w:tc>
          <w:tcPr>
            <w:tcW w:w="3538" w:type="dxa"/>
          </w:tcPr>
          <w:p w14:paraId="2E49889A" w14:textId="77777777" w:rsidR="00CD5CFC" w:rsidRDefault="00CD5CFC" w:rsidP="00844502">
            <w:pPr>
              <w:widowControl w:val="0"/>
              <w:tabs>
                <w:tab w:val="left" w:pos="360"/>
                <w:tab w:val="left" w:leader="underscore" w:pos="720"/>
                <w:tab w:val="left" w:pos="1080"/>
                <w:tab w:val="left" w:pos="1440"/>
                <w:tab w:val="left" w:pos="1800"/>
              </w:tabs>
              <w:spacing w:before="20" w:after="20"/>
              <w:rPr>
                <w:b/>
                <w:snapToGrid w:val="0"/>
                <w:color w:val="000000"/>
                <w:lang w:eastAsia="en-US"/>
              </w:rPr>
            </w:pPr>
            <w:r>
              <w:rPr>
                <w:b/>
                <w:snapToGrid w:val="0"/>
                <w:color w:val="000000"/>
                <w:sz w:val="24"/>
                <w:lang w:eastAsia="en-US"/>
              </w:rPr>
              <w:t>Distance from point of fixation</w:t>
            </w:r>
          </w:p>
        </w:tc>
        <w:tc>
          <w:tcPr>
            <w:tcW w:w="1306" w:type="dxa"/>
          </w:tcPr>
          <w:p w14:paraId="560A3723"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b/>
                <w:snapToGrid w:val="0"/>
                <w:color w:val="000000"/>
                <w:lang w:eastAsia="en-US"/>
              </w:rPr>
            </w:pPr>
            <w:r>
              <w:rPr>
                <w:b/>
                <w:snapToGrid w:val="0"/>
                <w:color w:val="000000"/>
                <w:sz w:val="24"/>
                <w:lang w:eastAsia="en-US"/>
              </w:rPr>
              <w:t>% of loss</w:t>
            </w:r>
          </w:p>
        </w:tc>
      </w:tr>
      <w:tr w:rsidR="00CD5CFC" w14:paraId="11D47972" w14:textId="77777777" w:rsidTr="00844502">
        <w:tc>
          <w:tcPr>
            <w:tcW w:w="773" w:type="dxa"/>
          </w:tcPr>
          <w:p w14:paraId="44BF1F69"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324CD97"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central </w:t>
            </w:r>
          </w:p>
        </w:tc>
        <w:tc>
          <w:tcPr>
            <w:tcW w:w="3538" w:type="dxa"/>
          </w:tcPr>
          <w:p w14:paraId="65F020E0"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central vision to 20 degrees</w:t>
            </w:r>
          </w:p>
        </w:tc>
        <w:tc>
          <w:tcPr>
            <w:tcW w:w="1306" w:type="dxa"/>
          </w:tcPr>
          <w:p w14:paraId="482A1781"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100</w:t>
            </w:r>
          </w:p>
        </w:tc>
      </w:tr>
      <w:tr w:rsidR="00CD5CFC" w14:paraId="61E8E9F2" w14:textId="77777777" w:rsidTr="00844502">
        <w:tc>
          <w:tcPr>
            <w:tcW w:w="773" w:type="dxa"/>
          </w:tcPr>
          <w:p w14:paraId="1F43CC2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06FACC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w:t>
            </w:r>
          </w:p>
        </w:tc>
        <w:tc>
          <w:tcPr>
            <w:tcW w:w="3538" w:type="dxa"/>
          </w:tcPr>
          <w:p w14:paraId="5E94901D"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04699795"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50</w:t>
            </w:r>
          </w:p>
        </w:tc>
      </w:tr>
      <w:tr w:rsidR="00CD5CFC" w14:paraId="1FE4EF27" w14:textId="77777777" w:rsidTr="00844502">
        <w:tc>
          <w:tcPr>
            <w:tcW w:w="773" w:type="dxa"/>
          </w:tcPr>
          <w:p w14:paraId="3F63D94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49470D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w:t>
            </w:r>
          </w:p>
        </w:tc>
        <w:tc>
          <w:tcPr>
            <w:tcW w:w="3538" w:type="dxa"/>
          </w:tcPr>
          <w:p w14:paraId="7DBA747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75141E8D"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30</w:t>
            </w:r>
          </w:p>
        </w:tc>
      </w:tr>
      <w:tr w:rsidR="00CD5CFC" w14:paraId="34220A99" w14:textId="77777777" w:rsidTr="00844502">
        <w:tc>
          <w:tcPr>
            <w:tcW w:w="773" w:type="dxa"/>
          </w:tcPr>
          <w:p w14:paraId="2CB75C3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115AB5C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Right</w:t>
            </w:r>
          </w:p>
        </w:tc>
        <w:tc>
          <w:tcPr>
            <w:tcW w:w="3538" w:type="dxa"/>
          </w:tcPr>
          <w:p w14:paraId="5FFB70EC"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4C27F655"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3236F41B" w14:textId="77777777" w:rsidTr="00844502">
        <w:tc>
          <w:tcPr>
            <w:tcW w:w="773" w:type="dxa"/>
          </w:tcPr>
          <w:p w14:paraId="18FD62C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4BC2516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Right</w:t>
            </w:r>
          </w:p>
        </w:tc>
        <w:tc>
          <w:tcPr>
            <w:tcW w:w="3538" w:type="dxa"/>
          </w:tcPr>
          <w:p w14:paraId="78BA3E6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1BF8C8AA"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4FCDC717" w14:textId="77777777" w:rsidTr="00844502">
        <w:tc>
          <w:tcPr>
            <w:tcW w:w="773" w:type="dxa"/>
          </w:tcPr>
          <w:p w14:paraId="013F7B3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7B65AF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right</w:t>
            </w:r>
          </w:p>
        </w:tc>
        <w:tc>
          <w:tcPr>
            <w:tcW w:w="3538" w:type="dxa"/>
          </w:tcPr>
          <w:p w14:paraId="071B595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3F3E303F"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22478AC4" w14:textId="77777777" w:rsidTr="00844502">
        <w:tc>
          <w:tcPr>
            <w:tcW w:w="773" w:type="dxa"/>
          </w:tcPr>
          <w:p w14:paraId="245B8DE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75FBAD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right</w:t>
            </w:r>
          </w:p>
        </w:tc>
        <w:tc>
          <w:tcPr>
            <w:tcW w:w="3538" w:type="dxa"/>
          </w:tcPr>
          <w:p w14:paraId="5E90E2B0"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7755666E"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F6CA481" w14:textId="77777777" w:rsidTr="00844502">
        <w:tc>
          <w:tcPr>
            <w:tcW w:w="773" w:type="dxa"/>
          </w:tcPr>
          <w:p w14:paraId="2DA33DF9"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A8D38D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Left</w:t>
            </w:r>
          </w:p>
        </w:tc>
        <w:tc>
          <w:tcPr>
            <w:tcW w:w="3538" w:type="dxa"/>
          </w:tcPr>
          <w:p w14:paraId="46CAA9E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67E60C24"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472008FE" w14:textId="77777777" w:rsidTr="00844502">
        <w:tc>
          <w:tcPr>
            <w:tcW w:w="773" w:type="dxa"/>
          </w:tcPr>
          <w:p w14:paraId="05EFEA7E"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003A08A"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Left</w:t>
            </w:r>
          </w:p>
        </w:tc>
        <w:tc>
          <w:tcPr>
            <w:tcW w:w="3538" w:type="dxa"/>
          </w:tcPr>
          <w:p w14:paraId="0632B3E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622BD890"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A2A499B" w14:textId="77777777" w:rsidTr="00844502">
        <w:tc>
          <w:tcPr>
            <w:tcW w:w="773" w:type="dxa"/>
          </w:tcPr>
          <w:p w14:paraId="3305DBB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02CA63A8"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left</w:t>
            </w:r>
          </w:p>
        </w:tc>
        <w:tc>
          <w:tcPr>
            <w:tcW w:w="3538" w:type="dxa"/>
          </w:tcPr>
          <w:p w14:paraId="295DE0A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21 degrees to 30 degrees</w:t>
            </w:r>
          </w:p>
        </w:tc>
        <w:tc>
          <w:tcPr>
            <w:tcW w:w="1306" w:type="dxa"/>
          </w:tcPr>
          <w:p w14:paraId="11801820"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20</w:t>
            </w:r>
          </w:p>
        </w:tc>
      </w:tr>
      <w:tr w:rsidR="00CD5CFC" w14:paraId="628AEE2B" w14:textId="77777777" w:rsidTr="00844502">
        <w:tc>
          <w:tcPr>
            <w:tcW w:w="773" w:type="dxa"/>
          </w:tcPr>
          <w:p w14:paraId="4356B22C"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6FFE2D5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down left</w:t>
            </w:r>
          </w:p>
        </w:tc>
        <w:tc>
          <w:tcPr>
            <w:tcW w:w="3538" w:type="dxa"/>
          </w:tcPr>
          <w:p w14:paraId="051EE11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30 degrees</w:t>
            </w:r>
          </w:p>
        </w:tc>
        <w:tc>
          <w:tcPr>
            <w:tcW w:w="1306" w:type="dxa"/>
          </w:tcPr>
          <w:p w14:paraId="0CACF6F6"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429958D1" w14:textId="77777777" w:rsidTr="00844502">
        <w:tc>
          <w:tcPr>
            <w:tcW w:w="773" w:type="dxa"/>
          </w:tcPr>
          <w:p w14:paraId="06DFC74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51EDD373"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w:t>
            </w:r>
          </w:p>
        </w:tc>
        <w:tc>
          <w:tcPr>
            <w:tcW w:w="3538" w:type="dxa"/>
          </w:tcPr>
          <w:p w14:paraId="2BD5D3FF"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4532A2B8"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7FC82872" w14:textId="77777777" w:rsidTr="00844502">
        <w:tc>
          <w:tcPr>
            <w:tcW w:w="773" w:type="dxa"/>
          </w:tcPr>
          <w:p w14:paraId="0FF119F4"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sz w:val="24"/>
                <w:lang w:eastAsia="en-US"/>
              </w:rPr>
            </w:pPr>
          </w:p>
        </w:tc>
        <w:tc>
          <w:tcPr>
            <w:tcW w:w="2832" w:type="dxa"/>
          </w:tcPr>
          <w:p w14:paraId="2F7D58D1"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 right</w:t>
            </w:r>
          </w:p>
        </w:tc>
        <w:tc>
          <w:tcPr>
            <w:tcW w:w="3538" w:type="dxa"/>
          </w:tcPr>
          <w:p w14:paraId="76C52616"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045303DF"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r w:rsidR="00CD5CFC" w14:paraId="1371CC16" w14:textId="77777777" w:rsidTr="00844502">
        <w:tc>
          <w:tcPr>
            <w:tcW w:w="773" w:type="dxa"/>
          </w:tcPr>
          <w:p w14:paraId="3CC4A496" w14:textId="77777777" w:rsidR="00CD5CFC" w:rsidRDefault="00CD5CFC" w:rsidP="00844502">
            <w:pPr>
              <w:pStyle w:val="Heading"/>
              <w:tabs>
                <w:tab w:val="clear" w:pos="705"/>
                <w:tab w:val="left" w:pos="360"/>
                <w:tab w:val="left" w:leader="underscore" w:pos="720"/>
                <w:tab w:val="left" w:pos="1080"/>
                <w:tab w:val="left" w:pos="1440"/>
                <w:tab w:val="left" w:pos="1800"/>
              </w:tabs>
              <w:spacing w:before="20" w:after="20"/>
            </w:pPr>
          </w:p>
        </w:tc>
        <w:tc>
          <w:tcPr>
            <w:tcW w:w="2832" w:type="dxa"/>
          </w:tcPr>
          <w:p w14:paraId="5EEADC0B"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 xml:space="preserve"> up left</w:t>
            </w:r>
          </w:p>
        </w:tc>
        <w:tc>
          <w:tcPr>
            <w:tcW w:w="3538" w:type="dxa"/>
          </w:tcPr>
          <w:p w14:paraId="73086BC2" w14:textId="77777777" w:rsidR="00CD5CFC" w:rsidRDefault="00CD5CFC" w:rsidP="00844502">
            <w:pPr>
              <w:widowControl w:val="0"/>
              <w:tabs>
                <w:tab w:val="left" w:pos="360"/>
                <w:tab w:val="left" w:leader="underscore" w:pos="720"/>
                <w:tab w:val="left" w:pos="1080"/>
                <w:tab w:val="left" w:pos="1440"/>
                <w:tab w:val="left" w:pos="1800"/>
              </w:tabs>
              <w:spacing w:before="20" w:after="20"/>
              <w:rPr>
                <w:snapToGrid w:val="0"/>
                <w:color w:val="000000"/>
                <w:lang w:eastAsia="en-US"/>
              </w:rPr>
            </w:pPr>
            <w:r>
              <w:rPr>
                <w:snapToGrid w:val="0"/>
                <w:color w:val="000000"/>
                <w:sz w:val="24"/>
                <w:lang w:eastAsia="en-US"/>
              </w:rPr>
              <w:t>beyond 20 degrees</w:t>
            </w:r>
          </w:p>
        </w:tc>
        <w:tc>
          <w:tcPr>
            <w:tcW w:w="1306" w:type="dxa"/>
          </w:tcPr>
          <w:p w14:paraId="251AE28C" w14:textId="77777777" w:rsidR="00CD5CFC" w:rsidRDefault="00CD5CFC" w:rsidP="00844502">
            <w:pPr>
              <w:widowControl w:val="0"/>
              <w:tabs>
                <w:tab w:val="left" w:pos="360"/>
                <w:tab w:val="left" w:leader="underscore" w:pos="720"/>
                <w:tab w:val="left" w:pos="1080"/>
                <w:tab w:val="left" w:pos="1440"/>
                <w:tab w:val="left" w:pos="1800"/>
              </w:tabs>
              <w:spacing w:before="20" w:after="20"/>
              <w:jc w:val="center"/>
              <w:rPr>
                <w:snapToGrid w:val="0"/>
                <w:color w:val="000000"/>
                <w:lang w:eastAsia="en-US"/>
              </w:rPr>
            </w:pPr>
            <w:r>
              <w:rPr>
                <w:snapToGrid w:val="0"/>
                <w:color w:val="000000"/>
                <w:sz w:val="24"/>
                <w:lang w:eastAsia="en-US"/>
              </w:rPr>
              <w:t>10</w:t>
            </w:r>
          </w:p>
        </w:tc>
      </w:tr>
    </w:tbl>
    <w:p w14:paraId="0FAF1673" w14:textId="77777777" w:rsidR="00CD5CFC" w:rsidRPr="00CB4083" w:rsidRDefault="00CD5CFC" w:rsidP="00CD5CFC">
      <w:pPr>
        <w:pStyle w:val="Section"/>
        <w:rPr>
          <w:b/>
          <w:snapToGrid w:val="0"/>
          <w:lang w:eastAsia="en-US"/>
        </w:rPr>
      </w:pPr>
      <w:r w:rsidRPr="00CE2DC8">
        <w:rPr>
          <w:b/>
          <w:snapToGrid w:val="0"/>
          <w:lang w:eastAsia="en-US"/>
        </w:rPr>
        <w:t>(5)</w:t>
      </w:r>
      <w:r>
        <w:rPr>
          <w:snapToGrid w:val="0"/>
          <w:lang w:eastAsia="en-US"/>
        </w:rPr>
        <w:t xml:space="preserve"> To the extent </w:t>
      </w:r>
      <w:r w:rsidRPr="003C0779">
        <w:rPr>
          <w:snapToGrid w:val="0"/>
          <w:lang w:eastAsia="en-US"/>
        </w:rPr>
        <w:t>that</w:t>
      </w:r>
      <w:r>
        <w:rPr>
          <w:snapToGrid w:val="0"/>
          <w:lang w:eastAsia="en-US"/>
        </w:rPr>
        <w:t xml:space="preserve"> stereopsis (depth perception), glare disturbances or monocular diplopia causes visual impairment are not reflected in visual acuity, visual field or ocular motility, the losses for visual acuity, visual fields or ocular motility will be combined with an additional 5% when in the opinion of the physician the impairment is moderate, 10% if the impairment is severe.</w:t>
      </w:r>
    </w:p>
    <w:p w14:paraId="4AFD04EE" w14:textId="77777777" w:rsidR="00CD5CFC" w:rsidRPr="00CB4083" w:rsidRDefault="00CD5CFC" w:rsidP="00CD5CFC">
      <w:pPr>
        <w:pStyle w:val="Section"/>
        <w:rPr>
          <w:b/>
          <w:snapToGrid w:val="0"/>
          <w:lang w:eastAsia="en-US"/>
        </w:rPr>
      </w:pPr>
      <w:r w:rsidRPr="00CB4083">
        <w:rPr>
          <w:b/>
          <w:snapToGrid w:val="0"/>
          <w:lang w:eastAsia="en-US"/>
        </w:rPr>
        <w:t>(6)</w:t>
      </w:r>
      <w:r>
        <w:rPr>
          <w:snapToGrid w:val="0"/>
          <w:lang w:eastAsia="en-US"/>
        </w:rPr>
        <w:t xml:space="preserve"> The total rating for monocular loss is found by combining (not adding) the ratings for loss of central vision, loss of visual field, and loss of ocular motility and loss for other conditions specified in section </w:t>
      </w:r>
      <w:r w:rsidRPr="00CE2DC8">
        <w:rPr>
          <w:b/>
          <w:snapToGrid w:val="0"/>
          <w:lang w:eastAsia="en-US"/>
        </w:rPr>
        <w:t>(5)</w:t>
      </w:r>
      <w:r>
        <w:rPr>
          <w:snapToGrid w:val="0"/>
          <w:lang w:eastAsia="en-US"/>
        </w:rPr>
        <w:t xml:space="preserve"> of this rule.</w:t>
      </w:r>
    </w:p>
    <w:p w14:paraId="67B2FF6B" w14:textId="77777777" w:rsidR="00CD5CFC" w:rsidRPr="00CB4083" w:rsidRDefault="00CD5CFC" w:rsidP="00CD5CFC">
      <w:pPr>
        <w:pStyle w:val="Section"/>
        <w:rPr>
          <w:b/>
          <w:snapToGrid w:val="0"/>
          <w:lang w:eastAsia="en-US"/>
        </w:rPr>
      </w:pPr>
      <w:r w:rsidRPr="00CB4083">
        <w:rPr>
          <w:b/>
          <w:snapToGrid w:val="0"/>
          <w:lang w:eastAsia="en-US"/>
        </w:rPr>
        <w:t>(7)</w:t>
      </w:r>
      <w:r>
        <w:rPr>
          <w:snapToGrid w:val="0"/>
          <w:lang w:eastAsia="en-US"/>
        </w:rPr>
        <w:t xml:space="preserve"> The total rating for binocular loss is figured as follows:</w:t>
      </w:r>
    </w:p>
    <w:p w14:paraId="58FD875B" w14:textId="77777777" w:rsidR="00CD5CFC" w:rsidRPr="00CB4083" w:rsidRDefault="00CD5CFC" w:rsidP="00CD5CFC">
      <w:pPr>
        <w:pStyle w:val="Subsection"/>
        <w:rPr>
          <w:b/>
          <w:snapToGrid w:val="0"/>
          <w:lang w:eastAsia="en-US"/>
        </w:rPr>
      </w:pPr>
      <w:r w:rsidRPr="00CB4083">
        <w:rPr>
          <w:b/>
          <w:snapToGrid w:val="0"/>
          <w:lang w:eastAsia="en-US"/>
        </w:rPr>
        <w:t>(a)</w:t>
      </w:r>
      <w:r>
        <w:rPr>
          <w:snapToGrid w:val="0"/>
          <w:lang w:eastAsia="en-US"/>
        </w:rPr>
        <w:t xml:space="preserve"> Find the percent of monocular loss for each eye.</w:t>
      </w:r>
    </w:p>
    <w:p w14:paraId="113EA5F2" w14:textId="77777777" w:rsidR="00CD5CFC" w:rsidRPr="00CB4083" w:rsidRDefault="00CD5CFC" w:rsidP="00CD5CFC">
      <w:pPr>
        <w:pStyle w:val="Subsection"/>
        <w:rPr>
          <w:b/>
          <w:snapToGrid w:val="0"/>
          <w:lang w:eastAsia="en-US"/>
        </w:rPr>
      </w:pPr>
      <w:r w:rsidRPr="00CB4083">
        <w:rPr>
          <w:b/>
          <w:snapToGrid w:val="0"/>
          <w:lang w:eastAsia="en-US"/>
        </w:rPr>
        <w:t>(b)</w:t>
      </w:r>
      <w:r>
        <w:rPr>
          <w:snapToGrid w:val="0"/>
          <w:lang w:eastAsia="en-US"/>
        </w:rPr>
        <w:t xml:space="preserve"> Multiply the percent of loss in the better eye by three.</w:t>
      </w:r>
    </w:p>
    <w:p w14:paraId="2B71005E" w14:textId="77777777" w:rsidR="00CD5CFC" w:rsidRPr="00CB4083" w:rsidRDefault="00CD5CFC" w:rsidP="00CD5CFC">
      <w:pPr>
        <w:pStyle w:val="Subsection"/>
        <w:rPr>
          <w:b/>
          <w:snapToGrid w:val="0"/>
          <w:lang w:eastAsia="en-US"/>
        </w:rPr>
      </w:pPr>
      <w:r w:rsidRPr="00CB4083">
        <w:rPr>
          <w:b/>
          <w:snapToGrid w:val="0"/>
          <w:lang w:eastAsia="en-US"/>
        </w:rPr>
        <w:t>(c)</w:t>
      </w:r>
      <w:r>
        <w:rPr>
          <w:snapToGrid w:val="0"/>
          <w:lang w:eastAsia="en-US"/>
        </w:rPr>
        <w:t xml:space="preserve"> Add to </w:t>
      </w:r>
      <w:r w:rsidRPr="003C0779">
        <w:rPr>
          <w:snapToGrid w:val="0"/>
          <w:lang w:eastAsia="en-US"/>
        </w:rPr>
        <w:t>that</w:t>
      </w:r>
      <w:r>
        <w:rPr>
          <w:snapToGrid w:val="0"/>
          <w:lang w:eastAsia="en-US"/>
        </w:rPr>
        <w:t xml:space="preserve"> result the percent of loss in the other eye.</w:t>
      </w:r>
    </w:p>
    <w:p w14:paraId="2927EC9E" w14:textId="77777777" w:rsidR="00CD5CFC" w:rsidRPr="00CB4083" w:rsidRDefault="00CD5CFC" w:rsidP="00CD5CFC">
      <w:pPr>
        <w:pStyle w:val="Subsection"/>
        <w:rPr>
          <w:b/>
        </w:rPr>
      </w:pPr>
      <w:r w:rsidRPr="00CB4083">
        <w:rPr>
          <w:b/>
        </w:rPr>
        <w:t>(d)</w:t>
      </w:r>
      <w:r>
        <w:t xml:space="preserve"> Divide this sum by four. The result is the total percentage of binocular loss.</w:t>
      </w:r>
    </w:p>
    <w:p w14:paraId="7BAD3466" w14:textId="77777777" w:rsidR="00CD5CFC" w:rsidRDefault="00CD5CFC" w:rsidP="00CD5CFC">
      <w:pPr>
        <w:pStyle w:val="Subsection"/>
        <w:rPr>
          <w:snapToGrid w:val="0"/>
          <w:lang w:eastAsia="en-US"/>
        </w:rPr>
      </w:pPr>
      <w:r w:rsidRPr="00CB4083">
        <w:rPr>
          <w:b/>
          <w:snapToGrid w:val="0"/>
          <w:lang w:eastAsia="en-US"/>
        </w:rPr>
        <w:lastRenderedPageBreak/>
        <w:t>(e)</w:t>
      </w:r>
      <w:r>
        <w:rPr>
          <w:snapToGrid w:val="0"/>
          <w:lang w:eastAsia="en-US"/>
        </w:rPr>
        <w:t xml:space="preserve"> This method is expressed by the formula </w:t>
      </w:r>
      <w:r>
        <w:rPr>
          <w:snapToGrid w:val="0"/>
          <w:u w:val="single"/>
          <w:lang w:eastAsia="en-US"/>
        </w:rPr>
        <w:t>3</w:t>
      </w:r>
      <w:r w:rsidRPr="00CE2DC8">
        <w:rPr>
          <w:b/>
          <w:snapToGrid w:val="0"/>
          <w:u w:val="single"/>
          <w:lang w:eastAsia="en-US"/>
        </w:rPr>
        <w:t>(A)</w:t>
      </w:r>
      <w:r>
        <w:rPr>
          <w:snapToGrid w:val="0"/>
          <w:u w:val="single"/>
          <w:lang w:eastAsia="en-US"/>
        </w:rPr>
        <w:t xml:space="preserve"> + B</w:t>
      </w:r>
    </w:p>
    <w:p w14:paraId="3EC02670" w14:textId="77777777" w:rsidR="00CD5CFC" w:rsidRDefault="00CD5CFC" w:rsidP="00CD5CFC">
      <w:pPr>
        <w:widowControl w:val="0"/>
        <w:tabs>
          <w:tab w:val="left" w:pos="360"/>
          <w:tab w:val="left" w:pos="5400"/>
        </w:tabs>
        <w:spacing w:line="240" w:lineRule="exact"/>
        <w:rPr>
          <w:snapToGrid w:val="0"/>
          <w:color w:val="000000"/>
          <w:sz w:val="24"/>
          <w:lang w:eastAsia="en-US"/>
        </w:rPr>
      </w:pPr>
      <w:r>
        <w:rPr>
          <w:snapToGrid w:val="0"/>
          <w:color w:val="000000"/>
          <w:sz w:val="24"/>
          <w:lang w:eastAsia="en-US"/>
        </w:rPr>
        <w:tab/>
      </w:r>
      <w:r>
        <w:rPr>
          <w:snapToGrid w:val="0"/>
          <w:color w:val="000000"/>
          <w:sz w:val="24"/>
          <w:lang w:eastAsia="en-US"/>
        </w:rPr>
        <w:tab/>
        <w:t>4</w:t>
      </w:r>
    </w:p>
    <w:p w14:paraId="6C8F7A6A" w14:textId="77777777" w:rsidR="00CD5CFC" w:rsidRDefault="00CD5CFC" w:rsidP="00CD5CFC">
      <w:pPr>
        <w:widowControl w:val="0"/>
        <w:tabs>
          <w:tab w:val="left" w:pos="360"/>
          <w:tab w:val="left" w:leader="underscore" w:pos="720"/>
          <w:tab w:val="left" w:pos="1080"/>
          <w:tab w:val="left" w:pos="1440"/>
          <w:tab w:val="left" w:pos="1800"/>
        </w:tabs>
        <w:spacing w:after="144" w:line="240" w:lineRule="exact"/>
        <w:rPr>
          <w:snapToGrid w:val="0"/>
          <w:color w:val="000000"/>
          <w:sz w:val="24"/>
          <w:lang w:eastAsia="en-US"/>
        </w:rPr>
      </w:pPr>
      <w:r>
        <w:rPr>
          <w:snapToGrid w:val="0"/>
          <w:color w:val="000000"/>
          <w:sz w:val="24"/>
          <w:lang w:eastAsia="en-US"/>
        </w:rPr>
        <w:tab/>
        <w:t>"A" is the percent of loss in the better eye;</w:t>
      </w:r>
    </w:p>
    <w:p w14:paraId="57582BA5" w14:textId="77777777" w:rsidR="00CD5CFC" w:rsidRPr="00CB4083" w:rsidRDefault="00CD5CFC" w:rsidP="00CD5CFC">
      <w:pPr>
        <w:widowControl w:val="0"/>
        <w:tabs>
          <w:tab w:val="left" w:pos="360"/>
          <w:tab w:val="left" w:leader="underscore" w:pos="720"/>
          <w:tab w:val="left" w:pos="1080"/>
          <w:tab w:val="left" w:pos="1440"/>
          <w:tab w:val="left" w:pos="1800"/>
        </w:tabs>
        <w:spacing w:after="144" w:line="240" w:lineRule="exact"/>
        <w:rPr>
          <w:b/>
          <w:snapToGrid w:val="0"/>
          <w:color w:val="000000"/>
          <w:sz w:val="24"/>
          <w:lang w:eastAsia="en-US"/>
        </w:rPr>
      </w:pPr>
      <w:r>
        <w:rPr>
          <w:snapToGrid w:val="0"/>
          <w:color w:val="000000"/>
          <w:sz w:val="24"/>
          <w:lang w:eastAsia="en-US"/>
        </w:rPr>
        <w:tab/>
        <w:t>"B" is the percent of loss in the other eye.</w:t>
      </w:r>
    </w:p>
    <w:p w14:paraId="6C8F2B96" w14:textId="77777777" w:rsidR="00CD5CFC" w:rsidRPr="00CB4083" w:rsidRDefault="00CD5CFC" w:rsidP="00CD5CFC">
      <w:pPr>
        <w:pStyle w:val="Section"/>
        <w:rPr>
          <w:b/>
          <w:snapToGrid w:val="0"/>
          <w:lang w:eastAsia="en-US"/>
        </w:rPr>
      </w:pPr>
      <w:r w:rsidRPr="00CB4083">
        <w:rPr>
          <w:b/>
          <w:snapToGrid w:val="0"/>
          <w:lang w:eastAsia="en-US"/>
        </w:rPr>
        <w:t>(8)</w:t>
      </w:r>
      <w:r>
        <w:rPr>
          <w:snapToGrid w:val="0"/>
          <w:lang w:eastAsia="en-US"/>
        </w:rPr>
        <w:t xml:space="preserve"> Use the method (monocular or binocular) </w:t>
      </w:r>
      <w:r w:rsidRPr="003C0779">
        <w:rPr>
          <w:snapToGrid w:val="0"/>
          <w:lang w:eastAsia="en-US"/>
        </w:rPr>
        <w:t>which</w:t>
      </w:r>
      <w:r>
        <w:rPr>
          <w:snapToGrid w:val="0"/>
          <w:lang w:eastAsia="en-US"/>
        </w:rPr>
        <w:t xml:space="preserve"> results in the greater impairment rating.</w:t>
      </w:r>
    </w:p>
    <w:p w14:paraId="4B8800BE" w14:textId="77777777" w:rsidR="00CD5CFC" w:rsidRDefault="00CD5CFC" w:rsidP="00CD5CFC">
      <w:pPr>
        <w:pStyle w:val="Section"/>
        <w:rPr>
          <w:snapToGrid w:val="0"/>
          <w:lang w:eastAsia="en-US"/>
        </w:rPr>
      </w:pPr>
      <w:r w:rsidRPr="00CB4083">
        <w:rPr>
          <w:b/>
          <w:snapToGrid w:val="0"/>
          <w:lang w:eastAsia="en-US"/>
        </w:rPr>
        <w:t>(9)</w:t>
      </w:r>
      <w:r>
        <w:rPr>
          <w:snapToGrid w:val="0"/>
          <w:lang w:eastAsia="en-US"/>
        </w:rPr>
        <w:t xml:space="preserve"> Enucleation of an eye is rated at 100% of an eye.</w:t>
      </w:r>
    </w:p>
    <w:p w14:paraId="3B915E8D"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52E525C8"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656.268, 656.726</w:t>
      </w:r>
    </w:p>
    <w:p w14:paraId="3BE74C56"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3368618D" w14:textId="77777777" w:rsidR="00CD5CFC" w:rsidRDefault="00CD5CFC" w:rsidP="00CD5CFC">
      <w:pPr>
        <w:pStyle w:val="hist"/>
        <w:tabs>
          <w:tab w:val="left" w:leader="underscore" w:pos="360"/>
          <w:tab w:val="left" w:leader="underscore" w:pos="720"/>
          <w:tab w:val="left" w:pos="1080"/>
          <w:tab w:val="left" w:pos="1800"/>
        </w:tabs>
        <w:rPr>
          <w:ins w:id="244" w:author="Loiseau Marie A." w:date="2026-03-25T14:53:00Z" w16du:dateUtc="2026-03-25T21:53:00Z"/>
        </w:rPr>
      </w:pPr>
      <w:r>
        <w:t>Amended 11/21/12 as WCD Admin. Order 12-061, eff. 1/1/13</w:t>
      </w:r>
      <w:r w:rsidRPr="00B160C4">
        <w:t xml:space="preserve"> </w:t>
      </w:r>
    </w:p>
    <w:p w14:paraId="52C3E49C" w14:textId="4C7CBD3B" w:rsidR="007651BE" w:rsidRDefault="007651BE" w:rsidP="007651BE">
      <w:pPr>
        <w:pStyle w:val="hist"/>
        <w:tabs>
          <w:tab w:val="left" w:leader="underscore" w:pos="360"/>
          <w:tab w:val="left" w:leader="underscore" w:pos="720"/>
          <w:tab w:val="left" w:pos="1080"/>
          <w:tab w:val="left" w:pos="1800"/>
        </w:tabs>
      </w:pPr>
      <w:ins w:id="245" w:author="Loiseau Marie A." w:date="2026-03-25T14:53:00Z" w16du:dateUtc="2026-03-25T21:53:00Z">
        <w:r>
          <w:t>Amended 3/25/26 as WCD Admin. Order 26-053, eff. 4/1/26</w:t>
        </w:r>
        <w:r w:rsidRPr="00B160C4">
          <w:t xml:space="preserve"> </w:t>
        </w:r>
      </w:ins>
    </w:p>
    <w:p w14:paraId="46731DB0"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0" w:history="1">
        <w:r w:rsidRPr="00AC791D">
          <w:rPr>
            <w:rStyle w:val="Hyperlink"/>
          </w:rPr>
          <w:t>https://wcd.oregon.gov/laws/Documents/Rule_history/436_history.pdf</w:t>
        </w:r>
      </w:hyperlink>
      <w:r>
        <w:t>.</w:t>
      </w:r>
    </w:p>
    <w:p w14:paraId="4946BD02" w14:textId="77777777" w:rsidR="00CD5CFC" w:rsidRPr="00D87EB0" w:rsidRDefault="00CD5CFC" w:rsidP="00CD5CFC">
      <w:pPr>
        <w:pStyle w:val="Heading1"/>
      </w:pPr>
      <w:bookmarkStart w:id="246" w:name="_Toc84141264"/>
      <w:bookmarkStart w:id="247" w:name="_Toc121798897"/>
      <w:bookmarkStart w:id="248" w:name="_Toc492470049"/>
      <w:bookmarkStart w:id="249" w:name="_Toc31979019"/>
      <w:bookmarkStart w:id="250" w:name="_Toc216336354"/>
      <w:r w:rsidRPr="00AC628E">
        <w:rPr>
          <w:rStyle w:val="Footrule"/>
        </w:rPr>
        <w:t>436-035-0265</w:t>
      </w:r>
      <w:r>
        <w:tab/>
        <w:t>Conversion of Vision Loss Values to Whole Person Values</w:t>
      </w:r>
      <w:bookmarkEnd w:id="246"/>
      <w:bookmarkEnd w:id="247"/>
      <w:bookmarkEnd w:id="248"/>
      <w:bookmarkEnd w:id="249"/>
      <w:bookmarkEnd w:id="250"/>
    </w:p>
    <w:p w14:paraId="39CDC7EC" w14:textId="77777777" w:rsidR="00CD5CFC" w:rsidRDefault="00CD5CFC" w:rsidP="00CD5CFC">
      <w:pPr>
        <w:pStyle w:val="Section"/>
      </w:pPr>
      <w:r w:rsidRPr="00D87EB0">
        <w:rPr>
          <w:b/>
        </w:rPr>
        <w:t>(1)</w:t>
      </w:r>
      <w:r>
        <w:t xml:space="preserve"> The following table is used to convert vision loss in one eye to a whole person </w:t>
      </w:r>
      <w:r w:rsidRPr="00CE2DC8">
        <w:rPr>
          <w:b/>
        </w:rPr>
        <w:t>(WP)</w:t>
      </w:r>
      <w:r>
        <w:t xml:space="preserve">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90"/>
        <w:gridCol w:w="1926"/>
        <w:gridCol w:w="1908"/>
        <w:gridCol w:w="1908"/>
      </w:tblGrid>
      <w:tr w:rsidR="00CD5CFC" w14:paraId="3E2F616F" w14:textId="77777777" w:rsidTr="00844502">
        <w:tc>
          <w:tcPr>
            <w:tcW w:w="720" w:type="dxa"/>
          </w:tcPr>
          <w:p w14:paraId="267B8C8A"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tcPr>
          <w:p w14:paraId="6CCB61D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26" w:type="dxa"/>
          </w:tcPr>
          <w:p w14:paraId="51769CC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08" w:type="dxa"/>
          </w:tcPr>
          <w:p w14:paraId="4E684B9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c>
          <w:tcPr>
            <w:tcW w:w="1908" w:type="dxa"/>
          </w:tcPr>
          <w:p w14:paraId="1228B188"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w:t>
            </w:r>
            <w:r>
              <w:rPr>
                <w:b/>
                <w:bCs/>
                <w:sz w:val="22"/>
              </w:rPr>
              <w:tab/>
              <w:t>WP</w:t>
            </w:r>
          </w:p>
        </w:tc>
      </w:tr>
      <w:tr w:rsidR="00CD5CFC" w14:paraId="50109D8F" w14:textId="77777777" w:rsidTr="00844502">
        <w:tc>
          <w:tcPr>
            <w:tcW w:w="720" w:type="dxa"/>
          </w:tcPr>
          <w:p w14:paraId="3AB9AD8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0043C5FB"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1-4%  = 1%</w:t>
            </w:r>
          </w:p>
        </w:tc>
        <w:tc>
          <w:tcPr>
            <w:tcW w:w="1926" w:type="dxa"/>
            <w:vAlign w:val="center"/>
          </w:tcPr>
          <w:p w14:paraId="430ED3C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28-30% = 9%</w:t>
            </w:r>
          </w:p>
        </w:tc>
        <w:tc>
          <w:tcPr>
            <w:tcW w:w="1908" w:type="dxa"/>
            <w:vAlign w:val="center"/>
          </w:tcPr>
          <w:p w14:paraId="2AE019F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54-56% = 17%</w:t>
            </w:r>
          </w:p>
        </w:tc>
        <w:tc>
          <w:tcPr>
            <w:tcW w:w="1908" w:type="dxa"/>
            <w:vAlign w:val="center"/>
          </w:tcPr>
          <w:p w14:paraId="7252082D"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80-82% = 25%</w:t>
            </w:r>
          </w:p>
        </w:tc>
      </w:tr>
      <w:tr w:rsidR="00CD5CFC" w14:paraId="7EB30C62" w14:textId="77777777" w:rsidTr="00844502">
        <w:tc>
          <w:tcPr>
            <w:tcW w:w="720" w:type="dxa"/>
          </w:tcPr>
          <w:p w14:paraId="2879507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5111A792"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5-8%  = 2%</w:t>
            </w:r>
          </w:p>
        </w:tc>
        <w:tc>
          <w:tcPr>
            <w:tcW w:w="1926" w:type="dxa"/>
            <w:vAlign w:val="center"/>
          </w:tcPr>
          <w:p w14:paraId="2D5675E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31-33% = 10%</w:t>
            </w:r>
          </w:p>
        </w:tc>
        <w:tc>
          <w:tcPr>
            <w:tcW w:w="1908" w:type="dxa"/>
            <w:vAlign w:val="center"/>
          </w:tcPr>
          <w:p w14:paraId="68F65EB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57-59% = 18%</w:t>
            </w:r>
          </w:p>
        </w:tc>
        <w:tc>
          <w:tcPr>
            <w:tcW w:w="1908" w:type="dxa"/>
            <w:vAlign w:val="center"/>
          </w:tcPr>
          <w:p w14:paraId="4E9D2C23"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83-85%</w:t>
            </w:r>
            <w:r>
              <w:rPr>
                <w:sz w:val="22"/>
              </w:rPr>
              <w:tab/>
              <w:t>= 26%</w:t>
            </w:r>
          </w:p>
        </w:tc>
      </w:tr>
      <w:tr w:rsidR="00CD5CFC" w14:paraId="009470A6" w14:textId="77777777" w:rsidTr="00844502">
        <w:tc>
          <w:tcPr>
            <w:tcW w:w="720" w:type="dxa"/>
          </w:tcPr>
          <w:p w14:paraId="35EF0B5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2E93705C"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9-11%</w:t>
            </w:r>
            <w:r>
              <w:rPr>
                <w:sz w:val="22"/>
              </w:rPr>
              <w:tab/>
              <w:t xml:space="preserve">= </w:t>
            </w:r>
            <w:r>
              <w:rPr>
                <w:sz w:val="22"/>
              </w:rPr>
              <w:tab/>
              <w:t>3%</w:t>
            </w:r>
          </w:p>
        </w:tc>
        <w:tc>
          <w:tcPr>
            <w:tcW w:w="1926" w:type="dxa"/>
            <w:vAlign w:val="center"/>
          </w:tcPr>
          <w:p w14:paraId="694A4C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34-37% = 11%</w:t>
            </w:r>
          </w:p>
        </w:tc>
        <w:tc>
          <w:tcPr>
            <w:tcW w:w="1908" w:type="dxa"/>
            <w:vAlign w:val="center"/>
          </w:tcPr>
          <w:p w14:paraId="6257EF4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60-62% = 19%</w:t>
            </w:r>
          </w:p>
        </w:tc>
        <w:tc>
          <w:tcPr>
            <w:tcW w:w="1908" w:type="dxa"/>
            <w:vAlign w:val="center"/>
          </w:tcPr>
          <w:p w14:paraId="628417DD"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86-88%</w:t>
            </w:r>
            <w:r>
              <w:rPr>
                <w:sz w:val="22"/>
              </w:rPr>
              <w:tab/>
              <w:t>= 27%</w:t>
            </w:r>
          </w:p>
        </w:tc>
      </w:tr>
      <w:tr w:rsidR="00CD5CFC" w14:paraId="5404D253" w14:textId="77777777" w:rsidTr="00844502">
        <w:tc>
          <w:tcPr>
            <w:tcW w:w="720" w:type="dxa"/>
          </w:tcPr>
          <w:p w14:paraId="59B25157"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28E769EC"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12-14% </w:t>
            </w:r>
            <w:r>
              <w:rPr>
                <w:sz w:val="22"/>
              </w:rPr>
              <w:tab/>
              <w:t>= 4%</w:t>
            </w:r>
          </w:p>
        </w:tc>
        <w:tc>
          <w:tcPr>
            <w:tcW w:w="1926" w:type="dxa"/>
            <w:vAlign w:val="center"/>
          </w:tcPr>
          <w:p w14:paraId="50D7569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38-40% = 12%</w:t>
            </w:r>
          </w:p>
        </w:tc>
        <w:tc>
          <w:tcPr>
            <w:tcW w:w="1908" w:type="dxa"/>
            <w:vAlign w:val="center"/>
          </w:tcPr>
          <w:p w14:paraId="70214F6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63-66% = 20%</w:t>
            </w:r>
          </w:p>
        </w:tc>
        <w:tc>
          <w:tcPr>
            <w:tcW w:w="1908" w:type="dxa"/>
            <w:vAlign w:val="center"/>
          </w:tcPr>
          <w:p w14:paraId="48F0AC0A"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89-91% = 28%</w:t>
            </w:r>
          </w:p>
        </w:tc>
      </w:tr>
      <w:tr w:rsidR="00CD5CFC" w14:paraId="7033AA92" w14:textId="77777777" w:rsidTr="00844502">
        <w:tc>
          <w:tcPr>
            <w:tcW w:w="720" w:type="dxa"/>
          </w:tcPr>
          <w:p w14:paraId="58059A0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9F41E78"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15-17% </w:t>
            </w:r>
            <w:r>
              <w:rPr>
                <w:sz w:val="22"/>
              </w:rPr>
              <w:tab/>
              <w:t>= 5%</w:t>
            </w:r>
          </w:p>
        </w:tc>
        <w:tc>
          <w:tcPr>
            <w:tcW w:w="1926" w:type="dxa"/>
            <w:vAlign w:val="center"/>
          </w:tcPr>
          <w:p w14:paraId="5541C67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41-43% = 13%</w:t>
            </w:r>
          </w:p>
        </w:tc>
        <w:tc>
          <w:tcPr>
            <w:tcW w:w="1908" w:type="dxa"/>
            <w:vAlign w:val="center"/>
          </w:tcPr>
          <w:p w14:paraId="5766EFF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67-69% = 21%</w:t>
            </w:r>
          </w:p>
        </w:tc>
        <w:tc>
          <w:tcPr>
            <w:tcW w:w="1908" w:type="dxa"/>
            <w:vAlign w:val="center"/>
          </w:tcPr>
          <w:p w14:paraId="231177F5"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92-95% = 29%</w:t>
            </w:r>
          </w:p>
        </w:tc>
      </w:tr>
      <w:tr w:rsidR="00CD5CFC" w14:paraId="52FDDA7F" w14:textId="77777777" w:rsidTr="00844502">
        <w:tc>
          <w:tcPr>
            <w:tcW w:w="720" w:type="dxa"/>
          </w:tcPr>
          <w:p w14:paraId="0923A89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38066A2A"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18-20% </w:t>
            </w:r>
            <w:r>
              <w:rPr>
                <w:sz w:val="22"/>
              </w:rPr>
              <w:tab/>
              <w:t>= 6%</w:t>
            </w:r>
          </w:p>
        </w:tc>
        <w:tc>
          <w:tcPr>
            <w:tcW w:w="1926" w:type="dxa"/>
            <w:vAlign w:val="center"/>
          </w:tcPr>
          <w:p w14:paraId="69239C8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44-46% = 14%</w:t>
            </w:r>
          </w:p>
        </w:tc>
        <w:tc>
          <w:tcPr>
            <w:tcW w:w="1908" w:type="dxa"/>
            <w:vAlign w:val="center"/>
          </w:tcPr>
          <w:p w14:paraId="1638EDF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70-72% = 22%</w:t>
            </w:r>
          </w:p>
        </w:tc>
        <w:tc>
          <w:tcPr>
            <w:tcW w:w="1908" w:type="dxa"/>
            <w:vAlign w:val="center"/>
          </w:tcPr>
          <w:p w14:paraId="210EE1EC" w14:textId="77777777" w:rsidR="00CD5CFC" w:rsidRPr="00AD15A0" w:rsidRDefault="00CD5CFC" w:rsidP="00844502">
            <w:pPr>
              <w:pStyle w:val="bodysingle"/>
              <w:tabs>
                <w:tab w:val="clear" w:pos="705"/>
                <w:tab w:val="left" w:pos="360"/>
                <w:tab w:val="left" w:leader="underscore" w:pos="720"/>
                <w:tab w:val="left" w:pos="983"/>
                <w:tab w:val="left" w:pos="1080"/>
                <w:tab w:val="left" w:pos="1440"/>
                <w:tab w:val="left" w:pos="1800"/>
              </w:tabs>
              <w:spacing w:before="40" w:after="40"/>
              <w:ind w:left="317" w:right="29" w:hanging="144"/>
              <w:rPr>
                <w:sz w:val="22"/>
                <w14:shadow w14:blurRad="50800" w14:dist="38100" w14:dir="2700000" w14:sx="100000" w14:sy="100000" w14:kx="0" w14:ky="0" w14:algn="tl">
                  <w14:srgbClr w14:val="000000">
                    <w14:alpha w14:val="60000"/>
                  </w14:srgbClr>
                </w14:shadow>
              </w:rPr>
            </w:pPr>
            <w:r>
              <w:rPr>
                <w:sz w:val="22"/>
              </w:rPr>
              <w:t>96-98% = 30%</w:t>
            </w:r>
          </w:p>
        </w:tc>
      </w:tr>
      <w:tr w:rsidR="00CD5CFC" w14:paraId="7313DEF1" w14:textId="77777777" w:rsidTr="00844502">
        <w:tc>
          <w:tcPr>
            <w:tcW w:w="720" w:type="dxa"/>
          </w:tcPr>
          <w:p w14:paraId="6FB42A1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DBF2957"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21-24% </w:t>
            </w:r>
            <w:r>
              <w:rPr>
                <w:sz w:val="22"/>
              </w:rPr>
              <w:tab/>
              <w:t>=7%</w:t>
            </w:r>
          </w:p>
        </w:tc>
        <w:tc>
          <w:tcPr>
            <w:tcW w:w="1926" w:type="dxa"/>
            <w:vAlign w:val="center"/>
          </w:tcPr>
          <w:p w14:paraId="59A1D3F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47-49% = 15%</w:t>
            </w:r>
          </w:p>
        </w:tc>
        <w:tc>
          <w:tcPr>
            <w:tcW w:w="1908" w:type="dxa"/>
            <w:vAlign w:val="center"/>
          </w:tcPr>
          <w:p w14:paraId="304E3B3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73-75% = 23%</w:t>
            </w:r>
          </w:p>
        </w:tc>
        <w:tc>
          <w:tcPr>
            <w:tcW w:w="1908" w:type="dxa"/>
            <w:vAlign w:val="center"/>
          </w:tcPr>
          <w:p w14:paraId="4443AB6A" w14:textId="77777777" w:rsidR="00CD5CFC" w:rsidRPr="00AD15A0" w:rsidRDefault="00CD5CFC" w:rsidP="00844502">
            <w:pPr>
              <w:pStyle w:val="bodysingle"/>
              <w:tabs>
                <w:tab w:val="clear" w:pos="705"/>
                <w:tab w:val="left" w:pos="360"/>
                <w:tab w:val="left" w:leader="underscore" w:pos="720"/>
                <w:tab w:val="left" w:pos="983"/>
                <w:tab w:val="left" w:pos="1080"/>
                <w:tab w:val="left" w:pos="1440"/>
              </w:tabs>
              <w:spacing w:before="40" w:after="40"/>
              <w:ind w:left="317" w:right="299" w:hanging="144"/>
              <w:jc w:val="right"/>
              <w:rPr>
                <w:sz w:val="22"/>
                <w14:shadow w14:blurRad="50800" w14:dist="38100" w14:dir="2700000" w14:sx="100000" w14:sy="100000" w14:kx="0" w14:ky="0" w14:algn="tl">
                  <w14:srgbClr w14:val="000000">
                    <w14:alpha w14:val="60000"/>
                  </w14:srgbClr>
                </w14:shadow>
              </w:rPr>
            </w:pPr>
            <w:r>
              <w:rPr>
                <w:sz w:val="22"/>
              </w:rPr>
              <w:t xml:space="preserve">99% = </w:t>
            </w:r>
            <w:r>
              <w:rPr>
                <w:sz w:val="22"/>
              </w:rPr>
              <w:tab/>
              <w:t>31%</w:t>
            </w:r>
          </w:p>
        </w:tc>
      </w:tr>
      <w:tr w:rsidR="00CD5CFC" w14:paraId="69EB4DDE" w14:textId="77777777" w:rsidTr="00844502">
        <w:tc>
          <w:tcPr>
            <w:tcW w:w="720" w:type="dxa"/>
          </w:tcPr>
          <w:p w14:paraId="5C5CB0C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90" w:type="dxa"/>
            <w:vAlign w:val="center"/>
          </w:tcPr>
          <w:p w14:paraId="6AF755A7" w14:textId="77777777" w:rsidR="00CD5CFC" w:rsidRPr="00AD15A0" w:rsidRDefault="00CD5CFC" w:rsidP="00844502">
            <w:pPr>
              <w:pStyle w:val="bodysingle"/>
              <w:tabs>
                <w:tab w:val="clear" w:pos="705"/>
                <w:tab w:val="left" w:pos="360"/>
                <w:tab w:val="left" w:leader="underscore" w:pos="720"/>
                <w:tab w:val="left" w:pos="857"/>
                <w:tab w:val="left" w:pos="1037"/>
                <w:tab w:val="left" w:pos="1080"/>
                <w:tab w:val="left" w:pos="1127"/>
                <w:tab w:val="left" w:pos="1397"/>
                <w:tab w:val="left" w:pos="1440"/>
                <w:tab w:val="left" w:pos="1800"/>
              </w:tabs>
              <w:spacing w:before="40" w:after="40"/>
              <w:ind w:left="947" w:right="137" w:hanging="810"/>
              <w:rPr>
                <w:sz w:val="22"/>
                <w14:shadow w14:blurRad="50800" w14:dist="38100" w14:dir="2700000" w14:sx="100000" w14:sy="100000" w14:kx="0" w14:ky="0" w14:algn="tl">
                  <w14:srgbClr w14:val="000000">
                    <w14:alpha w14:val="60000"/>
                  </w14:srgbClr>
                </w14:shadow>
              </w:rPr>
            </w:pPr>
            <w:r>
              <w:rPr>
                <w:sz w:val="22"/>
              </w:rPr>
              <w:t xml:space="preserve">25-27% </w:t>
            </w:r>
            <w:r>
              <w:rPr>
                <w:sz w:val="22"/>
              </w:rPr>
              <w:tab/>
              <w:t>= 8%</w:t>
            </w:r>
          </w:p>
        </w:tc>
        <w:tc>
          <w:tcPr>
            <w:tcW w:w="1926" w:type="dxa"/>
            <w:vAlign w:val="center"/>
          </w:tcPr>
          <w:p w14:paraId="2D9DD5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50-53% = 16%</w:t>
            </w:r>
          </w:p>
        </w:tc>
        <w:tc>
          <w:tcPr>
            <w:tcW w:w="1908" w:type="dxa"/>
            <w:vAlign w:val="center"/>
          </w:tcPr>
          <w:p w14:paraId="1B206701"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hanging="216"/>
              <w:rPr>
                <w:sz w:val="22"/>
                <w14:shadow w14:blurRad="50800" w14:dist="38100" w14:dir="2700000" w14:sx="100000" w14:sy="100000" w14:kx="0" w14:ky="0" w14:algn="tl">
                  <w14:srgbClr w14:val="000000">
                    <w14:alpha w14:val="60000"/>
                  </w14:srgbClr>
                </w14:shadow>
              </w:rPr>
            </w:pPr>
            <w:r>
              <w:rPr>
                <w:sz w:val="22"/>
              </w:rPr>
              <w:t xml:space="preserve">76-79% = </w:t>
            </w:r>
            <w:r>
              <w:rPr>
                <w:sz w:val="22"/>
              </w:rPr>
              <w:tab/>
              <w:t>24%</w:t>
            </w:r>
          </w:p>
        </w:tc>
        <w:tc>
          <w:tcPr>
            <w:tcW w:w="1908" w:type="dxa"/>
            <w:vAlign w:val="center"/>
          </w:tcPr>
          <w:p w14:paraId="451C4E0E" w14:textId="77777777" w:rsidR="00CD5CFC" w:rsidRDefault="00CD5CFC" w:rsidP="00844502">
            <w:pPr>
              <w:pStyle w:val="bodysingle"/>
              <w:tabs>
                <w:tab w:val="clear" w:pos="705"/>
                <w:tab w:val="left" w:pos="360"/>
                <w:tab w:val="left" w:leader="underscore" w:pos="720"/>
                <w:tab w:val="left" w:pos="983"/>
                <w:tab w:val="left" w:pos="1080"/>
                <w:tab w:val="left" w:pos="1440"/>
              </w:tabs>
              <w:spacing w:before="40" w:after="40"/>
              <w:ind w:left="263" w:right="299" w:hanging="144"/>
              <w:jc w:val="right"/>
              <w:rPr>
                <w:sz w:val="22"/>
              </w:rPr>
            </w:pPr>
            <w:r>
              <w:rPr>
                <w:sz w:val="22"/>
              </w:rPr>
              <w:t xml:space="preserve">100% = </w:t>
            </w:r>
            <w:r>
              <w:rPr>
                <w:sz w:val="22"/>
              </w:rPr>
              <w:tab/>
              <w:t>31%</w:t>
            </w:r>
          </w:p>
        </w:tc>
      </w:tr>
    </w:tbl>
    <w:p w14:paraId="0317353D" w14:textId="77777777" w:rsidR="00CD5CFC" w:rsidRDefault="00CD5CFC" w:rsidP="00CD5CFC">
      <w:pPr>
        <w:pStyle w:val="BoldUnder"/>
        <w:widowControl/>
        <w:tabs>
          <w:tab w:val="left" w:pos="360"/>
          <w:tab w:val="left" w:leader="underscore" w:pos="720"/>
          <w:tab w:val="left" w:pos="1080"/>
          <w:tab w:val="left" w:pos="1440"/>
          <w:tab w:val="left" w:pos="1800"/>
        </w:tabs>
        <w:rPr>
          <w:b w:val="0"/>
          <w:snapToGrid/>
          <w:u w:val="none"/>
        </w:rPr>
      </w:pPr>
    </w:p>
    <w:p w14:paraId="2C6214BE" w14:textId="77777777" w:rsidR="00CD5CFC" w:rsidRPr="00CB4083" w:rsidRDefault="00CD5CFC" w:rsidP="00CD5CFC">
      <w:pPr>
        <w:pStyle w:val="BoldUnder"/>
        <w:widowControl/>
        <w:tabs>
          <w:tab w:val="left" w:pos="360"/>
          <w:tab w:val="left" w:leader="underscore" w:pos="720"/>
          <w:tab w:val="left" w:pos="1080"/>
          <w:tab w:val="left" w:pos="1440"/>
          <w:tab w:val="left" w:pos="1800"/>
        </w:tabs>
        <w:rPr>
          <w:snapToGrid/>
          <w:u w:val="none"/>
        </w:rPr>
      </w:pPr>
      <w:r>
        <w:rPr>
          <w:b w:val="0"/>
          <w:snapToGrid/>
          <w:u w:val="none"/>
        </w:rPr>
        <w:br w:type="page"/>
      </w:r>
    </w:p>
    <w:p w14:paraId="49C27D9D" w14:textId="77777777" w:rsidR="00CD5CFC" w:rsidRDefault="00CD5CFC" w:rsidP="00CD5CFC">
      <w:pPr>
        <w:pStyle w:val="Section"/>
      </w:pPr>
      <w:r w:rsidRPr="00CB4083">
        <w:rPr>
          <w:b/>
        </w:rPr>
        <w:lastRenderedPageBreak/>
        <w:t>(2)</w:t>
      </w:r>
      <w:r>
        <w:t xml:space="preserve"> The following table is used to convert vision loss in both eyes to a whole person </w:t>
      </w:r>
      <w:r w:rsidRPr="00CE2DC8">
        <w:rPr>
          <w:b/>
        </w:rPr>
        <w:t>(WP)</w:t>
      </w:r>
      <w:r>
        <w:t xml:space="preserve"> value for claims with a date of injury on or after January 1, 2005:</w:t>
      </w:r>
    </w:p>
    <w:tbl>
      <w:tblPr>
        <w:tblW w:w="0" w:type="auto"/>
        <w:tblInd w:w="43" w:type="dxa"/>
        <w:tblLayout w:type="fixed"/>
        <w:tblCellMar>
          <w:left w:w="43" w:type="dxa"/>
          <w:right w:w="43" w:type="dxa"/>
        </w:tblCellMar>
        <w:tblLook w:val="0000" w:firstRow="0" w:lastRow="0" w:firstColumn="0" w:lastColumn="0" w:noHBand="0" w:noVBand="0"/>
      </w:tblPr>
      <w:tblGrid>
        <w:gridCol w:w="720"/>
        <w:gridCol w:w="1872"/>
        <w:gridCol w:w="1872"/>
        <w:gridCol w:w="1872"/>
        <w:gridCol w:w="2016"/>
      </w:tblGrid>
      <w:tr w:rsidR="00CD5CFC" w14:paraId="43899C0E" w14:textId="77777777" w:rsidTr="00844502">
        <w:tc>
          <w:tcPr>
            <w:tcW w:w="720" w:type="dxa"/>
          </w:tcPr>
          <w:p w14:paraId="4559D08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1A23C8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1872" w:type="dxa"/>
          </w:tcPr>
          <w:p w14:paraId="67F93E04"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1872" w:type="dxa"/>
          </w:tcPr>
          <w:p w14:paraId="5FCD0F0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c>
          <w:tcPr>
            <w:tcW w:w="2016" w:type="dxa"/>
          </w:tcPr>
          <w:p w14:paraId="58C61E6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after="0"/>
              <w:jc w:val="center"/>
              <w:rPr>
                <w:rFonts w:ascii="Arial" w:hAnsi="Arial"/>
                <w:b/>
                <w:bCs/>
                <w:sz w:val="22"/>
                <w14:shadow w14:blurRad="50800" w14:dist="38100" w14:dir="2700000" w14:sx="100000" w14:sy="100000" w14:kx="0" w14:ky="0" w14:algn="tl">
                  <w14:srgbClr w14:val="000000">
                    <w14:alpha w14:val="60000"/>
                  </w14:srgbClr>
                </w14:shadow>
              </w:rPr>
            </w:pPr>
            <w:r>
              <w:rPr>
                <w:b/>
                <w:bCs/>
                <w:sz w:val="22"/>
              </w:rPr>
              <w:t>Eyes</w:t>
            </w:r>
            <w:r>
              <w:rPr>
                <w:b/>
                <w:bCs/>
                <w:sz w:val="22"/>
              </w:rPr>
              <w:tab/>
              <w:t>WP</w:t>
            </w:r>
          </w:p>
        </w:tc>
      </w:tr>
      <w:tr w:rsidR="00CD5CFC" w14:paraId="799A25F6" w14:textId="77777777" w:rsidTr="00844502">
        <w:tc>
          <w:tcPr>
            <w:tcW w:w="720" w:type="dxa"/>
          </w:tcPr>
          <w:p w14:paraId="11348CD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80CFAF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1% </w:t>
            </w:r>
            <w:r>
              <w:rPr>
                <w:sz w:val="22"/>
              </w:rPr>
              <w:tab/>
              <w:t xml:space="preserve">= </w:t>
            </w:r>
            <w:r>
              <w:rPr>
                <w:sz w:val="22"/>
              </w:rPr>
              <w:tab/>
              <w:t>1%</w:t>
            </w:r>
          </w:p>
        </w:tc>
        <w:tc>
          <w:tcPr>
            <w:tcW w:w="1872" w:type="dxa"/>
          </w:tcPr>
          <w:p w14:paraId="15039E4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26% = 24%</w:t>
            </w:r>
          </w:p>
        </w:tc>
        <w:tc>
          <w:tcPr>
            <w:tcW w:w="1872" w:type="dxa"/>
          </w:tcPr>
          <w:p w14:paraId="46DCFD5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51% = 48%</w:t>
            </w:r>
          </w:p>
        </w:tc>
        <w:tc>
          <w:tcPr>
            <w:tcW w:w="2016" w:type="dxa"/>
          </w:tcPr>
          <w:p w14:paraId="26F0A94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76% </w:t>
            </w:r>
            <w:r>
              <w:rPr>
                <w:sz w:val="22"/>
              </w:rPr>
              <w:tab/>
              <w:t xml:space="preserve">= </w:t>
            </w:r>
            <w:r>
              <w:rPr>
                <w:sz w:val="22"/>
              </w:rPr>
              <w:tab/>
              <w:t>71%</w:t>
            </w:r>
          </w:p>
        </w:tc>
      </w:tr>
      <w:tr w:rsidR="00CD5CFC" w14:paraId="1C26C525" w14:textId="77777777" w:rsidTr="00844502">
        <w:tc>
          <w:tcPr>
            <w:tcW w:w="720" w:type="dxa"/>
          </w:tcPr>
          <w:p w14:paraId="29AF382B"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20A8F6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2% </w:t>
            </w:r>
            <w:r>
              <w:rPr>
                <w:sz w:val="22"/>
              </w:rPr>
              <w:tab/>
              <w:t xml:space="preserve">= </w:t>
            </w:r>
            <w:r>
              <w:rPr>
                <w:sz w:val="22"/>
              </w:rPr>
              <w:tab/>
              <w:t>2%</w:t>
            </w:r>
          </w:p>
        </w:tc>
        <w:tc>
          <w:tcPr>
            <w:tcW w:w="1872" w:type="dxa"/>
          </w:tcPr>
          <w:p w14:paraId="2A2B5A3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27% = 25%</w:t>
            </w:r>
          </w:p>
        </w:tc>
        <w:tc>
          <w:tcPr>
            <w:tcW w:w="1872" w:type="dxa"/>
          </w:tcPr>
          <w:p w14:paraId="5C3027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52% = 49%</w:t>
            </w:r>
          </w:p>
        </w:tc>
        <w:tc>
          <w:tcPr>
            <w:tcW w:w="2016" w:type="dxa"/>
          </w:tcPr>
          <w:p w14:paraId="3E74A69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77% </w:t>
            </w:r>
            <w:r>
              <w:rPr>
                <w:sz w:val="22"/>
              </w:rPr>
              <w:tab/>
              <w:t xml:space="preserve">= </w:t>
            </w:r>
            <w:r>
              <w:rPr>
                <w:sz w:val="22"/>
              </w:rPr>
              <w:tab/>
              <w:t>72%</w:t>
            </w:r>
          </w:p>
        </w:tc>
      </w:tr>
      <w:tr w:rsidR="00CD5CFC" w14:paraId="6A782A96" w14:textId="77777777" w:rsidTr="00844502">
        <w:tc>
          <w:tcPr>
            <w:tcW w:w="720" w:type="dxa"/>
          </w:tcPr>
          <w:p w14:paraId="1665E65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E41B55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3% </w:t>
            </w:r>
            <w:r>
              <w:rPr>
                <w:sz w:val="22"/>
              </w:rPr>
              <w:tab/>
              <w:t xml:space="preserve">= </w:t>
            </w:r>
            <w:r>
              <w:rPr>
                <w:sz w:val="22"/>
              </w:rPr>
              <w:tab/>
              <w:t>3%</w:t>
            </w:r>
          </w:p>
        </w:tc>
        <w:tc>
          <w:tcPr>
            <w:tcW w:w="1872" w:type="dxa"/>
          </w:tcPr>
          <w:p w14:paraId="19D7F8B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28% = 26%</w:t>
            </w:r>
          </w:p>
        </w:tc>
        <w:tc>
          <w:tcPr>
            <w:tcW w:w="1872" w:type="dxa"/>
          </w:tcPr>
          <w:p w14:paraId="0D6C8FD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53% = 50%</w:t>
            </w:r>
          </w:p>
        </w:tc>
        <w:tc>
          <w:tcPr>
            <w:tcW w:w="2016" w:type="dxa"/>
          </w:tcPr>
          <w:p w14:paraId="18D625E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78% </w:t>
            </w:r>
            <w:r>
              <w:rPr>
                <w:sz w:val="22"/>
              </w:rPr>
              <w:tab/>
              <w:t xml:space="preserve">= </w:t>
            </w:r>
            <w:r>
              <w:rPr>
                <w:sz w:val="22"/>
              </w:rPr>
              <w:tab/>
              <w:t>73%</w:t>
            </w:r>
          </w:p>
        </w:tc>
      </w:tr>
      <w:tr w:rsidR="00CD5CFC" w14:paraId="17D05B2E" w14:textId="77777777" w:rsidTr="00844502">
        <w:tc>
          <w:tcPr>
            <w:tcW w:w="720" w:type="dxa"/>
          </w:tcPr>
          <w:p w14:paraId="1F06B46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F42B8B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4% </w:t>
            </w:r>
            <w:r>
              <w:rPr>
                <w:sz w:val="22"/>
              </w:rPr>
              <w:tab/>
              <w:t xml:space="preserve">= </w:t>
            </w:r>
            <w:r>
              <w:rPr>
                <w:sz w:val="22"/>
              </w:rPr>
              <w:tab/>
              <w:t>4%</w:t>
            </w:r>
          </w:p>
        </w:tc>
        <w:tc>
          <w:tcPr>
            <w:tcW w:w="1872" w:type="dxa"/>
          </w:tcPr>
          <w:p w14:paraId="1DB434C5"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29% = 27%</w:t>
            </w:r>
          </w:p>
        </w:tc>
        <w:tc>
          <w:tcPr>
            <w:tcW w:w="1872" w:type="dxa"/>
          </w:tcPr>
          <w:p w14:paraId="25593492"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54% = 51%</w:t>
            </w:r>
          </w:p>
        </w:tc>
        <w:tc>
          <w:tcPr>
            <w:tcW w:w="2016" w:type="dxa"/>
          </w:tcPr>
          <w:p w14:paraId="6A42980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79% </w:t>
            </w:r>
            <w:r>
              <w:rPr>
                <w:sz w:val="22"/>
              </w:rPr>
              <w:tab/>
              <w:t xml:space="preserve">= </w:t>
            </w:r>
            <w:r>
              <w:rPr>
                <w:sz w:val="22"/>
              </w:rPr>
              <w:tab/>
              <w:t>74%</w:t>
            </w:r>
          </w:p>
        </w:tc>
      </w:tr>
      <w:tr w:rsidR="00CD5CFC" w14:paraId="6B5C2CDC" w14:textId="77777777" w:rsidTr="00844502">
        <w:tc>
          <w:tcPr>
            <w:tcW w:w="720" w:type="dxa"/>
          </w:tcPr>
          <w:p w14:paraId="2F46C47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8EC9B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5% </w:t>
            </w:r>
            <w:r>
              <w:rPr>
                <w:sz w:val="22"/>
              </w:rPr>
              <w:tab/>
              <w:t xml:space="preserve">= </w:t>
            </w:r>
            <w:r>
              <w:rPr>
                <w:sz w:val="22"/>
              </w:rPr>
              <w:tab/>
              <w:t>5%</w:t>
            </w:r>
          </w:p>
        </w:tc>
        <w:tc>
          <w:tcPr>
            <w:tcW w:w="1872" w:type="dxa"/>
          </w:tcPr>
          <w:p w14:paraId="3817FC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30% = 28%</w:t>
            </w:r>
          </w:p>
        </w:tc>
        <w:tc>
          <w:tcPr>
            <w:tcW w:w="1872" w:type="dxa"/>
          </w:tcPr>
          <w:p w14:paraId="0B4A7ED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55% = 52%</w:t>
            </w:r>
          </w:p>
        </w:tc>
        <w:tc>
          <w:tcPr>
            <w:tcW w:w="2016" w:type="dxa"/>
          </w:tcPr>
          <w:p w14:paraId="43F00E2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80% </w:t>
            </w:r>
            <w:r>
              <w:rPr>
                <w:sz w:val="22"/>
              </w:rPr>
              <w:tab/>
              <w:t xml:space="preserve">= </w:t>
            </w:r>
            <w:r>
              <w:rPr>
                <w:sz w:val="22"/>
              </w:rPr>
              <w:tab/>
              <w:t>75%</w:t>
            </w:r>
          </w:p>
        </w:tc>
      </w:tr>
      <w:tr w:rsidR="00CD5CFC" w14:paraId="3AFF33FE" w14:textId="77777777" w:rsidTr="00844502">
        <w:tc>
          <w:tcPr>
            <w:tcW w:w="720" w:type="dxa"/>
          </w:tcPr>
          <w:p w14:paraId="4A31D85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7544D146"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6% </w:t>
            </w:r>
            <w:r>
              <w:rPr>
                <w:sz w:val="22"/>
              </w:rPr>
              <w:tab/>
              <w:t xml:space="preserve">= </w:t>
            </w:r>
            <w:r>
              <w:rPr>
                <w:sz w:val="22"/>
              </w:rPr>
              <w:tab/>
              <w:t>6%</w:t>
            </w:r>
          </w:p>
        </w:tc>
        <w:tc>
          <w:tcPr>
            <w:tcW w:w="1872" w:type="dxa"/>
          </w:tcPr>
          <w:p w14:paraId="6C1D648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31% = 29%</w:t>
            </w:r>
          </w:p>
        </w:tc>
        <w:tc>
          <w:tcPr>
            <w:tcW w:w="1872" w:type="dxa"/>
          </w:tcPr>
          <w:p w14:paraId="3EA7C52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56% = 53%</w:t>
            </w:r>
          </w:p>
        </w:tc>
        <w:tc>
          <w:tcPr>
            <w:tcW w:w="2016" w:type="dxa"/>
          </w:tcPr>
          <w:p w14:paraId="45431EB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81% </w:t>
            </w:r>
            <w:r>
              <w:rPr>
                <w:sz w:val="22"/>
              </w:rPr>
              <w:tab/>
              <w:t xml:space="preserve">= </w:t>
            </w:r>
            <w:r>
              <w:rPr>
                <w:sz w:val="22"/>
              </w:rPr>
              <w:tab/>
              <w:t>76%</w:t>
            </w:r>
          </w:p>
        </w:tc>
      </w:tr>
      <w:tr w:rsidR="00CD5CFC" w14:paraId="337F5BCA" w14:textId="77777777" w:rsidTr="00844502">
        <w:tc>
          <w:tcPr>
            <w:tcW w:w="720" w:type="dxa"/>
          </w:tcPr>
          <w:p w14:paraId="6B7A705C"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3357880"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7% </w:t>
            </w:r>
            <w:r>
              <w:rPr>
                <w:sz w:val="22"/>
              </w:rPr>
              <w:tab/>
              <w:t xml:space="preserve">= </w:t>
            </w:r>
            <w:r>
              <w:rPr>
                <w:sz w:val="22"/>
              </w:rPr>
              <w:tab/>
              <w:t>7%</w:t>
            </w:r>
          </w:p>
        </w:tc>
        <w:tc>
          <w:tcPr>
            <w:tcW w:w="1872" w:type="dxa"/>
          </w:tcPr>
          <w:p w14:paraId="455CA2BD"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32% = 30%</w:t>
            </w:r>
          </w:p>
        </w:tc>
        <w:tc>
          <w:tcPr>
            <w:tcW w:w="1872" w:type="dxa"/>
          </w:tcPr>
          <w:p w14:paraId="0DDBF72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57% = 54%</w:t>
            </w:r>
          </w:p>
        </w:tc>
        <w:tc>
          <w:tcPr>
            <w:tcW w:w="2016" w:type="dxa"/>
          </w:tcPr>
          <w:p w14:paraId="4AA4E8AF"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82% </w:t>
            </w:r>
            <w:r>
              <w:rPr>
                <w:sz w:val="22"/>
              </w:rPr>
              <w:tab/>
              <w:t xml:space="preserve">= </w:t>
            </w:r>
            <w:r>
              <w:rPr>
                <w:sz w:val="22"/>
              </w:rPr>
              <w:tab/>
              <w:t>77%</w:t>
            </w:r>
          </w:p>
        </w:tc>
      </w:tr>
      <w:tr w:rsidR="00CD5CFC" w14:paraId="0B02D65F" w14:textId="77777777" w:rsidTr="00844502">
        <w:tc>
          <w:tcPr>
            <w:tcW w:w="720" w:type="dxa"/>
          </w:tcPr>
          <w:p w14:paraId="37F12289"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8C6A68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8% </w:t>
            </w:r>
            <w:r>
              <w:rPr>
                <w:sz w:val="22"/>
              </w:rPr>
              <w:tab/>
              <w:t xml:space="preserve">= </w:t>
            </w:r>
            <w:r>
              <w:rPr>
                <w:sz w:val="22"/>
              </w:rPr>
              <w:tab/>
              <w:t>8%</w:t>
            </w:r>
          </w:p>
        </w:tc>
        <w:tc>
          <w:tcPr>
            <w:tcW w:w="1872" w:type="dxa"/>
          </w:tcPr>
          <w:p w14:paraId="37F065A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33% = 31%</w:t>
            </w:r>
          </w:p>
        </w:tc>
        <w:tc>
          <w:tcPr>
            <w:tcW w:w="1872" w:type="dxa"/>
          </w:tcPr>
          <w:p w14:paraId="1C79CB16"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58% = 55%</w:t>
            </w:r>
          </w:p>
        </w:tc>
        <w:tc>
          <w:tcPr>
            <w:tcW w:w="2016" w:type="dxa"/>
          </w:tcPr>
          <w:p w14:paraId="0770BCA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83% </w:t>
            </w:r>
            <w:r>
              <w:rPr>
                <w:sz w:val="22"/>
              </w:rPr>
              <w:tab/>
              <w:t xml:space="preserve">= </w:t>
            </w:r>
            <w:r>
              <w:rPr>
                <w:sz w:val="22"/>
              </w:rPr>
              <w:tab/>
              <w:t>78%</w:t>
            </w:r>
          </w:p>
        </w:tc>
      </w:tr>
      <w:tr w:rsidR="00CD5CFC" w14:paraId="2B7E9F19" w14:textId="77777777" w:rsidTr="00844502">
        <w:tc>
          <w:tcPr>
            <w:tcW w:w="720" w:type="dxa"/>
          </w:tcPr>
          <w:p w14:paraId="06E6C3B8"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DEF2F1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407" w:right="29"/>
              <w:rPr>
                <w:sz w:val="22"/>
                <w14:shadow w14:blurRad="50800" w14:dist="38100" w14:dir="2700000" w14:sx="100000" w14:sy="100000" w14:kx="0" w14:ky="0" w14:algn="tl">
                  <w14:srgbClr w14:val="000000">
                    <w14:alpha w14:val="60000"/>
                  </w14:srgbClr>
                </w14:shadow>
              </w:rPr>
            </w:pPr>
            <w:r>
              <w:rPr>
                <w:sz w:val="22"/>
              </w:rPr>
              <w:t xml:space="preserve">9% </w:t>
            </w:r>
            <w:r>
              <w:rPr>
                <w:sz w:val="22"/>
              </w:rPr>
              <w:tab/>
              <w:t xml:space="preserve">= </w:t>
            </w:r>
            <w:r>
              <w:rPr>
                <w:sz w:val="22"/>
              </w:rPr>
              <w:tab/>
              <w:t>8%</w:t>
            </w:r>
          </w:p>
        </w:tc>
        <w:tc>
          <w:tcPr>
            <w:tcW w:w="1872" w:type="dxa"/>
          </w:tcPr>
          <w:p w14:paraId="3BEDE5D0"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34% = 32%</w:t>
            </w:r>
          </w:p>
        </w:tc>
        <w:tc>
          <w:tcPr>
            <w:tcW w:w="1872" w:type="dxa"/>
          </w:tcPr>
          <w:p w14:paraId="3096245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59% = 55%</w:t>
            </w:r>
          </w:p>
        </w:tc>
        <w:tc>
          <w:tcPr>
            <w:tcW w:w="2016" w:type="dxa"/>
          </w:tcPr>
          <w:p w14:paraId="0AFD1E4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84% </w:t>
            </w:r>
            <w:r>
              <w:rPr>
                <w:sz w:val="22"/>
              </w:rPr>
              <w:tab/>
              <w:t xml:space="preserve">= </w:t>
            </w:r>
            <w:r>
              <w:rPr>
                <w:sz w:val="22"/>
              </w:rPr>
              <w:tab/>
              <w:t>79%</w:t>
            </w:r>
          </w:p>
        </w:tc>
      </w:tr>
      <w:tr w:rsidR="00CD5CFC" w14:paraId="2DC48E00" w14:textId="77777777" w:rsidTr="00844502">
        <w:tc>
          <w:tcPr>
            <w:tcW w:w="720" w:type="dxa"/>
          </w:tcPr>
          <w:p w14:paraId="33AA42B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25CF69DD"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10% </w:t>
            </w:r>
            <w:r>
              <w:rPr>
                <w:sz w:val="22"/>
              </w:rPr>
              <w:tab/>
              <w:t xml:space="preserve">= </w:t>
            </w:r>
            <w:r>
              <w:rPr>
                <w:sz w:val="22"/>
              </w:rPr>
              <w:tab/>
              <w:t>9%</w:t>
            </w:r>
          </w:p>
        </w:tc>
        <w:tc>
          <w:tcPr>
            <w:tcW w:w="1872" w:type="dxa"/>
          </w:tcPr>
          <w:p w14:paraId="211CF9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35% = 33%</w:t>
            </w:r>
          </w:p>
        </w:tc>
        <w:tc>
          <w:tcPr>
            <w:tcW w:w="1872" w:type="dxa"/>
          </w:tcPr>
          <w:p w14:paraId="6FAC231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60% = 56%</w:t>
            </w:r>
          </w:p>
        </w:tc>
        <w:tc>
          <w:tcPr>
            <w:tcW w:w="2016" w:type="dxa"/>
          </w:tcPr>
          <w:p w14:paraId="39CAA26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85% </w:t>
            </w:r>
            <w:r>
              <w:rPr>
                <w:sz w:val="22"/>
              </w:rPr>
              <w:tab/>
              <w:t xml:space="preserve">= </w:t>
            </w:r>
            <w:r>
              <w:rPr>
                <w:sz w:val="22"/>
              </w:rPr>
              <w:tab/>
              <w:t>80%</w:t>
            </w:r>
          </w:p>
        </w:tc>
      </w:tr>
      <w:tr w:rsidR="00CD5CFC" w14:paraId="008BE62B" w14:textId="77777777" w:rsidTr="00844502">
        <w:tc>
          <w:tcPr>
            <w:tcW w:w="720" w:type="dxa"/>
          </w:tcPr>
          <w:p w14:paraId="68886E43"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54FAFF7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11% </w:t>
            </w:r>
            <w:r>
              <w:rPr>
                <w:sz w:val="22"/>
              </w:rPr>
              <w:tab/>
              <w:t xml:space="preserve">= </w:t>
            </w:r>
            <w:r>
              <w:rPr>
                <w:sz w:val="22"/>
              </w:rPr>
              <w:tab/>
              <w:t>10%</w:t>
            </w:r>
          </w:p>
        </w:tc>
        <w:tc>
          <w:tcPr>
            <w:tcW w:w="1872" w:type="dxa"/>
          </w:tcPr>
          <w:p w14:paraId="3C2867F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36% = 34%</w:t>
            </w:r>
          </w:p>
        </w:tc>
        <w:tc>
          <w:tcPr>
            <w:tcW w:w="1872" w:type="dxa"/>
          </w:tcPr>
          <w:p w14:paraId="7529CE8A"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61% = 57%</w:t>
            </w:r>
          </w:p>
        </w:tc>
        <w:tc>
          <w:tcPr>
            <w:tcW w:w="2016" w:type="dxa"/>
          </w:tcPr>
          <w:p w14:paraId="5FE5737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86% </w:t>
            </w:r>
            <w:r>
              <w:rPr>
                <w:sz w:val="22"/>
              </w:rPr>
              <w:tab/>
              <w:t xml:space="preserve">= </w:t>
            </w:r>
            <w:r>
              <w:rPr>
                <w:sz w:val="22"/>
              </w:rPr>
              <w:tab/>
              <w:t>81%</w:t>
            </w:r>
          </w:p>
        </w:tc>
      </w:tr>
      <w:tr w:rsidR="00CD5CFC" w14:paraId="34409E22" w14:textId="77777777" w:rsidTr="00844502">
        <w:tc>
          <w:tcPr>
            <w:tcW w:w="720" w:type="dxa"/>
          </w:tcPr>
          <w:p w14:paraId="1209A0BE"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668577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12% </w:t>
            </w:r>
            <w:r>
              <w:rPr>
                <w:sz w:val="22"/>
              </w:rPr>
              <w:tab/>
              <w:t xml:space="preserve">= </w:t>
            </w:r>
            <w:r>
              <w:rPr>
                <w:sz w:val="22"/>
              </w:rPr>
              <w:tab/>
              <w:t>11%</w:t>
            </w:r>
          </w:p>
        </w:tc>
        <w:tc>
          <w:tcPr>
            <w:tcW w:w="1872" w:type="dxa"/>
          </w:tcPr>
          <w:p w14:paraId="3BEF54CB"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37% = 35%</w:t>
            </w:r>
          </w:p>
        </w:tc>
        <w:tc>
          <w:tcPr>
            <w:tcW w:w="1872" w:type="dxa"/>
          </w:tcPr>
          <w:p w14:paraId="6794BD8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62% = 58%</w:t>
            </w:r>
          </w:p>
        </w:tc>
        <w:tc>
          <w:tcPr>
            <w:tcW w:w="2016" w:type="dxa"/>
          </w:tcPr>
          <w:p w14:paraId="5038F5F5"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87% </w:t>
            </w:r>
            <w:r>
              <w:rPr>
                <w:sz w:val="22"/>
              </w:rPr>
              <w:tab/>
              <w:t xml:space="preserve">= </w:t>
            </w:r>
            <w:r>
              <w:rPr>
                <w:sz w:val="22"/>
              </w:rPr>
              <w:tab/>
              <w:t>82%</w:t>
            </w:r>
          </w:p>
        </w:tc>
      </w:tr>
      <w:tr w:rsidR="00CD5CFC" w14:paraId="7B23DFAB" w14:textId="77777777" w:rsidTr="00844502">
        <w:tc>
          <w:tcPr>
            <w:tcW w:w="720" w:type="dxa"/>
          </w:tcPr>
          <w:p w14:paraId="2DFF47EF"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5775D8A"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13% </w:t>
            </w:r>
            <w:r>
              <w:rPr>
                <w:sz w:val="22"/>
              </w:rPr>
              <w:tab/>
              <w:t xml:space="preserve">= </w:t>
            </w:r>
            <w:r>
              <w:rPr>
                <w:sz w:val="22"/>
              </w:rPr>
              <w:tab/>
              <w:t>12%</w:t>
            </w:r>
          </w:p>
        </w:tc>
        <w:tc>
          <w:tcPr>
            <w:tcW w:w="1872" w:type="dxa"/>
          </w:tcPr>
          <w:p w14:paraId="3F4C361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38% = 36%</w:t>
            </w:r>
          </w:p>
        </w:tc>
        <w:tc>
          <w:tcPr>
            <w:tcW w:w="1872" w:type="dxa"/>
          </w:tcPr>
          <w:p w14:paraId="69C3408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63% = 59%</w:t>
            </w:r>
          </w:p>
        </w:tc>
        <w:tc>
          <w:tcPr>
            <w:tcW w:w="2016" w:type="dxa"/>
          </w:tcPr>
          <w:p w14:paraId="029076A2"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88% </w:t>
            </w:r>
            <w:r>
              <w:rPr>
                <w:sz w:val="22"/>
              </w:rPr>
              <w:tab/>
              <w:t xml:space="preserve">= </w:t>
            </w:r>
            <w:r>
              <w:rPr>
                <w:sz w:val="22"/>
              </w:rPr>
              <w:tab/>
              <w:t>83%</w:t>
            </w:r>
          </w:p>
        </w:tc>
      </w:tr>
      <w:tr w:rsidR="00CD5CFC" w14:paraId="3D30153D" w14:textId="77777777" w:rsidTr="00844502">
        <w:tc>
          <w:tcPr>
            <w:tcW w:w="720" w:type="dxa"/>
          </w:tcPr>
          <w:p w14:paraId="2A489384"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3D500B3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14% </w:t>
            </w:r>
            <w:r>
              <w:rPr>
                <w:sz w:val="22"/>
              </w:rPr>
              <w:tab/>
              <w:t xml:space="preserve">= </w:t>
            </w:r>
            <w:r>
              <w:rPr>
                <w:sz w:val="22"/>
              </w:rPr>
              <w:tab/>
              <w:t>13%</w:t>
            </w:r>
          </w:p>
        </w:tc>
        <w:tc>
          <w:tcPr>
            <w:tcW w:w="1872" w:type="dxa"/>
          </w:tcPr>
          <w:p w14:paraId="42CA2148"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39% = 37%</w:t>
            </w:r>
          </w:p>
        </w:tc>
        <w:tc>
          <w:tcPr>
            <w:tcW w:w="1872" w:type="dxa"/>
          </w:tcPr>
          <w:p w14:paraId="5F6B8FC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64% = 60%</w:t>
            </w:r>
          </w:p>
        </w:tc>
        <w:tc>
          <w:tcPr>
            <w:tcW w:w="2016" w:type="dxa"/>
          </w:tcPr>
          <w:p w14:paraId="3C77060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89% </w:t>
            </w:r>
            <w:r>
              <w:rPr>
                <w:sz w:val="22"/>
              </w:rPr>
              <w:tab/>
              <w:t xml:space="preserve">= </w:t>
            </w:r>
            <w:r>
              <w:rPr>
                <w:sz w:val="22"/>
              </w:rPr>
              <w:tab/>
              <w:t>84%</w:t>
            </w:r>
          </w:p>
        </w:tc>
      </w:tr>
      <w:tr w:rsidR="00CD5CFC" w14:paraId="3A0F0780" w14:textId="77777777" w:rsidTr="00844502">
        <w:tc>
          <w:tcPr>
            <w:tcW w:w="720" w:type="dxa"/>
          </w:tcPr>
          <w:p w14:paraId="78AB89F1"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7D7D903"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15% </w:t>
            </w:r>
            <w:r>
              <w:rPr>
                <w:sz w:val="22"/>
              </w:rPr>
              <w:tab/>
              <w:t xml:space="preserve">= </w:t>
            </w:r>
            <w:r>
              <w:rPr>
                <w:sz w:val="22"/>
              </w:rPr>
              <w:tab/>
              <w:t>14%</w:t>
            </w:r>
          </w:p>
        </w:tc>
        <w:tc>
          <w:tcPr>
            <w:tcW w:w="1872" w:type="dxa"/>
          </w:tcPr>
          <w:p w14:paraId="5EAD28AC"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40% = 38%</w:t>
            </w:r>
          </w:p>
        </w:tc>
        <w:tc>
          <w:tcPr>
            <w:tcW w:w="1872" w:type="dxa"/>
          </w:tcPr>
          <w:p w14:paraId="33FE2D7F"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65% = 61%</w:t>
            </w:r>
          </w:p>
        </w:tc>
        <w:tc>
          <w:tcPr>
            <w:tcW w:w="2016" w:type="dxa"/>
          </w:tcPr>
          <w:p w14:paraId="392420E7"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90% </w:t>
            </w:r>
            <w:r>
              <w:rPr>
                <w:sz w:val="22"/>
              </w:rPr>
              <w:tab/>
              <w:t xml:space="preserve">= </w:t>
            </w:r>
            <w:r>
              <w:rPr>
                <w:sz w:val="22"/>
              </w:rPr>
              <w:tab/>
              <w:t>85%</w:t>
            </w:r>
          </w:p>
        </w:tc>
      </w:tr>
      <w:tr w:rsidR="00CD5CFC" w14:paraId="35CD18AD" w14:textId="77777777" w:rsidTr="00844502">
        <w:tc>
          <w:tcPr>
            <w:tcW w:w="720" w:type="dxa"/>
          </w:tcPr>
          <w:p w14:paraId="6D9F7B36"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1A46ABEC"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16% </w:t>
            </w:r>
            <w:r>
              <w:rPr>
                <w:sz w:val="22"/>
              </w:rPr>
              <w:tab/>
              <w:t xml:space="preserve">= </w:t>
            </w:r>
            <w:r>
              <w:rPr>
                <w:sz w:val="22"/>
              </w:rPr>
              <w:tab/>
              <w:t>15%</w:t>
            </w:r>
          </w:p>
        </w:tc>
        <w:tc>
          <w:tcPr>
            <w:tcW w:w="1872" w:type="dxa"/>
          </w:tcPr>
          <w:p w14:paraId="243E466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41% = 39%</w:t>
            </w:r>
          </w:p>
        </w:tc>
        <w:tc>
          <w:tcPr>
            <w:tcW w:w="1872" w:type="dxa"/>
          </w:tcPr>
          <w:p w14:paraId="041F3303"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66% = 62%</w:t>
            </w:r>
          </w:p>
        </w:tc>
        <w:tc>
          <w:tcPr>
            <w:tcW w:w="2016" w:type="dxa"/>
          </w:tcPr>
          <w:p w14:paraId="3BF4B4E9"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91% </w:t>
            </w:r>
            <w:r>
              <w:rPr>
                <w:sz w:val="22"/>
              </w:rPr>
              <w:tab/>
              <w:t xml:space="preserve">= </w:t>
            </w:r>
            <w:r>
              <w:rPr>
                <w:sz w:val="22"/>
              </w:rPr>
              <w:tab/>
              <w:t>86%</w:t>
            </w:r>
          </w:p>
        </w:tc>
      </w:tr>
      <w:tr w:rsidR="00CD5CFC" w14:paraId="04125BC5" w14:textId="77777777" w:rsidTr="00844502">
        <w:tc>
          <w:tcPr>
            <w:tcW w:w="720" w:type="dxa"/>
          </w:tcPr>
          <w:p w14:paraId="18386A02"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47479B4E"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17% </w:t>
            </w:r>
            <w:r>
              <w:rPr>
                <w:sz w:val="22"/>
              </w:rPr>
              <w:tab/>
              <w:t xml:space="preserve">= </w:t>
            </w:r>
            <w:r>
              <w:rPr>
                <w:sz w:val="22"/>
              </w:rPr>
              <w:tab/>
              <w:t>16%</w:t>
            </w:r>
          </w:p>
        </w:tc>
        <w:tc>
          <w:tcPr>
            <w:tcW w:w="1872" w:type="dxa"/>
          </w:tcPr>
          <w:p w14:paraId="211DCB3E"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42% = 39%</w:t>
            </w:r>
          </w:p>
        </w:tc>
        <w:tc>
          <w:tcPr>
            <w:tcW w:w="1872" w:type="dxa"/>
          </w:tcPr>
          <w:p w14:paraId="0F0ABD14"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67% = 63%</w:t>
            </w:r>
          </w:p>
        </w:tc>
        <w:tc>
          <w:tcPr>
            <w:tcW w:w="2016" w:type="dxa"/>
          </w:tcPr>
          <w:p w14:paraId="2A045A8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92% </w:t>
            </w:r>
            <w:r>
              <w:rPr>
                <w:sz w:val="22"/>
              </w:rPr>
              <w:tab/>
              <w:t xml:space="preserve">= </w:t>
            </w:r>
            <w:r>
              <w:rPr>
                <w:sz w:val="22"/>
              </w:rPr>
              <w:tab/>
              <w:t>86%</w:t>
            </w:r>
          </w:p>
        </w:tc>
      </w:tr>
      <w:tr w:rsidR="00CD5CFC" w14:paraId="40A646F7" w14:textId="77777777" w:rsidTr="00844502">
        <w:tc>
          <w:tcPr>
            <w:tcW w:w="720" w:type="dxa"/>
          </w:tcPr>
          <w:p w14:paraId="4F573CCD" w14:textId="77777777" w:rsidR="00CD5CFC" w:rsidRPr="00AD15A0" w:rsidRDefault="00CD5CFC" w:rsidP="00844502">
            <w:pPr>
              <w:pStyle w:val="BodyText"/>
              <w:tabs>
                <w:tab w:val="clear" w:pos="705"/>
                <w:tab w:val="left" w:pos="360"/>
                <w:tab w:val="left" w:leader="underscore" w:pos="720"/>
                <w:tab w:val="left" w:pos="1080"/>
                <w:tab w:val="left" w:pos="1440"/>
                <w:tab w:val="left" w:pos="1800"/>
              </w:tabs>
              <w:spacing w:before="40" w:after="40"/>
              <w:rPr>
                <w14:shadow w14:blurRad="50800" w14:dist="38100" w14:dir="2700000" w14:sx="100000" w14:sy="100000" w14:kx="0" w14:ky="0" w14:algn="tl">
                  <w14:srgbClr w14:val="000000">
                    <w14:alpha w14:val="60000"/>
                  </w14:srgbClr>
                </w14:shadow>
              </w:rPr>
            </w:pPr>
          </w:p>
        </w:tc>
        <w:tc>
          <w:tcPr>
            <w:tcW w:w="1872" w:type="dxa"/>
          </w:tcPr>
          <w:p w14:paraId="60C47311"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18% </w:t>
            </w:r>
            <w:r>
              <w:rPr>
                <w:sz w:val="22"/>
              </w:rPr>
              <w:tab/>
              <w:t xml:space="preserve">= </w:t>
            </w:r>
            <w:r>
              <w:rPr>
                <w:sz w:val="22"/>
              </w:rPr>
              <w:tab/>
              <w:t>17%</w:t>
            </w:r>
          </w:p>
        </w:tc>
        <w:tc>
          <w:tcPr>
            <w:tcW w:w="1872" w:type="dxa"/>
          </w:tcPr>
          <w:p w14:paraId="6B7F30E9"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43% = 40%</w:t>
            </w:r>
          </w:p>
        </w:tc>
        <w:tc>
          <w:tcPr>
            <w:tcW w:w="1872" w:type="dxa"/>
          </w:tcPr>
          <w:p w14:paraId="09843D67" w14:textId="77777777" w:rsidR="00CD5CFC" w:rsidRPr="00AD15A0"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68% = 64%</w:t>
            </w:r>
          </w:p>
        </w:tc>
        <w:tc>
          <w:tcPr>
            <w:tcW w:w="2016" w:type="dxa"/>
          </w:tcPr>
          <w:p w14:paraId="31345B7B" w14:textId="77777777" w:rsidR="00CD5CFC" w:rsidRPr="00AD15A0"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14:shadow w14:blurRad="50800" w14:dist="38100" w14:dir="2700000" w14:sx="100000" w14:sy="100000" w14:kx="0" w14:ky="0" w14:algn="tl">
                  <w14:srgbClr w14:val="000000">
                    <w14:alpha w14:val="60000"/>
                  </w14:srgbClr>
                </w14:shadow>
              </w:rPr>
            </w:pPr>
            <w:r>
              <w:rPr>
                <w:sz w:val="22"/>
              </w:rPr>
              <w:t xml:space="preserve">93% </w:t>
            </w:r>
            <w:r>
              <w:rPr>
                <w:sz w:val="22"/>
              </w:rPr>
              <w:tab/>
              <w:t xml:space="preserve">= </w:t>
            </w:r>
            <w:r>
              <w:rPr>
                <w:sz w:val="22"/>
              </w:rPr>
              <w:tab/>
              <w:t>87%</w:t>
            </w:r>
          </w:p>
        </w:tc>
      </w:tr>
      <w:tr w:rsidR="00CD5CFC" w14:paraId="22E29233" w14:textId="77777777" w:rsidTr="00844502">
        <w:tc>
          <w:tcPr>
            <w:tcW w:w="720" w:type="dxa"/>
          </w:tcPr>
          <w:p w14:paraId="45FD3DE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1F3DC940"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19% </w:t>
            </w:r>
            <w:r>
              <w:rPr>
                <w:sz w:val="22"/>
              </w:rPr>
              <w:tab/>
              <w:t xml:space="preserve">= </w:t>
            </w:r>
            <w:r>
              <w:rPr>
                <w:sz w:val="22"/>
              </w:rPr>
              <w:tab/>
              <w:t>18%</w:t>
            </w:r>
          </w:p>
        </w:tc>
        <w:tc>
          <w:tcPr>
            <w:tcW w:w="1872" w:type="dxa"/>
          </w:tcPr>
          <w:p w14:paraId="205E6469"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44% = 41%</w:t>
            </w:r>
          </w:p>
        </w:tc>
        <w:tc>
          <w:tcPr>
            <w:tcW w:w="1872" w:type="dxa"/>
          </w:tcPr>
          <w:p w14:paraId="603EC08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69% = 65%</w:t>
            </w:r>
          </w:p>
        </w:tc>
        <w:tc>
          <w:tcPr>
            <w:tcW w:w="2016" w:type="dxa"/>
          </w:tcPr>
          <w:p w14:paraId="626DA1BC"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94% </w:t>
            </w:r>
            <w:r>
              <w:rPr>
                <w:sz w:val="22"/>
              </w:rPr>
              <w:tab/>
              <w:t xml:space="preserve">= </w:t>
            </w:r>
            <w:r>
              <w:rPr>
                <w:sz w:val="22"/>
              </w:rPr>
              <w:tab/>
              <w:t>88%</w:t>
            </w:r>
          </w:p>
        </w:tc>
      </w:tr>
      <w:tr w:rsidR="00CD5CFC" w14:paraId="46F825B6" w14:textId="77777777" w:rsidTr="00844502">
        <w:tc>
          <w:tcPr>
            <w:tcW w:w="720" w:type="dxa"/>
          </w:tcPr>
          <w:p w14:paraId="690F6D6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0FE47E6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20% </w:t>
            </w:r>
            <w:r>
              <w:rPr>
                <w:sz w:val="22"/>
              </w:rPr>
              <w:tab/>
              <w:t xml:space="preserve">= </w:t>
            </w:r>
            <w:r>
              <w:rPr>
                <w:sz w:val="22"/>
              </w:rPr>
              <w:tab/>
              <w:t>19%</w:t>
            </w:r>
          </w:p>
        </w:tc>
        <w:tc>
          <w:tcPr>
            <w:tcW w:w="1872" w:type="dxa"/>
          </w:tcPr>
          <w:p w14:paraId="4BD11C0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45% = 42%</w:t>
            </w:r>
          </w:p>
        </w:tc>
        <w:tc>
          <w:tcPr>
            <w:tcW w:w="1872" w:type="dxa"/>
          </w:tcPr>
          <w:p w14:paraId="302D8C7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70% = 66%</w:t>
            </w:r>
          </w:p>
        </w:tc>
        <w:tc>
          <w:tcPr>
            <w:tcW w:w="2016" w:type="dxa"/>
          </w:tcPr>
          <w:p w14:paraId="5E71989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95% </w:t>
            </w:r>
            <w:r>
              <w:rPr>
                <w:sz w:val="22"/>
              </w:rPr>
              <w:tab/>
              <w:t xml:space="preserve">= </w:t>
            </w:r>
            <w:r>
              <w:rPr>
                <w:sz w:val="22"/>
              </w:rPr>
              <w:tab/>
              <w:t>89%</w:t>
            </w:r>
          </w:p>
        </w:tc>
      </w:tr>
      <w:tr w:rsidR="00CD5CFC" w14:paraId="7960B29C" w14:textId="77777777" w:rsidTr="00844502">
        <w:tc>
          <w:tcPr>
            <w:tcW w:w="720" w:type="dxa"/>
          </w:tcPr>
          <w:p w14:paraId="38CB81D2"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724032CC"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21% </w:t>
            </w:r>
            <w:r>
              <w:rPr>
                <w:sz w:val="22"/>
              </w:rPr>
              <w:tab/>
              <w:t xml:space="preserve">= </w:t>
            </w:r>
            <w:r>
              <w:rPr>
                <w:sz w:val="22"/>
              </w:rPr>
              <w:tab/>
              <w:t>20%</w:t>
            </w:r>
          </w:p>
        </w:tc>
        <w:tc>
          <w:tcPr>
            <w:tcW w:w="1872" w:type="dxa"/>
          </w:tcPr>
          <w:p w14:paraId="23E9B053"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46% = 43%</w:t>
            </w:r>
          </w:p>
        </w:tc>
        <w:tc>
          <w:tcPr>
            <w:tcW w:w="1872" w:type="dxa"/>
          </w:tcPr>
          <w:p w14:paraId="571E2F80"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71% = 67%</w:t>
            </w:r>
          </w:p>
        </w:tc>
        <w:tc>
          <w:tcPr>
            <w:tcW w:w="2016" w:type="dxa"/>
          </w:tcPr>
          <w:p w14:paraId="3C11290D"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96% </w:t>
            </w:r>
            <w:r>
              <w:rPr>
                <w:sz w:val="22"/>
              </w:rPr>
              <w:tab/>
              <w:t xml:space="preserve">= </w:t>
            </w:r>
            <w:r>
              <w:rPr>
                <w:sz w:val="22"/>
              </w:rPr>
              <w:tab/>
              <w:t>90%</w:t>
            </w:r>
          </w:p>
        </w:tc>
      </w:tr>
      <w:tr w:rsidR="00CD5CFC" w14:paraId="517BE178" w14:textId="77777777" w:rsidTr="00844502">
        <w:tc>
          <w:tcPr>
            <w:tcW w:w="720" w:type="dxa"/>
          </w:tcPr>
          <w:p w14:paraId="0DB0F12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58211168"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22% </w:t>
            </w:r>
            <w:r>
              <w:rPr>
                <w:sz w:val="22"/>
              </w:rPr>
              <w:tab/>
              <w:t xml:space="preserve">= </w:t>
            </w:r>
            <w:r>
              <w:rPr>
                <w:sz w:val="22"/>
              </w:rPr>
              <w:tab/>
              <w:t>21%</w:t>
            </w:r>
          </w:p>
        </w:tc>
        <w:tc>
          <w:tcPr>
            <w:tcW w:w="1872" w:type="dxa"/>
          </w:tcPr>
          <w:p w14:paraId="07A59641"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47% = 44%</w:t>
            </w:r>
          </w:p>
        </w:tc>
        <w:tc>
          <w:tcPr>
            <w:tcW w:w="1872" w:type="dxa"/>
          </w:tcPr>
          <w:p w14:paraId="7681FC6C"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72% = 68%</w:t>
            </w:r>
          </w:p>
        </w:tc>
        <w:tc>
          <w:tcPr>
            <w:tcW w:w="2016" w:type="dxa"/>
          </w:tcPr>
          <w:p w14:paraId="73BDC00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97% </w:t>
            </w:r>
            <w:r>
              <w:rPr>
                <w:sz w:val="22"/>
              </w:rPr>
              <w:tab/>
              <w:t xml:space="preserve">= </w:t>
            </w:r>
            <w:r>
              <w:rPr>
                <w:sz w:val="22"/>
              </w:rPr>
              <w:tab/>
              <w:t>91%</w:t>
            </w:r>
          </w:p>
        </w:tc>
      </w:tr>
      <w:tr w:rsidR="00CD5CFC" w14:paraId="387A94E3" w14:textId="77777777" w:rsidTr="00844502">
        <w:tc>
          <w:tcPr>
            <w:tcW w:w="720" w:type="dxa"/>
          </w:tcPr>
          <w:p w14:paraId="1885A3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59D36107"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23% </w:t>
            </w:r>
            <w:r>
              <w:rPr>
                <w:sz w:val="22"/>
              </w:rPr>
              <w:tab/>
              <w:t xml:space="preserve">= </w:t>
            </w:r>
            <w:r>
              <w:rPr>
                <w:sz w:val="22"/>
              </w:rPr>
              <w:tab/>
              <w:t>22%</w:t>
            </w:r>
          </w:p>
        </w:tc>
        <w:tc>
          <w:tcPr>
            <w:tcW w:w="1872" w:type="dxa"/>
          </w:tcPr>
          <w:p w14:paraId="1D3E208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48% = 45%</w:t>
            </w:r>
          </w:p>
        </w:tc>
        <w:tc>
          <w:tcPr>
            <w:tcW w:w="1872" w:type="dxa"/>
          </w:tcPr>
          <w:p w14:paraId="7372FD2F"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73% = 69%</w:t>
            </w:r>
          </w:p>
        </w:tc>
        <w:tc>
          <w:tcPr>
            <w:tcW w:w="2016" w:type="dxa"/>
          </w:tcPr>
          <w:p w14:paraId="1D67F6FA"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98% </w:t>
            </w:r>
            <w:r>
              <w:rPr>
                <w:sz w:val="22"/>
              </w:rPr>
              <w:tab/>
              <w:t xml:space="preserve">= </w:t>
            </w:r>
            <w:r>
              <w:rPr>
                <w:sz w:val="22"/>
              </w:rPr>
              <w:tab/>
              <w:t>92%</w:t>
            </w:r>
          </w:p>
        </w:tc>
      </w:tr>
      <w:tr w:rsidR="00CD5CFC" w14:paraId="63A2319D" w14:textId="77777777" w:rsidTr="00844502">
        <w:tc>
          <w:tcPr>
            <w:tcW w:w="720" w:type="dxa"/>
          </w:tcPr>
          <w:p w14:paraId="51AE878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2F932A2E"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24% </w:t>
            </w:r>
            <w:r>
              <w:rPr>
                <w:sz w:val="22"/>
              </w:rPr>
              <w:tab/>
              <w:t xml:space="preserve">= </w:t>
            </w:r>
            <w:r>
              <w:rPr>
                <w:sz w:val="22"/>
              </w:rPr>
              <w:tab/>
              <w:t>23%</w:t>
            </w:r>
          </w:p>
        </w:tc>
        <w:tc>
          <w:tcPr>
            <w:tcW w:w="1872" w:type="dxa"/>
          </w:tcPr>
          <w:p w14:paraId="3BC5E726"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49% = 46%</w:t>
            </w:r>
          </w:p>
        </w:tc>
        <w:tc>
          <w:tcPr>
            <w:tcW w:w="1872" w:type="dxa"/>
          </w:tcPr>
          <w:p w14:paraId="32417EBD"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74% = 70%</w:t>
            </w:r>
          </w:p>
        </w:tc>
        <w:tc>
          <w:tcPr>
            <w:tcW w:w="2016" w:type="dxa"/>
          </w:tcPr>
          <w:p w14:paraId="15A7DBA6"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99% </w:t>
            </w:r>
            <w:r>
              <w:rPr>
                <w:sz w:val="22"/>
              </w:rPr>
              <w:tab/>
              <w:t xml:space="preserve">= </w:t>
            </w:r>
            <w:r>
              <w:rPr>
                <w:sz w:val="22"/>
              </w:rPr>
              <w:tab/>
              <w:t>93%</w:t>
            </w:r>
          </w:p>
        </w:tc>
      </w:tr>
      <w:tr w:rsidR="00CD5CFC" w14:paraId="46DF8C5C" w14:textId="77777777" w:rsidTr="00844502">
        <w:tc>
          <w:tcPr>
            <w:tcW w:w="720" w:type="dxa"/>
          </w:tcPr>
          <w:p w14:paraId="60564A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40" w:after="40"/>
            </w:pPr>
          </w:p>
        </w:tc>
        <w:tc>
          <w:tcPr>
            <w:tcW w:w="1872" w:type="dxa"/>
          </w:tcPr>
          <w:p w14:paraId="697D6A41"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317" w:right="29"/>
              <w:rPr>
                <w:sz w:val="22"/>
              </w:rPr>
            </w:pPr>
            <w:r>
              <w:rPr>
                <w:sz w:val="22"/>
              </w:rPr>
              <w:t xml:space="preserve">25% </w:t>
            </w:r>
            <w:r>
              <w:rPr>
                <w:sz w:val="22"/>
              </w:rPr>
              <w:tab/>
              <w:t xml:space="preserve">= </w:t>
            </w:r>
            <w:r>
              <w:rPr>
                <w:sz w:val="22"/>
              </w:rPr>
              <w:tab/>
              <w:t>24%</w:t>
            </w:r>
          </w:p>
        </w:tc>
        <w:tc>
          <w:tcPr>
            <w:tcW w:w="1872" w:type="dxa"/>
          </w:tcPr>
          <w:p w14:paraId="0B6231A8"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50% = 47%</w:t>
            </w:r>
          </w:p>
        </w:tc>
        <w:tc>
          <w:tcPr>
            <w:tcW w:w="1872" w:type="dxa"/>
          </w:tcPr>
          <w:p w14:paraId="5117BF0A" w14:textId="77777777" w:rsidR="00CD5CFC" w:rsidRDefault="00CD5CFC" w:rsidP="00844502">
            <w:pPr>
              <w:pStyle w:val="bodysingle"/>
              <w:tabs>
                <w:tab w:val="clear" w:pos="705"/>
                <w:tab w:val="left" w:pos="360"/>
                <w:tab w:val="left" w:leader="underscore" w:pos="720"/>
                <w:tab w:val="left" w:pos="857"/>
                <w:tab w:val="left" w:pos="1080"/>
                <w:tab w:val="left" w:pos="1127"/>
                <w:tab w:val="left" w:pos="1440"/>
                <w:tab w:val="left" w:pos="1800"/>
              </w:tabs>
              <w:spacing w:before="40" w:after="40"/>
              <w:ind w:left="317" w:right="29"/>
              <w:rPr>
                <w:sz w:val="22"/>
              </w:rPr>
            </w:pPr>
            <w:r>
              <w:rPr>
                <w:sz w:val="22"/>
              </w:rPr>
              <w:t>75% = 71%</w:t>
            </w:r>
          </w:p>
        </w:tc>
        <w:tc>
          <w:tcPr>
            <w:tcW w:w="2016" w:type="dxa"/>
          </w:tcPr>
          <w:p w14:paraId="1708C7A4" w14:textId="77777777" w:rsidR="00CD5CFC" w:rsidRDefault="00CD5CFC" w:rsidP="00844502">
            <w:pPr>
              <w:pStyle w:val="bodysingle"/>
              <w:tabs>
                <w:tab w:val="clear" w:pos="705"/>
                <w:tab w:val="left" w:pos="360"/>
                <w:tab w:val="left" w:leader="underscore" w:pos="720"/>
                <w:tab w:val="left" w:pos="857"/>
                <w:tab w:val="left" w:pos="1080"/>
                <w:tab w:val="left" w:pos="1440"/>
                <w:tab w:val="left" w:pos="1800"/>
              </w:tabs>
              <w:spacing w:before="40" w:after="40"/>
              <w:ind w:left="191" w:right="29"/>
              <w:rPr>
                <w:sz w:val="22"/>
              </w:rPr>
            </w:pPr>
            <w:r>
              <w:rPr>
                <w:sz w:val="22"/>
              </w:rPr>
              <w:t xml:space="preserve">100% </w:t>
            </w:r>
            <w:r>
              <w:rPr>
                <w:sz w:val="22"/>
              </w:rPr>
              <w:tab/>
              <w:t xml:space="preserve">= </w:t>
            </w:r>
            <w:r>
              <w:rPr>
                <w:sz w:val="22"/>
              </w:rPr>
              <w:tab/>
              <w:t>94%</w:t>
            </w:r>
          </w:p>
        </w:tc>
      </w:tr>
    </w:tbl>
    <w:p w14:paraId="09187E97" w14:textId="77777777" w:rsidR="00CD5CFC" w:rsidRDefault="00CD5CFC" w:rsidP="00CD5CFC">
      <w:pPr>
        <w:pStyle w:val="hist"/>
        <w:tabs>
          <w:tab w:val="left" w:pos="360"/>
          <w:tab w:val="left" w:leader="underscore" w:pos="720"/>
          <w:tab w:val="left" w:pos="1080"/>
          <w:tab w:val="left" w:pos="1800"/>
          <w:tab w:val="left" w:pos="2880"/>
          <w:tab w:val="left" w:pos="4770"/>
          <w:tab w:val="left" w:pos="6840"/>
        </w:tabs>
      </w:pPr>
    </w:p>
    <w:p w14:paraId="0BBD202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1883676"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656.214</w:t>
      </w:r>
    </w:p>
    <w:p w14:paraId="119E3E16" w14:textId="77777777" w:rsidR="00CD5CFC" w:rsidRDefault="00CD5CFC" w:rsidP="00CD5CFC">
      <w:pPr>
        <w:pStyle w:val="hist"/>
        <w:tabs>
          <w:tab w:val="left" w:pos="360"/>
          <w:tab w:val="left" w:leader="underscore" w:pos="720"/>
          <w:tab w:val="left" w:pos="1080"/>
          <w:tab w:val="left" w:pos="1800"/>
        </w:tabs>
      </w:pPr>
      <w:r>
        <w:rPr>
          <w:b/>
        </w:rPr>
        <w:t>Hist:</w:t>
      </w:r>
      <w:r>
        <w:rPr>
          <w:b/>
        </w:rPr>
        <w:tab/>
      </w:r>
      <w:r>
        <w:t>Filed 10/26/04 as WCD Admin. Order 04-063, eff 1/1/05</w:t>
      </w:r>
    </w:p>
    <w:p w14:paraId="7EC09726"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D737FBF"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1" w:history="1">
        <w:r w:rsidRPr="00AC791D">
          <w:rPr>
            <w:rStyle w:val="Hyperlink"/>
          </w:rPr>
          <w:t>https://wcd.oregon.gov/laws/Documents/Rule_history/436_history.pdf</w:t>
        </w:r>
      </w:hyperlink>
      <w:r>
        <w:t>.</w:t>
      </w:r>
    </w:p>
    <w:p w14:paraId="12F88E71" w14:textId="77777777" w:rsidR="00CD5CFC" w:rsidRDefault="00CD5CFC" w:rsidP="00CD5CFC">
      <w:pPr>
        <w:pStyle w:val="hist"/>
        <w:tabs>
          <w:tab w:val="left" w:pos="360"/>
          <w:tab w:val="left" w:leader="underscore" w:pos="720"/>
          <w:tab w:val="left" w:pos="1080"/>
          <w:tab w:val="left" w:pos="1800"/>
        </w:tabs>
      </w:pPr>
      <w:r>
        <w:br w:type="page"/>
      </w:r>
    </w:p>
    <w:p w14:paraId="647D4689" w14:textId="77777777" w:rsidR="00CD5CFC" w:rsidRPr="00D87EB0" w:rsidRDefault="00CD5CFC" w:rsidP="00CD5CFC">
      <w:pPr>
        <w:pStyle w:val="Heading1"/>
        <w:rPr>
          <w:snapToGrid w:val="0"/>
          <w:lang w:eastAsia="en-US"/>
        </w:rPr>
      </w:pPr>
      <w:bookmarkStart w:id="251" w:name="_Toc121798898"/>
      <w:bookmarkStart w:id="252" w:name="_Toc492470050"/>
      <w:bookmarkStart w:id="253" w:name="_Toc31979020"/>
      <w:bookmarkStart w:id="254" w:name="_Toc216336355"/>
      <w:r w:rsidRPr="00AC628E">
        <w:rPr>
          <w:rStyle w:val="Footrule"/>
        </w:rPr>
        <w:lastRenderedPageBreak/>
        <w:t>436-035-0330</w:t>
      </w:r>
      <w:r>
        <w:rPr>
          <w:snapToGrid w:val="0"/>
          <w:lang w:eastAsia="en-US"/>
        </w:rPr>
        <w:tab/>
      </w:r>
      <w:r w:rsidRPr="00076C07">
        <w:t>Shoulder</w:t>
      </w:r>
      <w:r>
        <w:rPr>
          <w:snapToGrid w:val="0"/>
          <w:lang w:eastAsia="en-US"/>
        </w:rPr>
        <w:t xml:space="preserve"> Joint</w:t>
      </w:r>
      <w:bookmarkEnd w:id="251"/>
      <w:bookmarkEnd w:id="252"/>
      <w:bookmarkEnd w:id="253"/>
      <w:bookmarkEnd w:id="254"/>
    </w:p>
    <w:p w14:paraId="3507EC88" w14:textId="77777777" w:rsidR="00CD5CFC" w:rsidRDefault="00CD5CFC" w:rsidP="00CD5CFC">
      <w:pPr>
        <w:pStyle w:val="Section"/>
        <w:rPr>
          <w:snapToGrid w:val="0"/>
          <w:lang w:eastAsia="en-US"/>
        </w:rPr>
      </w:pPr>
      <w:r w:rsidRPr="00D87EB0">
        <w:rPr>
          <w:b/>
          <w:snapToGrid w:val="0"/>
          <w:lang w:eastAsia="en-US"/>
        </w:rPr>
        <w:t>(1)</w:t>
      </w:r>
      <w:r>
        <w:rPr>
          <w:snapToGrid w:val="0"/>
          <w:lang w:eastAsia="en-US"/>
        </w:rPr>
        <w:t xml:space="preserve"> The following ratings are for loss of forward elevation (flexion) in the shoulder joint:</w:t>
      </w:r>
    </w:p>
    <w:p w14:paraId="0C09F36D" w14:textId="77777777" w:rsidR="00CD5CFC" w:rsidRDefault="00CD5CFC" w:rsidP="00CD5CFC">
      <w:pPr>
        <w:widowControl w:val="0"/>
        <w:tabs>
          <w:tab w:val="left" w:pos="360"/>
          <w:tab w:val="left" w:leader="underscore" w:pos="720"/>
          <w:tab w:val="left" w:pos="1080"/>
          <w:tab w:val="left" w:pos="1440"/>
          <w:tab w:val="left" w:pos="1800"/>
        </w:tabs>
        <w:spacing w:after="144" w:line="240" w:lineRule="atLeast"/>
        <w:ind w:left="720"/>
        <w:outlineLvl w:val="0"/>
        <w:rPr>
          <w:snapToGrid w:val="0"/>
          <w:color w:val="000000"/>
          <w:sz w:val="24"/>
          <w:lang w:eastAsia="en-US"/>
        </w:rPr>
      </w:pPr>
      <w:r>
        <w:rPr>
          <w:snapToGrid w:val="0"/>
          <w:color w:val="000000"/>
          <w:sz w:val="24"/>
          <w:lang w:eastAsia="en-US"/>
        </w:rPr>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AE675AC" w14:textId="77777777" w:rsidTr="00844502">
        <w:tc>
          <w:tcPr>
            <w:tcW w:w="1872" w:type="dxa"/>
          </w:tcPr>
          <w:p w14:paraId="74CC64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0</w:t>
            </w:r>
            <w:r w:rsidRPr="00DC1F79">
              <w:rPr>
                <w:snapToGrid w:val="0"/>
                <w:color w:val="000000"/>
                <w:sz w:val="22"/>
                <w:lang w:eastAsia="en-US"/>
              </w:rPr>
              <w:t>°</w:t>
            </w:r>
            <w:r>
              <w:rPr>
                <w:snapToGrid w:val="0"/>
                <w:color w:val="000000"/>
                <w:sz w:val="22"/>
                <w:lang w:eastAsia="en-US"/>
              </w:rPr>
              <w:t xml:space="preserve"> = 13.0%</w:t>
            </w:r>
          </w:p>
        </w:tc>
        <w:tc>
          <w:tcPr>
            <w:tcW w:w="1872" w:type="dxa"/>
          </w:tcPr>
          <w:p w14:paraId="602B17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w:t>
            </w:r>
            <w:r w:rsidRPr="00DC1F79">
              <w:rPr>
                <w:snapToGrid w:val="0"/>
                <w:color w:val="000000"/>
                <w:sz w:val="22"/>
                <w:lang w:eastAsia="en-US"/>
              </w:rPr>
              <w:t>°</w:t>
            </w:r>
            <w:r>
              <w:rPr>
                <w:snapToGrid w:val="0"/>
                <w:color w:val="000000"/>
                <w:sz w:val="22"/>
                <w:lang w:eastAsia="en-US"/>
              </w:rPr>
              <w:t xml:space="preserve"> = 7.6%</w:t>
            </w:r>
          </w:p>
        </w:tc>
        <w:tc>
          <w:tcPr>
            <w:tcW w:w="1872" w:type="dxa"/>
          </w:tcPr>
          <w:p w14:paraId="70414D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46</w:t>
            </w:r>
            <w:r w:rsidRPr="00DC1F79">
              <w:rPr>
                <w:snapToGrid w:val="0"/>
                <w:color w:val="000000"/>
                <w:sz w:val="22"/>
                <w:lang w:eastAsia="en-US"/>
              </w:rPr>
              <w:t>°</w:t>
            </w:r>
            <w:r>
              <w:rPr>
                <w:snapToGrid w:val="0"/>
                <w:color w:val="000000"/>
                <w:sz w:val="22"/>
                <w:lang w:eastAsia="en-US"/>
              </w:rPr>
              <w:t xml:space="preserve"> = 5.4%</w:t>
            </w:r>
          </w:p>
        </w:tc>
        <w:tc>
          <w:tcPr>
            <w:tcW w:w="1872" w:type="dxa"/>
          </w:tcPr>
          <w:p w14:paraId="144C5A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94</w:t>
            </w:r>
            <w:r w:rsidRPr="00DC1F79">
              <w:rPr>
                <w:snapToGrid w:val="0"/>
                <w:color w:val="000000"/>
                <w:sz w:val="22"/>
                <w:lang w:eastAsia="en-US"/>
              </w:rPr>
              <w:t>°</w:t>
            </w:r>
            <w:r>
              <w:rPr>
                <w:snapToGrid w:val="0"/>
                <w:color w:val="000000"/>
                <w:sz w:val="22"/>
                <w:lang w:eastAsia="en-US"/>
              </w:rPr>
              <w:t xml:space="preserve"> = 3.6%</w:t>
            </w:r>
          </w:p>
        </w:tc>
        <w:tc>
          <w:tcPr>
            <w:tcW w:w="1872" w:type="dxa"/>
          </w:tcPr>
          <w:p w14:paraId="50279E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142</w:t>
            </w:r>
            <w:r w:rsidRPr="00DC1F79">
              <w:rPr>
                <w:snapToGrid w:val="0"/>
                <w:color w:val="000000"/>
                <w:sz w:val="22"/>
                <w:lang w:eastAsia="en-US"/>
              </w:rPr>
              <w:t>°</w:t>
            </w:r>
            <w:r>
              <w:rPr>
                <w:snapToGrid w:val="0"/>
                <w:color w:val="000000"/>
                <w:sz w:val="22"/>
                <w:lang w:eastAsia="en-US"/>
              </w:rPr>
              <w:t xml:space="preserve"> = 1.8%</w:t>
            </w:r>
          </w:p>
        </w:tc>
      </w:tr>
      <w:tr w:rsidR="00CD5CFC" w14:paraId="1AF972BE" w14:textId="77777777" w:rsidTr="00844502">
        <w:tc>
          <w:tcPr>
            <w:tcW w:w="1872" w:type="dxa"/>
          </w:tcPr>
          <w:p w14:paraId="163CF6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w:t>
            </w:r>
            <w:r w:rsidRPr="00DC1F79">
              <w:rPr>
                <w:snapToGrid w:val="0"/>
                <w:color w:val="000000"/>
                <w:sz w:val="22"/>
                <w:lang w:eastAsia="en-US"/>
              </w:rPr>
              <w:t>°</w:t>
            </w:r>
            <w:r>
              <w:rPr>
                <w:snapToGrid w:val="0"/>
                <w:color w:val="000000"/>
                <w:sz w:val="22"/>
                <w:lang w:eastAsia="en-US"/>
              </w:rPr>
              <w:t xml:space="preserve"> = 12.7%</w:t>
            </w:r>
          </w:p>
        </w:tc>
        <w:tc>
          <w:tcPr>
            <w:tcW w:w="1872" w:type="dxa"/>
          </w:tcPr>
          <w:p w14:paraId="3BB6C9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19</w:t>
            </w:r>
            <w:r w:rsidRPr="00DC1F79">
              <w:rPr>
                <w:snapToGrid w:val="0"/>
                <w:color w:val="000000"/>
                <w:sz w:val="22"/>
                <w:lang w:eastAsia="en-US"/>
              </w:rPr>
              <w:t>°</w:t>
            </w:r>
            <w:r>
              <w:rPr>
                <w:snapToGrid w:val="0"/>
                <w:color w:val="000000"/>
                <w:sz w:val="22"/>
                <w:lang w:eastAsia="en-US"/>
              </w:rPr>
              <w:t xml:space="preserve"> = 7.3%</w:t>
            </w:r>
          </w:p>
        </w:tc>
        <w:tc>
          <w:tcPr>
            <w:tcW w:w="1872" w:type="dxa"/>
          </w:tcPr>
          <w:p w14:paraId="6E5FE9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47</w:t>
            </w:r>
            <w:r w:rsidRPr="00DC1F79">
              <w:rPr>
                <w:snapToGrid w:val="0"/>
                <w:color w:val="000000"/>
                <w:sz w:val="22"/>
                <w:lang w:eastAsia="en-US"/>
              </w:rPr>
              <w:t>°</w:t>
            </w:r>
            <w:r>
              <w:rPr>
                <w:snapToGrid w:val="0"/>
                <w:color w:val="000000"/>
                <w:sz w:val="22"/>
                <w:lang w:eastAsia="en-US"/>
              </w:rPr>
              <w:t xml:space="preserve"> = 5.3%</w:t>
            </w:r>
          </w:p>
        </w:tc>
        <w:tc>
          <w:tcPr>
            <w:tcW w:w="1872" w:type="dxa"/>
          </w:tcPr>
          <w:p w14:paraId="7083A5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95</w:t>
            </w:r>
            <w:r w:rsidRPr="00DC1F79">
              <w:rPr>
                <w:snapToGrid w:val="0"/>
                <w:color w:val="000000"/>
                <w:sz w:val="22"/>
                <w:lang w:eastAsia="en-US"/>
              </w:rPr>
              <w:t>°</w:t>
            </w:r>
            <w:r>
              <w:rPr>
                <w:snapToGrid w:val="0"/>
                <w:color w:val="000000"/>
                <w:sz w:val="22"/>
                <w:lang w:eastAsia="en-US"/>
              </w:rPr>
              <w:t xml:space="preserve"> = 3.5%</w:t>
            </w:r>
          </w:p>
        </w:tc>
        <w:tc>
          <w:tcPr>
            <w:tcW w:w="1872" w:type="dxa"/>
          </w:tcPr>
          <w:p w14:paraId="055EA5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143</w:t>
            </w:r>
            <w:r w:rsidRPr="00DC1F79">
              <w:rPr>
                <w:snapToGrid w:val="0"/>
                <w:color w:val="000000"/>
                <w:sz w:val="22"/>
                <w:lang w:eastAsia="en-US"/>
              </w:rPr>
              <w:t>°</w:t>
            </w:r>
            <w:r>
              <w:rPr>
                <w:snapToGrid w:val="0"/>
                <w:color w:val="000000"/>
                <w:sz w:val="22"/>
                <w:lang w:eastAsia="en-US"/>
              </w:rPr>
              <w:t xml:space="preserve"> = 1.7%</w:t>
            </w:r>
          </w:p>
        </w:tc>
      </w:tr>
      <w:tr w:rsidR="00CD5CFC" w14:paraId="01EF5810" w14:textId="77777777" w:rsidTr="00844502">
        <w:tc>
          <w:tcPr>
            <w:tcW w:w="1872" w:type="dxa"/>
          </w:tcPr>
          <w:p w14:paraId="6EB393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2</w:t>
            </w:r>
            <w:r w:rsidRPr="00DC1F79">
              <w:rPr>
                <w:snapToGrid w:val="0"/>
                <w:color w:val="000000"/>
                <w:sz w:val="22"/>
                <w:lang w:eastAsia="en-US"/>
              </w:rPr>
              <w:t>°</w:t>
            </w:r>
            <w:r>
              <w:rPr>
                <w:snapToGrid w:val="0"/>
                <w:color w:val="000000"/>
                <w:sz w:val="22"/>
                <w:lang w:eastAsia="en-US"/>
              </w:rPr>
              <w:t xml:space="preserve"> = 12.4%</w:t>
            </w:r>
          </w:p>
        </w:tc>
        <w:tc>
          <w:tcPr>
            <w:tcW w:w="1872" w:type="dxa"/>
          </w:tcPr>
          <w:p w14:paraId="7A3722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20</w:t>
            </w:r>
            <w:r w:rsidRPr="00DC1F79">
              <w:rPr>
                <w:snapToGrid w:val="0"/>
                <w:color w:val="000000"/>
                <w:sz w:val="22"/>
                <w:lang w:eastAsia="en-US"/>
              </w:rPr>
              <w:t>°</w:t>
            </w:r>
            <w:r>
              <w:rPr>
                <w:snapToGrid w:val="0"/>
                <w:color w:val="000000"/>
                <w:sz w:val="22"/>
                <w:lang w:eastAsia="en-US"/>
              </w:rPr>
              <w:t xml:space="preserve"> = 7.0%</w:t>
            </w:r>
          </w:p>
        </w:tc>
        <w:tc>
          <w:tcPr>
            <w:tcW w:w="1872" w:type="dxa"/>
          </w:tcPr>
          <w:p w14:paraId="3044E9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48</w:t>
            </w:r>
            <w:r w:rsidRPr="00DC1F79">
              <w:rPr>
                <w:snapToGrid w:val="0"/>
                <w:color w:val="000000"/>
                <w:sz w:val="22"/>
                <w:lang w:eastAsia="en-US"/>
              </w:rPr>
              <w:t>°</w:t>
            </w:r>
            <w:r>
              <w:rPr>
                <w:snapToGrid w:val="0"/>
                <w:color w:val="000000"/>
                <w:sz w:val="22"/>
                <w:lang w:eastAsia="en-US"/>
              </w:rPr>
              <w:t xml:space="preserve"> = 5.2%</w:t>
            </w:r>
          </w:p>
        </w:tc>
        <w:tc>
          <w:tcPr>
            <w:tcW w:w="1872" w:type="dxa"/>
          </w:tcPr>
          <w:p w14:paraId="5EBE74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96</w:t>
            </w:r>
            <w:r w:rsidRPr="00DC1F79">
              <w:rPr>
                <w:snapToGrid w:val="0"/>
                <w:color w:val="000000"/>
                <w:sz w:val="22"/>
                <w:lang w:eastAsia="en-US"/>
              </w:rPr>
              <w:t>°</w:t>
            </w:r>
            <w:r>
              <w:rPr>
                <w:snapToGrid w:val="0"/>
                <w:color w:val="000000"/>
                <w:sz w:val="22"/>
                <w:lang w:eastAsia="en-US"/>
              </w:rPr>
              <w:t xml:space="preserve"> = 3.4%</w:t>
            </w:r>
          </w:p>
        </w:tc>
        <w:tc>
          <w:tcPr>
            <w:tcW w:w="1872" w:type="dxa"/>
          </w:tcPr>
          <w:p w14:paraId="4B89D6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144</w:t>
            </w:r>
            <w:r w:rsidRPr="00DC1F79">
              <w:rPr>
                <w:snapToGrid w:val="0"/>
                <w:color w:val="000000"/>
                <w:sz w:val="22"/>
                <w:lang w:eastAsia="en-US"/>
              </w:rPr>
              <w:t>°</w:t>
            </w:r>
            <w:r>
              <w:rPr>
                <w:snapToGrid w:val="0"/>
                <w:color w:val="000000"/>
                <w:sz w:val="22"/>
                <w:lang w:eastAsia="en-US"/>
              </w:rPr>
              <w:t xml:space="preserve"> = 1.6%</w:t>
            </w:r>
          </w:p>
        </w:tc>
      </w:tr>
      <w:tr w:rsidR="00CD5CFC" w14:paraId="03E9F3A3" w14:textId="77777777" w:rsidTr="00844502">
        <w:tc>
          <w:tcPr>
            <w:tcW w:w="1872" w:type="dxa"/>
          </w:tcPr>
          <w:p w14:paraId="56121C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3</w:t>
            </w:r>
            <w:r w:rsidRPr="00DC1F79">
              <w:rPr>
                <w:snapToGrid w:val="0"/>
                <w:color w:val="000000"/>
                <w:sz w:val="22"/>
                <w:lang w:eastAsia="en-US"/>
              </w:rPr>
              <w:t>°</w:t>
            </w:r>
            <w:r>
              <w:rPr>
                <w:snapToGrid w:val="0"/>
                <w:color w:val="000000"/>
                <w:sz w:val="22"/>
                <w:lang w:eastAsia="en-US"/>
              </w:rPr>
              <w:t xml:space="preserve"> = 12.1%</w:t>
            </w:r>
          </w:p>
        </w:tc>
        <w:tc>
          <w:tcPr>
            <w:tcW w:w="1872" w:type="dxa"/>
          </w:tcPr>
          <w:p w14:paraId="0FE022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21</w:t>
            </w:r>
            <w:r w:rsidRPr="00DC1F79">
              <w:rPr>
                <w:snapToGrid w:val="0"/>
                <w:color w:val="000000"/>
                <w:sz w:val="22"/>
                <w:lang w:eastAsia="en-US"/>
              </w:rPr>
              <w:t>°</w:t>
            </w:r>
            <w:r>
              <w:rPr>
                <w:snapToGrid w:val="0"/>
                <w:color w:val="000000"/>
                <w:sz w:val="22"/>
                <w:lang w:eastAsia="en-US"/>
              </w:rPr>
              <w:t xml:space="preserve"> = 6.9%</w:t>
            </w:r>
          </w:p>
        </w:tc>
        <w:tc>
          <w:tcPr>
            <w:tcW w:w="1872" w:type="dxa"/>
          </w:tcPr>
          <w:p w14:paraId="24864E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49</w:t>
            </w:r>
            <w:r w:rsidRPr="00DC1F79">
              <w:rPr>
                <w:snapToGrid w:val="0"/>
                <w:color w:val="000000"/>
                <w:sz w:val="22"/>
                <w:lang w:eastAsia="en-US"/>
              </w:rPr>
              <w:t>°</w:t>
            </w:r>
            <w:r>
              <w:rPr>
                <w:snapToGrid w:val="0"/>
                <w:color w:val="000000"/>
                <w:sz w:val="22"/>
                <w:lang w:eastAsia="en-US"/>
              </w:rPr>
              <w:t xml:space="preserve"> = 5.1%</w:t>
            </w:r>
          </w:p>
        </w:tc>
        <w:tc>
          <w:tcPr>
            <w:tcW w:w="1872" w:type="dxa"/>
          </w:tcPr>
          <w:p w14:paraId="4F7D28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97</w:t>
            </w:r>
            <w:r w:rsidRPr="00DC1F79">
              <w:rPr>
                <w:snapToGrid w:val="0"/>
                <w:color w:val="000000"/>
                <w:sz w:val="22"/>
                <w:lang w:eastAsia="en-US"/>
              </w:rPr>
              <w:t>°</w:t>
            </w:r>
            <w:r>
              <w:rPr>
                <w:snapToGrid w:val="0"/>
                <w:color w:val="000000"/>
                <w:sz w:val="22"/>
                <w:lang w:eastAsia="en-US"/>
              </w:rPr>
              <w:t xml:space="preserve"> = 3.3%</w:t>
            </w:r>
          </w:p>
        </w:tc>
        <w:tc>
          <w:tcPr>
            <w:tcW w:w="1872" w:type="dxa"/>
          </w:tcPr>
          <w:p w14:paraId="0F9937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145</w:t>
            </w:r>
            <w:r w:rsidRPr="00DC1F79">
              <w:rPr>
                <w:snapToGrid w:val="0"/>
                <w:color w:val="000000"/>
                <w:sz w:val="22"/>
                <w:lang w:eastAsia="en-US"/>
              </w:rPr>
              <w:t>°</w:t>
            </w:r>
            <w:r>
              <w:rPr>
                <w:snapToGrid w:val="0"/>
                <w:color w:val="000000"/>
                <w:sz w:val="22"/>
                <w:lang w:eastAsia="en-US"/>
              </w:rPr>
              <w:t xml:space="preserve"> = 1.5%</w:t>
            </w:r>
          </w:p>
        </w:tc>
      </w:tr>
      <w:tr w:rsidR="00CD5CFC" w14:paraId="6F061DE7" w14:textId="77777777" w:rsidTr="00844502">
        <w:tc>
          <w:tcPr>
            <w:tcW w:w="1872" w:type="dxa"/>
          </w:tcPr>
          <w:p w14:paraId="413476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4</w:t>
            </w:r>
            <w:r w:rsidRPr="00DC1F79">
              <w:rPr>
                <w:snapToGrid w:val="0"/>
                <w:color w:val="000000"/>
                <w:sz w:val="22"/>
                <w:lang w:eastAsia="en-US"/>
              </w:rPr>
              <w:t>°</w:t>
            </w:r>
            <w:r>
              <w:rPr>
                <w:snapToGrid w:val="0"/>
                <w:color w:val="000000"/>
                <w:sz w:val="22"/>
                <w:lang w:eastAsia="en-US"/>
              </w:rPr>
              <w:t xml:space="preserve"> = 11.8%</w:t>
            </w:r>
          </w:p>
        </w:tc>
        <w:tc>
          <w:tcPr>
            <w:tcW w:w="1872" w:type="dxa"/>
          </w:tcPr>
          <w:p w14:paraId="14A2AA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22</w:t>
            </w:r>
            <w:r w:rsidRPr="00DC1F79">
              <w:rPr>
                <w:snapToGrid w:val="0"/>
                <w:color w:val="000000"/>
                <w:sz w:val="22"/>
                <w:lang w:eastAsia="en-US"/>
              </w:rPr>
              <w:t>°</w:t>
            </w:r>
            <w:r>
              <w:rPr>
                <w:snapToGrid w:val="0"/>
                <w:color w:val="000000"/>
                <w:sz w:val="22"/>
                <w:lang w:eastAsia="en-US"/>
              </w:rPr>
              <w:t xml:space="preserve"> = 6.8%</w:t>
            </w:r>
          </w:p>
        </w:tc>
        <w:tc>
          <w:tcPr>
            <w:tcW w:w="1872" w:type="dxa"/>
          </w:tcPr>
          <w:p w14:paraId="3F660E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50</w:t>
            </w:r>
            <w:r w:rsidRPr="00DC1F79">
              <w:rPr>
                <w:snapToGrid w:val="0"/>
                <w:color w:val="000000"/>
                <w:sz w:val="22"/>
                <w:lang w:eastAsia="en-US"/>
              </w:rPr>
              <w:t>°</w:t>
            </w:r>
            <w:r>
              <w:rPr>
                <w:snapToGrid w:val="0"/>
                <w:color w:val="000000"/>
                <w:sz w:val="22"/>
                <w:lang w:eastAsia="en-US"/>
              </w:rPr>
              <w:t>- 60</w:t>
            </w:r>
            <w:r w:rsidRPr="00DC1F79">
              <w:rPr>
                <w:snapToGrid w:val="0"/>
                <w:color w:val="000000"/>
                <w:sz w:val="22"/>
                <w:lang w:eastAsia="en-US"/>
              </w:rPr>
              <w:t>°</w:t>
            </w:r>
            <w:r>
              <w:rPr>
                <w:snapToGrid w:val="0"/>
                <w:color w:val="000000"/>
                <w:sz w:val="22"/>
                <w:lang w:eastAsia="en-US"/>
              </w:rPr>
              <w:t xml:space="preserve"> = 5.0%</w:t>
            </w:r>
          </w:p>
        </w:tc>
        <w:tc>
          <w:tcPr>
            <w:tcW w:w="1872" w:type="dxa"/>
          </w:tcPr>
          <w:p w14:paraId="4954B0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98</w:t>
            </w:r>
            <w:r w:rsidRPr="00DC1F79">
              <w:rPr>
                <w:snapToGrid w:val="0"/>
                <w:color w:val="000000"/>
                <w:sz w:val="22"/>
                <w:lang w:eastAsia="en-US"/>
              </w:rPr>
              <w:t>°</w:t>
            </w:r>
            <w:r>
              <w:rPr>
                <w:snapToGrid w:val="0"/>
                <w:color w:val="000000"/>
                <w:sz w:val="22"/>
                <w:lang w:eastAsia="en-US"/>
              </w:rPr>
              <w:t xml:space="preserve"> = 3.2%</w:t>
            </w:r>
          </w:p>
        </w:tc>
        <w:tc>
          <w:tcPr>
            <w:tcW w:w="1872" w:type="dxa"/>
          </w:tcPr>
          <w:p w14:paraId="5116B4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146</w:t>
            </w:r>
            <w:r w:rsidRPr="00DC1F79">
              <w:rPr>
                <w:snapToGrid w:val="0"/>
                <w:color w:val="000000"/>
                <w:sz w:val="22"/>
                <w:lang w:eastAsia="en-US"/>
              </w:rPr>
              <w:t>°</w:t>
            </w:r>
            <w:r>
              <w:rPr>
                <w:snapToGrid w:val="0"/>
                <w:color w:val="000000"/>
                <w:sz w:val="22"/>
                <w:lang w:eastAsia="en-US"/>
              </w:rPr>
              <w:t xml:space="preserve"> = 1.4%</w:t>
            </w:r>
          </w:p>
        </w:tc>
      </w:tr>
      <w:tr w:rsidR="00CD5CFC" w14:paraId="5524B737" w14:textId="77777777" w:rsidTr="00844502">
        <w:tc>
          <w:tcPr>
            <w:tcW w:w="1872" w:type="dxa"/>
          </w:tcPr>
          <w:p w14:paraId="58B616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5</w:t>
            </w:r>
            <w:r w:rsidRPr="00DC1F79">
              <w:rPr>
                <w:snapToGrid w:val="0"/>
                <w:color w:val="000000"/>
                <w:sz w:val="22"/>
                <w:lang w:eastAsia="en-US"/>
              </w:rPr>
              <w:t>°</w:t>
            </w:r>
            <w:r>
              <w:rPr>
                <w:snapToGrid w:val="0"/>
                <w:color w:val="000000"/>
                <w:sz w:val="22"/>
                <w:lang w:eastAsia="en-US"/>
              </w:rPr>
              <w:t xml:space="preserve"> = 11.5%</w:t>
            </w:r>
          </w:p>
        </w:tc>
        <w:tc>
          <w:tcPr>
            <w:tcW w:w="1872" w:type="dxa"/>
          </w:tcPr>
          <w:p w14:paraId="5C7DFF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23</w:t>
            </w:r>
            <w:r w:rsidRPr="00DC1F79">
              <w:rPr>
                <w:snapToGrid w:val="0"/>
                <w:color w:val="000000"/>
                <w:sz w:val="22"/>
                <w:lang w:eastAsia="en-US"/>
              </w:rPr>
              <w:t>°</w:t>
            </w:r>
            <w:r>
              <w:rPr>
                <w:snapToGrid w:val="0"/>
                <w:color w:val="000000"/>
                <w:sz w:val="22"/>
                <w:lang w:eastAsia="en-US"/>
              </w:rPr>
              <w:t xml:space="preserve"> = 6.7%</w:t>
            </w:r>
          </w:p>
        </w:tc>
        <w:tc>
          <w:tcPr>
            <w:tcW w:w="1872" w:type="dxa"/>
          </w:tcPr>
          <w:p w14:paraId="68B58B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61</w:t>
            </w:r>
            <w:r w:rsidRPr="00DC1F79">
              <w:rPr>
                <w:snapToGrid w:val="0"/>
                <w:color w:val="000000"/>
                <w:sz w:val="22"/>
                <w:lang w:eastAsia="en-US"/>
              </w:rPr>
              <w:t>°</w:t>
            </w:r>
            <w:r>
              <w:rPr>
                <w:snapToGrid w:val="0"/>
                <w:color w:val="000000"/>
                <w:sz w:val="22"/>
                <w:lang w:eastAsia="en-US"/>
              </w:rPr>
              <w:t xml:space="preserve"> = 4.9%</w:t>
            </w:r>
          </w:p>
        </w:tc>
        <w:tc>
          <w:tcPr>
            <w:tcW w:w="1872" w:type="dxa"/>
          </w:tcPr>
          <w:p w14:paraId="17C0D3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99</w:t>
            </w:r>
            <w:r w:rsidRPr="00DC1F79">
              <w:rPr>
                <w:snapToGrid w:val="0"/>
                <w:color w:val="000000"/>
                <w:sz w:val="22"/>
                <w:lang w:eastAsia="en-US"/>
              </w:rPr>
              <w:t>°</w:t>
            </w:r>
            <w:r>
              <w:rPr>
                <w:snapToGrid w:val="0"/>
                <w:color w:val="000000"/>
                <w:sz w:val="22"/>
                <w:lang w:eastAsia="en-US"/>
              </w:rPr>
              <w:t xml:space="preserve"> = 3.1%</w:t>
            </w:r>
          </w:p>
        </w:tc>
        <w:tc>
          <w:tcPr>
            <w:tcW w:w="1872" w:type="dxa"/>
          </w:tcPr>
          <w:p w14:paraId="5B75E6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147</w:t>
            </w:r>
            <w:r w:rsidRPr="00DC1F79">
              <w:rPr>
                <w:snapToGrid w:val="0"/>
                <w:color w:val="000000"/>
                <w:sz w:val="22"/>
                <w:lang w:eastAsia="en-US"/>
              </w:rPr>
              <w:t>°</w:t>
            </w:r>
            <w:r>
              <w:rPr>
                <w:snapToGrid w:val="0"/>
                <w:color w:val="000000"/>
                <w:sz w:val="22"/>
                <w:lang w:eastAsia="en-US"/>
              </w:rPr>
              <w:t xml:space="preserve"> = 1.3%</w:t>
            </w:r>
          </w:p>
        </w:tc>
      </w:tr>
      <w:tr w:rsidR="00CD5CFC" w14:paraId="30B73757" w14:textId="77777777" w:rsidTr="00844502">
        <w:tc>
          <w:tcPr>
            <w:tcW w:w="1872" w:type="dxa"/>
          </w:tcPr>
          <w:p w14:paraId="7C95AA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6</w:t>
            </w:r>
            <w:r w:rsidRPr="00DC1F79">
              <w:rPr>
                <w:snapToGrid w:val="0"/>
                <w:color w:val="000000"/>
                <w:sz w:val="22"/>
                <w:lang w:eastAsia="en-US"/>
              </w:rPr>
              <w:t>°</w:t>
            </w:r>
            <w:r>
              <w:rPr>
                <w:snapToGrid w:val="0"/>
                <w:color w:val="000000"/>
                <w:sz w:val="22"/>
                <w:lang w:eastAsia="en-US"/>
              </w:rPr>
              <w:t xml:space="preserve"> = 11.2%</w:t>
            </w:r>
          </w:p>
        </w:tc>
        <w:tc>
          <w:tcPr>
            <w:tcW w:w="1872" w:type="dxa"/>
          </w:tcPr>
          <w:p w14:paraId="14B20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24</w:t>
            </w:r>
            <w:r w:rsidRPr="00DC1F79">
              <w:rPr>
                <w:snapToGrid w:val="0"/>
                <w:color w:val="000000"/>
                <w:sz w:val="22"/>
                <w:lang w:eastAsia="en-US"/>
              </w:rPr>
              <w:t>°</w:t>
            </w:r>
            <w:r>
              <w:rPr>
                <w:snapToGrid w:val="0"/>
                <w:color w:val="000000"/>
                <w:sz w:val="22"/>
                <w:lang w:eastAsia="en-US"/>
              </w:rPr>
              <w:t xml:space="preserve"> = 6.6%</w:t>
            </w:r>
          </w:p>
        </w:tc>
        <w:tc>
          <w:tcPr>
            <w:tcW w:w="1872" w:type="dxa"/>
          </w:tcPr>
          <w:p w14:paraId="0D6F559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62</w:t>
            </w:r>
            <w:r w:rsidRPr="00DC1F79">
              <w:rPr>
                <w:snapToGrid w:val="0"/>
                <w:color w:val="000000"/>
                <w:sz w:val="22"/>
                <w:lang w:eastAsia="en-US"/>
              </w:rPr>
              <w:t>°</w:t>
            </w:r>
            <w:r>
              <w:rPr>
                <w:snapToGrid w:val="0"/>
                <w:color w:val="000000"/>
                <w:sz w:val="22"/>
                <w:lang w:eastAsia="en-US"/>
              </w:rPr>
              <w:t xml:space="preserve"> = 4.8%</w:t>
            </w:r>
          </w:p>
        </w:tc>
        <w:tc>
          <w:tcPr>
            <w:tcW w:w="1872" w:type="dxa"/>
          </w:tcPr>
          <w:p w14:paraId="033419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100</w:t>
            </w:r>
            <w:r w:rsidRPr="00DC1F79">
              <w:rPr>
                <w:snapToGrid w:val="0"/>
                <w:color w:val="000000"/>
                <w:sz w:val="22"/>
                <w:lang w:eastAsia="en-US"/>
              </w:rPr>
              <w:t>°</w:t>
            </w:r>
            <w:r>
              <w:rPr>
                <w:snapToGrid w:val="0"/>
                <w:color w:val="000000"/>
                <w:sz w:val="22"/>
                <w:lang w:eastAsia="en-US"/>
              </w:rPr>
              <w:t>-120</w:t>
            </w:r>
            <w:r w:rsidRPr="00DC1F79">
              <w:rPr>
                <w:snapToGrid w:val="0"/>
                <w:color w:val="000000"/>
                <w:sz w:val="22"/>
                <w:lang w:eastAsia="en-US"/>
              </w:rPr>
              <w:t>°</w:t>
            </w:r>
            <w:r>
              <w:rPr>
                <w:snapToGrid w:val="0"/>
                <w:color w:val="000000"/>
                <w:sz w:val="22"/>
                <w:lang w:eastAsia="en-US"/>
              </w:rPr>
              <w:t xml:space="preserve"> = 3.0%</w:t>
            </w:r>
          </w:p>
        </w:tc>
        <w:tc>
          <w:tcPr>
            <w:tcW w:w="1872" w:type="dxa"/>
          </w:tcPr>
          <w:p w14:paraId="00B166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148</w:t>
            </w:r>
            <w:r w:rsidRPr="00DC1F79">
              <w:rPr>
                <w:snapToGrid w:val="0"/>
                <w:color w:val="000000"/>
                <w:sz w:val="22"/>
                <w:lang w:eastAsia="en-US"/>
              </w:rPr>
              <w:t>°</w:t>
            </w:r>
            <w:r>
              <w:rPr>
                <w:snapToGrid w:val="0"/>
                <w:color w:val="000000"/>
                <w:sz w:val="22"/>
                <w:lang w:eastAsia="en-US"/>
              </w:rPr>
              <w:t xml:space="preserve"> = 1.2%</w:t>
            </w:r>
          </w:p>
        </w:tc>
      </w:tr>
      <w:tr w:rsidR="00CD5CFC" w14:paraId="67B06EF9" w14:textId="77777777" w:rsidTr="00844502">
        <w:tc>
          <w:tcPr>
            <w:tcW w:w="1872" w:type="dxa"/>
          </w:tcPr>
          <w:p w14:paraId="7FD2DD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w:t>
            </w:r>
            <w:r w:rsidRPr="00DC1F79">
              <w:rPr>
                <w:snapToGrid w:val="0"/>
                <w:color w:val="000000"/>
                <w:sz w:val="22"/>
                <w:lang w:eastAsia="en-US"/>
              </w:rPr>
              <w:t>°</w:t>
            </w:r>
            <w:r>
              <w:rPr>
                <w:snapToGrid w:val="0"/>
                <w:color w:val="000000"/>
                <w:sz w:val="22"/>
                <w:lang w:eastAsia="en-US"/>
              </w:rPr>
              <w:t xml:space="preserve"> = 10.9%</w:t>
            </w:r>
          </w:p>
        </w:tc>
        <w:tc>
          <w:tcPr>
            <w:tcW w:w="1872" w:type="dxa"/>
          </w:tcPr>
          <w:p w14:paraId="5786F5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25</w:t>
            </w:r>
            <w:r w:rsidRPr="00DC1F79">
              <w:rPr>
                <w:snapToGrid w:val="0"/>
                <w:color w:val="000000"/>
                <w:sz w:val="22"/>
                <w:lang w:eastAsia="en-US"/>
              </w:rPr>
              <w:t>°</w:t>
            </w:r>
            <w:r>
              <w:rPr>
                <w:snapToGrid w:val="0"/>
                <w:color w:val="000000"/>
                <w:sz w:val="22"/>
                <w:lang w:eastAsia="en-US"/>
              </w:rPr>
              <w:t xml:space="preserve"> = 6.5%</w:t>
            </w:r>
          </w:p>
        </w:tc>
        <w:tc>
          <w:tcPr>
            <w:tcW w:w="1872" w:type="dxa"/>
          </w:tcPr>
          <w:p w14:paraId="6F7BD1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63</w:t>
            </w:r>
            <w:r w:rsidRPr="00DC1F79">
              <w:rPr>
                <w:snapToGrid w:val="0"/>
                <w:color w:val="000000"/>
                <w:sz w:val="22"/>
                <w:lang w:eastAsia="en-US"/>
              </w:rPr>
              <w:t>°</w:t>
            </w:r>
            <w:r>
              <w:rPr>
                <w:snapToGrid w:val="0"/>
                <w:color w:val="000000"/>
                <w:sz w:val="22"/>
                <w:lang w:eastAsia="en-US"/>
              </w:rPr>
              <w:t xml:space="preserve"> = 4.7%</w:t>
            </w:r>
          </w:p>
        </w:tc>
        <w:tc>
          <w:tcPr>
            <w:tcW w:w="1872" w:type="dxa"/>
          </w:tcPr>
          <w:p w14:paraId="7C118A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121</w:t>
            </w:r>
            <w:r w:rsidRPr="00DC1F79">
              <w:rPr>
                <w:snapToGrid w:val="0"/>
                <w:color w:val="000000"/>
                <w:sz w:val="22"/>
                <w:lang w:eastAsia="en-US"/>
              </w:rPr>
              <w:t>°</w:t>
            </w:r>
            <w:r>
              <w:rPr>
                <w:snapToGrid w:val="0"/>
                <w:color w:val="000000"/>
                <w:sz w:val="22"/>
                <w:lang w:eastAsia="en-US"/>
              </w:rPr>
              <w:t xml:space="preserve"> = 2.9%</w:t>
            </w:r>
          </w:p>
        </w:tc>
        <w:tc>
          <w:tcPr>
            <w:tcW w:w="1872" w:type="dxa"/>
          </w:tcPr>
          <w:p w14:paraId="47E9997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149</w:t>
            </w:r>
            <w:r w:rsidRPr="00DC1F79">
              <w:rPr>
                <w:snapToGrid w:val="0"/>
                <w:color w:val="000000"/>
                <w:sz w:val="22"/>
                <w:lang w:eastAsia="en-US"/>
              </w:rPr>
              <w:t>°</w:t>
            </w:r>
            <w:r>
              <w:rPr>
                <w:snapToGrid w:val="0"/>
                <w:color w:val="000000"/>
                <w:sz w:val="22"/>
                <w:lang w:eastAsia="en-US"/>
              </w:rPr>
              <w:t xml:space="preserve"> = 1.1%</w:t>
            </w:r>
          </w:p>
        </w:tc>
      </w:tr>
      <w:tr w:rsidR="00CD5CFC" w14:paraId="3190E6EE" w14:textId="77777777" w:rsidTr="00844502">
        <w:tc>
          <w:tcPr>
            <w:tcW w:w="1872" w:type="dxa"/>
          </w:tcPr>
          <w:p w14:paraId="769E28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w:t>
            </w:r>
            <w:r w:rsidRPr="00DC1F79">
              <w:rPr>
                <w:snapToGrid w:val="0"/>
                <w:color w:val="000000"/>
                <w:sz w:val="22"/>
                <w:lang w:eastAsia="en-US"/>
              </w:rPr>
              <w:t>°</w:t>
            </w:r>
            <w:r>
              <w:rPr>
                <w:snapToGrid w:val="0"/>
                <w:color w:val="000000"/>
                <w:sz w:val="22"/>
                <w:lang w:eastAsia="en-US"/>
              </w:rPr>
              <w:t xml:space="preserve"> = 10.6%</w:t>
            </w:r>
          </w:p>
        </w:tc>
        <w:tc>
          <w:tcPr>
            <w:tcW w:w="1872" w:type="dxa"/>
          </w:tcPr>
          <w:p w14:paraId="2C71E7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26</w:t>
            </w:r>
            <w:r w:rsidRPr="00DC1F79">
              <w:rPr>
                <w:snapToGrid w:val="0"/>
                <w:color w:val="000000"/>
                <w:sz w:val="22"/>
                <w:lang w:eastAsia="en-US"/>
              </w:rPr>
              <w:t>°</w:t>
            </w:r>
            <w:r>
              <w:rPr>
                <w:snapToGrid w:val="0"/>
                <w:color w:val="000000"/>
                <w:sz w:val="22"/>
                <w:lang w:eastAsia="en-US"/>
              </w:rPr>
              <w:t xml:space="preserve"> = 6.4%</w:t>
            </w:r>
          </w:p>
        </w:tc>
        <w:tc>
          <w:tcPr>
            <w:tcW w:w="1872" w:type="dxa"/>
          </w:tcPr>
          <w:p w14:paraId="28DC9F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64</w:t>
            </w:r>
            <w:r w:rsidRPr="00DC1F79">
              <w:rPr>
                <w:snapToGrid w:val="0"/>
                <w:color w:val="000000"/>
                <w:sz w:val="22"/>
                <w:lang w:eastAsia="en-US"/>
              </w:rPr>
              <w:t>°</w:t>
            </w:r>
            <w:r>
              <w:rPr>
                <w:snapToGrid w:val="0"/>
                <w:color w:val="000000"/>
                <w:sz w:val="22"/>
                <w:lang w:eastAsia="en-US"/>
              </w:rPr>
              <w:t xml:space="preserve"> = 4.6%</w:t>
            </w:r>
          </w:p>
        </w:tc>
        <w:tc>
          <w:tcPr>
            <w:tcW w:w="1872" w:type="dxa"/>
          </w:tcPr>
          <w:p w14:paraId="32DA61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122</w:t>
            </w:r>
            <w:r w:rsidRPr="00DC1F79">
              <w:rPr>
                <w:snapToGrid w:val="0"/>
                <w:color w:val="000000"/>
                <w:sz w:val="22"/>
                <w:lang w:eastAsia="en-US"/>
              </w:rPr>
              <w:t>°</w:t>
            </w:r>
            <w:r>
              <w:rPr>
                <w:snapToGrid w:val="0"/>
                <w:color w:val="000000"/>
                <w:sz w:val="22"/>
                <w:lang w:eastAsia="en-US"/>
              </w:rPr>
              <w:t xml:space="preserve"> = 2.8%</w:t>
            </w:r>
          </w:p>
        </w:tc>
        <w:tc>
          <w:tcPr>
            <w:tcW w:w="1872" w:type="dxa"/>
          </w:tcPr>
          <w:p w14:paraId="7EE851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150</w:t>
            </w:r>
            <w:r w:rsidRPr="00DC1F79">
              <w:rPr>
                <w:snapToGrid w:val="0"/>
                <w:color w:val="000000"/>
                <w:sz w:val="22"/>
                <w:lang w:eastAsia="en-US"/>
              </w:rPr>
              <w:t>°</w:t>
            </w:r>
            <w:r>
              <w:rPr>
                <w:snapToGrid w:val="0"/>
                <w:color w:val="000000"/>
                <w:sz w:val="22"/>
                <w:lang w:eastAsia="en-US"/>
              </w:rPr>
              <w:t>-170</w:t>
            </w:r>
            <w:r w:rsidRPr="00DC1F79">
              <w:rPr>
                <w:snapToGrid w:val="0"/>
                <w:color w:val="000000"/>
                <w:sz w:val="22"/>
                <w:lang w:eastAsia="en-US"/>
              </w:rPr>
              <w:t>°</w:t>
            </w:r>
            <w:r>
              <w:rPr>
                <w:snapToGrid w:val="0"/>
                <w:color w:val="000000"/>
                <w:sz w:val="22"/>
                <w:lang w:eastAsia="en-US"/>
              </w:rPr>
              <w:t xml:space="preserve"> = 1.0%</w:t>
            </w:r>
          </w:p>
        </w:tc>
      </w:tr>
      <w:tr w:rsidR="00CD5CFC" w14:paraId="4D5C2C4D" w14:textId="77777777" w:rsidTr="00844502">
        <w:tc>
          <w:tcPr>
            <w:tcW w:w="1872" w:type="dxa"/>
          </w:tcPr>
          <w:p w14:paraId="1EF817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w:t>
            </w:r>
            <w:r w:rsidRPr="00DC1F79">
              <w:rPr>
                <w:snapToGrid w:val="0"/>
                <w:color w:val="000000"/>
                <w:sz w:val="22"/>
                <w:lang w:eastAsia="en-US"/>
              </w:rPr>
              <w:t>°</w:t>
            </w:r>
            <w:r>
              <w:rPr>
                <w:snapToGrid w:val="0"/>
                <w:color w:val="000000"/>
                <w:sz w:val="22"/>
                <w:lang w:eastAsia="en-US"/>
              </w:rPr>
              <w:t xml:space="preserve"> = 10.3%</w:t>
            </w:r>
          </w:p>
        </w:tc>
        <w:tc>
          <w:tcPr>
            <w:tcW w:w="1872" w:type="dxa"/>
          </w:tcPr>
          <w:p w14:paraId="2E9AD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27</w:t>
            </w:r>
            <w:r w:rsidRPr="00DC1F79">
              <w:rPr>
                <w:snapToGrid w:val="0"/>
                <w:color w:val="000000"/>
                <w:sz w:val="22"/>
                <w:lang w:eastAsia="en-US"/>
              </w:rPr>
              <w:t>°</w:t>
            </w:r>
            <w:r>
              <w:rPr>
                <w:snapToGrid w:val="0"/>
                <w:color w:val="000000"/>
                <w:sz w:val="22"/>
                <w:lang w:eastAsia="en-US"/>
              </w:rPr>
              <w:t xml:space="preserve"> = 6.3%</w:t>
            </w:r>
          </w:p>
        </w:tc>
        <w:tc>
          <w:tcPr>
            <w:tcW w:w="1872" w:type="dxa"/>
          </w:tcPr>
          <w:p w14:paraId="062B3D5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65</w:t>
            </w:r>
            <w:r w:rsidRPr="00DC1F79">
              <w:rPr>
                <w:snapToGrid w:val="0"/>
                <w:color w:val="000000"/>
                <w:sz w:val="22"/>
                <w:lang w:eastAsia="en-US"/>
              </w:rPr>
              <w:t>°</w:t>
            </w:r>
            <w:r>
              <w:rPr>
                <w:snapToGrid w:val="0"/>
                <w:color w:val="000000"/>
                <w:sz w:val="22"/>
                <w:lang w:eastAsia="en-US"/>
              </w:rPr>
              <w:t xml:space="preserve"> = 4.5%</w:t>
            </w:r>
          </w:p>
        </w:tc>
        <w:tc>
          <w:tcPr>
            <w:tcW w:w="1872" w:type="dxa"/>
          </w:tcPr>
          <w:p w14:paraId="43DCCC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123</w:t>
            </w:r>
            <w:r w:rsidRPr="00DC1F79">
              <w:rPr>
                <w:snapToGrid w:val="0"/>
                <w:color w:val="000000"/>
                <w:sz w:val="22"/>
                <w:lang w:eastAsia="en-US"/>
              </w:rPr>
              <w:t>°</w:t>
            </w:r>
            <w:r>
              <w:rPr>
                <w:snapToGrid w:val="0"/>
                <w:color w:val="000000"/>
                <w:sz w:val="22"/>
                <w:lang w:eastAsia="en-US"/>
              </w:rPr>
              <w:t xml:space="preserve"> = 2.7%</w:t>
            </w:r>
          </w:p>
        </w:tc>
        <w:tc>
          <w:tcPr>
            <w:tcW w:w="1872" w:type="dxa"/>
          </w:tcPr>
          <w:p w14:paraId="088E12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171</w:t>
            </w:r>
            <w:r w:rsidRPr="00DC1F79">
              <w:rPr>
                <w:snapToGrid w:val="0"/>
                <w:color w:val="000000"/>
                <w:sz w:val="22"/>
                <w:lang w:eastAsia="en-US"/>
              </w:rPr>
              <w:t>°</w:t>
            </w:r>
            <w:r>
              <w:rPr>
                <w:snapToGrid w:val="0"/>
                <w:color w:val="000000"/>
                <w:sz w:val="22"/>
                <w:lang w:eastAsia="en-US"/>
              </w:rPr>
              <w:t xml:space="preserve"> = 0.9%</w:t>
            </w:r>
          </w:p>
        </w:tc>
      </w:tr>
      <w:tr w:rsidR="00CD5CFC" w14:paraId="00807388" w14:textId="77777777" w:rsidTr="00844502">
        <w:tc>
          <w:tcPr>
            <w:tcW w:w="1872" w:type="dxa"/>
          </w:tcPr>
          <w:p w14:paraId="641C6BA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w:t>
            </w:r>
            <w:r w:rsidRPr="00DC1F79">
              <w:rPr>
                <w:snapToGrid w:val="0"/>
                <w:color w:val="000000"/>
                <w:sz w:val="22"/>
                <w:lang w:eastAsia="en-US"/>
              </w:rPr>
              <w:t>°</w:t>
            </w:r>
            <w:r>
              <w:rPr>
                <w:snapToGrid w:val="0"/>
                <w:color w:val="000000"/>
                <w:sz w:val="22"/>
                <w:lang w:eastAsia="en-US"/>
              </w:rPr>
              <w:t xml:space="preserve"> = 10.0%</w:t>
            </w:r>
          </w:p>
        </w:tc>
        <w:tc>
          <w:tcPr>
            <w:tcW w:w="1872" w:type="dxa"/>
          </w:tcPr>
          <w:p w14:paraId="315AAB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28</w:t>
            </w:r>
            <w:r w:rsidRPr="00DC1F79">
              <w:rPr>
                <w:snapToGrid w:val="0"/>
                <w:color w:val="000000"/>
                <w:sz w:val="22"/>
                <w:lang w:eastAsia="en-US"/>
              </w:rPr>
              <w:t>°</w:t>
            </w:r>
            <w:r>
              <w:rPr>
                <w:snapToGrid w:val="0"/>
                <w:color w:val="000000"/>
                <w:sz w:val="22"/>
                <w:lang w:eastAsia="en-US"/>
              </w:rPr>
              <w:t xml:space="preserve"> = 6.2%</w:t>
            </w:r>
          </w:p>
        </w:tc>
        <w:tc>
          <w:tcPr>
            <w:tcW w:w="1872" w:type="dxa"/>
          </w:tcPr>
          <w:p w14:paraId="7E7DB1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66</w:t>
            </w:r>
            <w:r w:rsidRPr="00DC1F79">
              <w:rPr>
                <w:snapToGrid w:val="0"/>
                <w:color w:val="000000"/>
                <w:sz w:val="22"/>
                <w:lang w:eastAsia="en-US"/>
              </w:rPr>
              <w:t>°</w:t>
            </w:r>
            <w:r>
              <w:rPr>
                <w:snapToGrid w:val="0"/>
                <w:color w:val="000000"/>
                <w:sz w:val="22"/>
                <w:lang w:eastAsia="en-US"/>
              </w:rPr>
              <w:t xml:space="preserve"> = 4.4%</w:t>
            </w:r>
          </w:p>
        </w:tc>
        <w:tc>
          <w:tcPr>
            <w:tcW w:w="1872" w:type="dxa"/>
          </w:tcPr>
          <w:p w14:paraId="371F1A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124</w:t>
            </w:r>
            <w:r w:rsidRPr="00DC1F79">
              <w:rPr>
                <w:snapToGrid w:val="0"/>
                <w:color w:val="000000"/>
                <w:sz w:val="22"/>
                <w:lang w:eastAsia="en-US"/>
              </w:rPr>
              <w:t>°</w:t>
            </w:r>
            <w:r>
              <w:rPr>
                <w:snapToGrid w:val="0"/>
                <w:color w:val="000000"/>
                <w:sz w:val="22"/>
                <w:lang w:eastAsia="en-US"/>
              </w:rPr>
              <w:t xml:space="preserve"> = 2.6%</w:t>
            </w:r>
          </w:p>
        </w:tc>
        <w:tc>
          <w:tcPr>
            <w:tcW w:w="1872" w:type="dxa"/>
          </w:tcPr>
          <w:p w14:paraId="3F5023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172</w:t>
            </w:r>
            <w:r w:rsidRPr="00DC1F79">
              <w:rPr>
                <w:snapToGrid w:val="0"/>
                <w:color w:val="000000"/>
                <w:sz w:val="22"/>
                <w:lang w:eastAsia="en-US"/>
              </w:rPr>
              <w:t>°</w:t>
            </w:r>
            <w:r>
              <w:rPr>
                <w:snapToGrid w:val="0"/>
                <w:color w:val="000000"/>
                <w:sz w:val="22"/>
                <w:lang w:eastAsia="en-US"/>
              </w:rPr>
              <w:t xml:space="preserve"> = 0.8%</w:t>
            </w:r>
          </w:p>
        </w:tc>
      </w:tr>
      <w:tr w:rsidR="00CD5CFC" w14:paraId="2ACF156A" w14:textId="77777777" w:rsidTr="00844502">
        <w:tc>
          <w:tcPr>
            <w:tcW w:w="1872" w:type="dxa"/>
          </w:tcPr>
          <w:p w14:paraId="5ADCCFBE"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11</w:t>
            </w:r>
            <w:r w:rsidRPr="00DC1F79">
              <w:rPr>
                <w:snapToGrid w:val="0"/>
                <w:color w:val="000000"/>
                <w:sz w:val="22"/>
                <w:lang w:eastAsia="en-US"/>
              </w:rPr>
              <w:t>°</w:t>
            </w:r>
            <w:r>
              <w:rPr>
                <w:snapToGrid w:val="0"/>
                <w:color w:val="000000"/>
                <w:sz w:val="22"/>
                <w:lang w:eastAsia="en-US"/>
              </w:rPr>
              <w:t xml:space="preserve"> = 9.7%</w:t>
            </w:r>
          </w:p>
        </w:tc>
        <w:tc>
          <w:tcPr>
            <w:tcW w:w="1872" w:type="dxa"/>
          </w:tcPr>
          <w:p w14:paraId="641A93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29</w:t>
            </w:r>
            <w:r w:rsidRPr="00DC1F79">
              <w:rPr>
                <w:snapToGrid w:val="0"/>
                <w:color w:val="000000"/>
                <w:sz w:val="22"/>
                <w:lang w:eastAsia="en-US"/>
              </w:rPr>
              <w:t>°</w:t>
            </w:r>
            <w:r>
              <w:rPr>
                <w:snapToGrid w:val="0"/>
                <w:color w:val="000000"/>
                <w:sz w:val="22"/>
                <w:lang w:eastAsia="en-US"/>
              </w:rPr>
              <w:t xml:space="preserve"> = 6.1%</w:t>
            </w:r>
          </w:p>
        </w:tc>
        <w:tc>
          <w:tcPr>
            <w:tcW w:w="1872" w:type="dxa"/>
          </w:tcPr>
          <w:p w14:paraId="6AA2147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67</w:t>
            </w:r>
            <w:r w:rsidRPr="00DC1F79">
              <w:rPr>
                <w:snapToGrid w:val="0"/>
                <w:color w:val="000000"/>
                <w:sz w:val="22"/>
                <w:lang w:eastAsia="en-US"/>
              </w:rPr>
              <w:t>°</w:t>
            </w:r>
            <w:r>
              <w:rPr>
                <w:snapToGrid w:val="0"/>
                <w:color w:val="000000"/>
                <w:sz w:val="22"/>
                <w:lang w:eastAsia="en-US"/>
              </w:rPr>
              <w:t xml:space="preserve"> = 4.3%</w:t>
            </w:r>
          </w:p>
        </w:tc>
        <w:tc>
          <w:tcPr>
            <w:tcW w:w="1872" w:type="dxa"/>
          </w:tcPr>
          <w:p w14:paraId="66F9226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125</w:t>
            </w:r>
            <w:r w:rsidRPr="00DC1F79">
              <w:rPr>
                <w:snapToGrid w:val="0"/>
                <w:color w:val="000000"/>
                <w:sz w:val="22"/>
                <w:lang w:eastAsia="en-US"/>
              </w:rPr>
              <w:t>°</w:t>
            </w:r>
            <w:r>
              <w:rPr>
                <w:snapToGrid w:val="0"/>
                <w:color w:val="000000"/>
                <w:sz w:val="22"/>
                <w:lang w:eastAsia="en-US"/>
              </w:rPr>
              <w:t xml:space="preserve"> = 2.5%</w:t>
            </w:r>
          </w:p>
        </w:tc>
        <w:tc>
          <w:tcPr>
            <w:tcW w:w="1872" w:type="dxa"/>
          </w:tcPr>
          <w:p w14:paraId="7EA8B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173</w:t>
            </w:r>
            <w:r w:rsidRPr="00DC1F79">
              <w:rPr>
                <w:snapToGrid w:val="0"/>
                <w:color w:val="000000"/>
                <w:sz w:val="22"/>
                <w:lang w:eastAsia="en-US"/>
              </w:rPr>
              <w:t>°</w:t>
            </w:r>
            <w:r>
              <w:rPr>
                <w:snapToGrid w:val="0"/>
                <w:color w:val="000000"/>
                <w:sz w:val="22"/>
                <w:lang w:eastAsia="en-US"/>
              </w:rPr>
              <w:t xml:space="preserve"> = 0.7%</w:t>
            </w:r>
          </w:p>
        </w:tc>
      </w:tr>
      <w:tr w:rsidR="00CD5CFC" w14:paraId="19ABC344" w14:textId="77777777" w:rsidTr="00844502">
        <w:tc>
          <w:tcPr>
            <w:tcW w:w="1872" w:type="dxa"/>
          </w:tcPr>
          <w:p w14:paraId="65753FD3"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12</w:t>
            </w:r>
            <w:r w:rsidRPr="00DC1F79">
              <w:rPr>
                <w:snapToGrid w:val="0"/>
                <w:color w:val="000000"/>
                <w:sz w:val="22"/>
                <w:lang w:eastAsia="en-US"/>
              </w:rPr>
              <w:t>°</w:t>
            </w:r>
            <w:r>
              <w:rPr>
                <w:snapToGrid w:val="0"/>
                <w:color w:val="000000"/>
                <w:sz w:val="22"/>
                <w:lang w:eastAsia="en-US"/>
              </w:rPr>
              <w:t xml:space="preserve"> = 9.4%</w:t>
            </w:r>
          </w:p>
        </w:tc>
        <w:tc>
          <w:tcPr>
            <w:tcW w:w="1872" w:type="dxa"/>
          </w:tcPr>
          <w:p w14:paraId="5E1E63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30</w:t>
            </w:r>
            <w:r w:rsidRPr="00DC1F79">
              <w:rPr>
                <w:snapToGrid w:val="0"/>
                <w:color w:val="000000"/>
                <w:sz w:val="22"/>
                <w:lang w:eastAsia="en-US"/>
              </w:rPr>
              <w:t>°</w:t>
            </w:r>
            <w:r>
              <w:rPr>
                <w:snapToGrid w:val="0"/>
                <w:color w:val="000000"/>
                <w:sz w:val="22"/>
                <w:lang w:eastAsia="en-US"/>
              </w:rPr>
              <w:t>- 40</w:t>
            </w:r>
            <w:r w:rsidRPr="00DC1F79">
              <w:rPr>
                <w:snapToGrid w:val="0"/>
                <w:color w:val="000000"/>
                <w:sz w:val="22"/>
                <w:lang w:eastAsia="en-US"/>
              </w:rPr>
              <w:t>°</w:t>
            </w:r>
            <w:r>
              <w:rPr>
                <w:snapToGrid w:val="0"/>
                <w:color w:val="000000"/>
                <w:sz w:val="22"/>
                <w:lang w:eastAsia="en-US"/>
              </w:rPr>
              <w:t xml:space="preserve"> = 6.0%</w:t>
            </w:r>
          </w:p>
        </w:tc>
        <w:tc>
          <w:tcPr>
            <w:tcW w:w="1872" w:type="dxa"/>
          </w:tcPr>
          <w:p w14:paraId="4EED93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68</w:t>
            </w:r>
            <w:r w:rsidRPr="00DC1F79">
              <w:rPr>
                <w:snapToGrid w:val="0"/>
                <w:color w:val="000000"/>
                <w:sz w:val="22"/>
                <w:lang w:eastAsia="en-US"/>
              </w:rPr>
              <w:t>°</w:t>
            </w:r>
            <w:r>
              <w:rPr>
                <w:snapToGrid w:val="0"/>
                <w:color w:val="000000"/>
                <w:sz w:val="22"/>
                <w:lang w:eastAsia="en-US"/>
              </w:rPr>
              <w:t xml:space="preserve"> = 4.2%</w:t>
            </w:r>
          </w:p>
        </w:tc>
        <w:tc>
          <w:tcPr>
            <w:tcW w:w="1872" w:type="dxa"/>
          </w:tcPr>
          <w:p w14:paraId="0B4D26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126</w:t>
            </w:r>
            <w:r w:rsidRPr="00DC1F79">
              <w:rPr>
                <w:snapToGrid w:val="0"/>
                <w:color w:val="000000"/>
                <w:sz w:val="22"/>
                <w:lang w:eastAsia="en-US"/>
              </w:rPr>
              <w:t>°</w:t>
            </w:r>
            <w:r>
              <w:rPr>
                <w:snapToGrid w:val="0"/>
                <w:color w:val="000000"/>
                <w:sz w:val="22"/>
                <w:lang w:eastAsia="en-US"/>
              </w:rPr>
              <w:t xml:space="preserve"> = 2.4%</w:t>
            </w:r>
          </w:p>
        </w:tc>
        <w:tc>
          <w:tcPr>
            <w:tcW w:w="1872" w:type="dxa"/>
          </w:tcPr>
          <w:p w14:paraId="29C8DBF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174</w:t>
            </w:r>
            <w:r w:rsidRPr="00DC1F79">
              <w:rPr>
                <w:snapToGrid w:val="0"/>
                <w:color w:val="000000"/>
                <w:sz w:val="22"/>
                <w:lang w:eastAsia="en-US"/>
              </w:rPr>
              <w:t>°</w:t>
            </w:r>
            <w:r>
              <w:rPr>
                <w:snapToGrid w:val="0"/>
                <w:color w:val="000000"/>
                <w:sz w:val="22"/>
                <w:lang w:eastAsia="en-US"/>
              </w:rPr>
              <w:t xml:space="preserve"> = 0.6%</w:t>
            </w:r>
          </w:p>
        </w:tc>
      </w:tr>
      <w:tr w:rsidR="00CD5CFC" w14:paraId="0108155C" w14:textId="77777777" w:rsidTr="00844502">
        <w:tc>
          <w:tcPr>
            <w:tcW w:w="1872" w:type="dxa"/>
          </w:tcPr>
          <w:p w14:paraId="6D6EB914"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13</w:t>
            </w:r>
            <w:r w:rsidRPr="00DC1F79">
              <w:rPr>
                <w:snapToGrid w:val="0"/>
                <w:color w:val="000000"/>
                <w:sz w:val="22"/>
                <w:lang w:eastAsia="en-US"/>
              </w:rPr>
              <w:t>°</w:t>
            </w:r>
            <w:r>
              <w:rPr>
                <w:snapToGrid w:val="0"/>
                <w:color w:val="000000"/>
                <w:sz w:val="22"/>
                <w:lang w:eastAsia="en-US"/>
              </w:rPr>
              <w:t xml:space="preserve"> = 9.1%</w:t>
            </w:r>
          </w:p>
        </w:tc>
        <w:tc>
          <w:tcPr>
            <w:tcW w:w="1872" w:type="dxa"/>
          </w:tcPr>
          <w:p w14:paraId="4BBF29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41</w:t>
            </w:r>
            <w:r w:rsidRPr="00DC1F79">
              <w:rPr>
                <w:snapToGrid w:val="0"/>
                <w:color w:val="000000"/>
                <w:sz w:val="22"/>
                <w:lang w:eastAsia="en-US"/>
              </w:rPr>
              <w:t>°</w:t>
            </w:r>
            <w:r>
              <w:rPr>
                <w:snapToGrid w:val="0"/>
                <w:color w:val="000000"/>
                <w:sz w:val="22"/>
                <w:lang w:eastAsia="en-US"/>
              </w:rPr>
              <w:t xml:space="preserve"> = 5.9%</w:t>
            </w:r>
          </w:p>
        </w:tc>
        <w:tc>
          <w:tcPr>
            <w:tcW w:w="1872" w:type="dxa"/>
          </w:tcPr>
          <w:p w14:paraId="7F94E5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69</w:t>
            </w:r>
            <w:r w:rsidRPr="00DC1F79">
              <w:rPr>
                <w:snapToGrid w:val="0"/>
                <w:color w:val="000000"/>
                <w:sz w:val="22"/>
                <w:lang w:eastAsia="en-US"/>
              </w:rPr>
              <w:t>°</w:t>
            </w:r>
            <w:r>
              <w:rPr>
                <w:snapToGrid w:val="0"/>
                <w:color w:val="000000"/>
                <w:sz w:val="22"/>
                <w:lang w:eastAsia="en-US"/>
              </w:rPr>
              <w:t xml:space="preserve"> = 4.1%</w:t>
            </w:r>
          </w:p>
        </w:tc>
        <w:tc>
          <w:tcPr>
            <w:tcW w:w="1872" w:type="dxa"/>
          </w:tcPr>
          <w:p w14:paraId="0E29CD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127</w:t>
            </w:r>
            <w:r w:rsidRPr="00DC1F79">
              <w:rPr>
                <w:snapToGrid w:val="0"/>
                <w:color w:val="000000"/>
                <w:sz w:val="22"/>
                <w:lang w:eastAsia="en-US"/>
              </w:rPr>
              <w:t>°</w:t>
            </w:r>
            <w:r>
              <w:rPr>
                <w:snapToGrid w:val="0"/>
                <w:color w:val="000000"/>
                <w:sz w:val="22"/>
                <w:lang w:eastAsia="en-US"/>
              </w:rPr>
              <w:t xml:space="preserve"> = 2.3%</w:t>
            </w:r>
          </w:p>
        </w:tc>
        <w:tc>
          <w:tcPr>
            <w:tcW w:w="1872" w:type="dxa"/>
          </w:tcPr>
          <w:p w14:paraId="74BFE6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175</w:t>
            </w:r>
            <w:r w:rsidRPr="00DC1F79">
              <w:rPr>
                <w:snapToGrid w:val="0"/>
                <w:color w:val="000000"/>
                <w:sz w:val="22"/>
                <w:lang w:eastAsia="en-US"/>
              </w:rPr>
              <w:t>°</w:t>
            </w:r>
            <w:r>
              <w:rPr>
                <w:snapToGrid w:val="0"/>
                <w:color w:val="000000"/>
                <w:sz w:val="22"/>
                <w:lang w:eastAsia="en-US"/>
              </w:rPr>
              <w:t xml:space="preserve"> = 0.5%</w:t>
            </w:r>
          </w:p>
        </w:tc>
      </w:tr>
      <w:tr w:rsidR="00CD5CFC" w14:paraId="4E764ACC" w14:textId="77777777" w:rsidTr="00844502">
        <w:tc>
          <w:tcPr>
            <w:tcW w:w="1872" w:type="dxa"/>
          </w:tcPr>
          <w:p w14:paraId="2E282E15"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14</w:t>
            </w:r>
            <w:r w:rsidRPr="00DC1F79">
              <w:rPr>
                <w:snapToGrid w:val="0"/>
                <w:color w:val="000000"/>
                <w:sz w:val="22"/>
                <w:lang w:eastAsia="en-US"/>
              </w:rPr>
              <w:t>°</w:t>
            </w:r>
            <w:r>
              <w:rPr>
                <w:snapToGrid w:val="0"/>
                <w:color w:val="000000"/>
                <w:sz w:val="22"/>
                <w:lang w:eastAsia="en-US"/>
              </w:rPr>
              <w:t xml:space="preserve"> = 8.8%</w:t>
            </w:r>
          </w:p>
        </w:tc>
        <w:tc>
          <w:tcPr>
            <w:tcW w:w="1872" w:type="dxa"/>
          </w:tcPr>
          <w:p w14:paraId="567CB6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42</w:t>
            </w:r>
            <w:r w:rsidRPr="00DC1F79">
              <w:rPr>
                <w:snapToGrid w:val="0"/>
                <w:color w:val="000000"/>
                <w:sz w:val="22"/>
                <w:lang w:eastAsia="en-US"/>
              </w:rPr>
              <w:t>°</w:t>
            </w:r>
            <w:r>
              <w:rPr>
                <w:snapToGrid w:val="0"/>
                <w:color w:val="000000"/>
                <w:sz w:val="22"/>
                <w:lang w:eastAsia="en-US"/>
              </w:rPr>
              <w:t xml:space="preserve"> = 5.8%</w:t>
            </w:r>
          </w:p>
        </w:tc>
        <w:tc>
          <w:tcPr>
            <w:tcW w:w="1872" w:type="dxa"/>
          </w:tcPr>
          <w:p w14:paraId="096A38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70</w:t>
            </w:r>
            <w:r w:rsidRPr="00DC1F79">
              <w:rPr>
                <w:snapToGrid w:val="0"/>
                <w:color w:val="000000"/>
                <w:sz w:val="22"/>
                <w:lang w:eastAsia="en-US"/>
              </w:rPr>
              <w:t>°</w:t>
            </w:r>
            <w:r>
              <w:rPr>
                <w:snapToGrid w:val="0"/>
                <w:color w:val="000000"/>
                <w:sz w:val="22"/>
                <w:lang w:eastAsia="en-US"/>
              </w:rPr>
              <w:t>- 90</w:t>
            </w:r>
            <w:r w:rsidRPr="00DC1F79">
              <w:rPr>
                <w:snapToGrid w:val="0"/>
                <w:color w:val="000000"/>
                <w:sz w:val="22"/>
                <w:lang w:eastAsia="en-US"/>
              </w:rPr>
              <w:t>°</w:t>
            </w:r>
            <w:r>
              <w:rPr>
                <w:snapToGrid w:val="0"/>
                <w:color w:val="000000"/>
                <w:sz w:val="22"/>
                <w:lang w:eastAsia="en-US"/>
              </w:rPr>
              <w:t xml:space="preserve"> = 4.0%</w:t>
            </w:r>
          </w:p>
        </w:tc>
        <w:tc>
          <w:tcPr>
            <w:tcW w:w="1872" w:type="dxa"/>
          </w:tcPr>
          <w:p w14:paraId="4B0069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128</w:t>
            </w:r>
            <w:r w:rsidRPr="00DC1F79">
              <w:rPr>
                <w:snapToGrid w:val="0"/>
                <w:color w:val="000000"/>
                <w:sz w:val="22"/>
                <w:lang w:eastAsia="en-US"/>
              </w:rPr>
              <w:t>°</w:t>
            </w:r>
            <w:r>
              <w:rPr>
                <w:snapToGrid w:val="0"/>
                <w:color w:val="000000"/>
                <w:sz w:val="22"/>
                <w:lang w:eastAsia="en-US"/>
              </w:rPr>
              <w:t xml:space="preserve"> = 2.2%</w:t>
            </w:r>
          </w:p>
        </w:tc>
        <w:tc>
          <w:tcPr>
            <w:tcW w:w="1872" w:type="dxa"/>
          </w:tcPr>
          <w:p w14:paraId="69CBE7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176</w:t>
            </w:r>
            <w:r w:rsidRPr="00DC1F79">
              <w:rPr>
                <w:snapToGrid w:val="0"/>
                <w:color w:val="000000"/>
                <w:sz w:val="22"/>
                <w:lang w:eastAsia="en-US"/>
              </w:rPr>
              <w:t>°</w:t>
            </w:r>
            <w:r>
              <w:rPr>
                <w:snapToGrid w:val="0"/>
                <w:color w:val="000000"/>
                <w:sz w:val="22"/>
                <w:lang w:eastAsia="en-US"/>
              </w:rPr>
              <w:t xml:space="preserve"> = 0.4%</w:t>
            </w:r>
          </w:p>
        </w:tc>
      </w:tr>
      <w:tr w:rsidR="00CD5CFC" w14:paraId="38F901FF" w14:textId="77777777" w:rsidTr="00844502">
        <w:tc>
          <w:tcPr>
            <w:tcW w:w="1872" w:type="dxa"/>
          </w:tcPr>
          <w:p w14:paraId="2B204050"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15</w:t>
            </w:r>
            <w:r w:rsidRPr="00DC1F79">
              <w:rPr>
                <w:snapToGrid w:val="0"/>
                <w:color w:val="000000"/>
                <w:sz w:val="22"/>
                <w:lang w:eastAsia="en-US"/>
              </w:rPr>
              <w:t>°</w:t>
            </w:r>
            <w:r>
              <w:rPr>
                <w:snapToGrid w:val="0"/>
                <w:color w:val="000000"/>
                <w:sz w:val="22"/>
                <w:lang w:eastAsia="en-US"/>
              </w:rPr>
              <w:t xml:space="preserve"> = 8.5%</w:t>
            </w:r>
          </w:p>
        </w:tc>
        <w:tc>
          <w:tcPr>
            <w:tcW w:w="1872" w:type="dxa"/>
          </w:tcPr>
          <w:p w14:paraId="0F500C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43</w:t>
            </w:r>
            <w:r w:rsidRPr="00DC1F79">
              <w:rPr>
                <w:snapToGrid w:val="0"/>
                <w:color w:val="000000"/>
                <w:sz w:val="22"/>
                <w:lang w:eastAsia="en-US"/>
              </w:rPr>
              <w:t>°</w:t>
            </w:r>
            <w:r>
              <w:rPr>
                <w:snapToGrid w:val="0"/>
                <w:color w:val="000000"/>
                <w:sz w:val="22"/>
                <w:lang w:eastAsia="en-US"/>
              </w:rPr>
              <w:t xml:space="preserve"> = 5.7%</w:t>
            </w:r>
          </w:p>
        </w:tc>
        <w:tc>
          <w:tcPr>
            <w:tcW w:w="1872" w:type="dxa"/>
          </w:tcPr>
          <w:p w14:paraId="0CFBDF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91</w:t>
            </w:r>
            <w:r w:rsidRPr="00DC1F79">
              <w:rPr>
                <w:snapToGrid w:val="0"/>
                <w:color w:val="000000"/>
                <w:sz w:val="22"/>
                <w:lang w:eastAsia="en-US"/>
              </w:rPr>
              <w:t>°</w:t>
            </w:r>
            <w:r>
              <w:rPr>
                <w:snapToGrid w:val="0"/>
                <w:color w:val="000000"/>
                <w:sz w:val="22"/>
                <w:lang w:eastAsia="en-US"/>
              </w:rPr>
              <w:t xml:space="preserve"> = 3.9%</w:t>
            </w:r>
          </w:p>
        </w:tc>
        <w:tc>
          <w:tcPr>
            <w:tcW w:w="1872" w:type="dxa"/>
          </w:tcPr>
          <w:p w14:paraId="35BC94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129</w:t>
            </w:r>
            <w:r w:rsidRPr="00DC1F79">
              <w:rPr>
                <w:snapToGrid w:val="0"/>
                <w:color w:val="000000"/>
                <w:sz w:val="22"/>
                <w:lang w:eastAsia="en-US"/>
              </w:rPr>
              <w:t>°</w:t>
            </w:r>
            <w:r>
              <w:rPr>
                <w:snapToGrid w:val="0"/>
                <w:color w:val="000000"/>
                <w:sz w:val="22"/>
                <w:lang w:eastAsia="en-US"/>
              </w:rPr>
              <w:t xml:space="preserve"> = 2.1%</w:t>
            </w:r>
          </w:p>
        </w:tc>
        <w:tc>
          <w:tcPr>
            <w:tcW w:w="1872" w:type="dxa"/>
          </w:tcPr>
          <w:p w14:paraId="1E9799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177</w:t>
            </w:r>
            <w:r w:rsidRPr="00DC1F79">
              <w:rPr>
                <w:snapToGrid w:val="0"/>
                <w:color w:val="000000"/>
                <w:sz w:val="22"/>
                <w:lang w:eastAsia="en-US"/>
              </w:rPr>
              <w:t>°</w:t>
            </w:r>
            <w:r>
              <w:rPr>
                <w:snapToGrid w:val="0"/>
                <w:color w:val="000000"/>
                <w:sz w:val="22"/>
                <w:lang w:eastAsia="en-US"/>
              </w:rPr>
              <w:t xml:space="preserve"> = 0.3%</w:t>
            </w:r>
          </w:p>
        </w:tc>
      </w:tr>
      <w:tr w:rsidR="00CD5CFC" w14:paraId="1B80A0BB" w14:textId="77777777" w:rsidTr="00844502">
        <w:tc>
          <w:tcPr>
            <w:tcW w:w="1872" w:type="dxa"/>
          </w:tcPr>
          <w:p w14:paraId="43CE78DD"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16</w:t>
            </w:r>
            <w:r w:rsidRPr="00DC1F79">
              <w:rPr>
                <w:snapToGrid w:val="0"/>
                <w:color w:val="000000"/>
                <w:sz w:val="22"/>
                <w:lang w:eastAsia="en-US"/>
              </w:rPr>
              <w:t>°</w:t>
            </w:r>
            <w:r>
              <w:rPr>
                <w:snapToGrid w:val="0"/>
                <w:color w:val="000000"/>
                <w:sz w:val="22"/>
                <w:lang w:eastAsia="en-US"/>
              </w:rPr>
              <w:t xml:space="preserve"> = 8.2%</w:t>
            </w:r>
          </w:p>
        </w:tc>
        <w:tc>
          <w:tcPr>
            <w:tcW w:w="1872" w:type="dxa"/>
          </w:tcPr>
          <w:p w14:paraId="62FF9F5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44</w:t>
            </w:r>
            <w:r w:rsidRPr="00DC1F79">
              <w:rPr>
                <w:snapToGrid w:val="0"/>
                <w:color w:val="000000"/>
                <w:sz w:val="22"/>
                <w:lang w:eastAsia="en-US"/>
              </w:rPr>
              <w:t>°</w:t>
            </w:r>
            <w:r>
              <w:rPr>
                <w:snapToGrid w:val="0"/>
                <w:color w:val="000000"/>
                <w:sz w:val="22"/>
                <w:lang w:eastAsia="en-US"/>
              </w:rPr>
              <w:t xml:space="preserve"> = 5.6%</w:t>
            </w:r>
          </w:p>
        </w:tc>
        <w:tc>
          <w:tcPr>
            <w:tcW w:w="1872" w:type="dxa"/>
          </w:tcPr>
          <w:p w14:paraId="039073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92</w:t>
            </w:r>
            <w:r w:rsidRPr="00DC1F79">
              <w:rPr>
                <w:snapToGrid w:val="0"/>
                <w:color w:val="000000"/>
                <w:sz w:val="22"/>
                <w:lang w:eastAsia="en-US"/>
              </w:rPr>
              <w:t>°</w:t>
            </w:r>
            <w:r>
              <w:rPr>
                <w:snapToGrid w:val="0"/>
                <w:color w:val="000000"/>
                <w:sz w:val="22"/>
                <w:lang w:eastAsia="en-US"/>
              </w:rPr>
              <w:t xml:space="preserve"> = 3.8%</w:t>
            </w:r>
          </w:p>
        </w:tc>
        <w:tc>
          <w:tcPr>
            <w:tcW w:w="1872" w:type="dxa"/>
          </w:tcPr>
          <w:p w14:paraId="579A4D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130</w:t>
            </w:r>
            <w:r w:rsidRPr="00DC1F79">
              <w:rPr>
                <w:snapToGrid w:val="0"/>
                <w:color w:val="000000"/>
                <w:sz w:val="22"/>
                <w:lang w:eastAsia="en-US"/>
              </w:rPr>
              <w:t>°</w:t>
            </w:r>
            <w:r>
              <w:rPr>
                <w:snapToGrid w:val="0"/>
                <w:color w:val="000000"/>
                <w:sz w:val="22"/>
                <w:lang w:eastAsia="en-US"/>
              </w:rPr>
              <w:t>-140</w:t>
            </w:r>
            <w:r w:rsidRPr="00DC1F79">
              <w:rPr>
                <w:snapToGrid w:val="0"/>
                <w:color w:val="000000"/>
                <w:sz w:val="22"/>
                <w:lang w:eastAsia="en-US"/>
              </w:rPr>
              <w:t>°</w:t>
            </w:r>
            <w:r>
              <w:rPr>
                <w:snapToGrid w:val="0"/>
                <w:color w:val="000000"/>
                <w:sz w:val="22"/>
                <w:lang w:eastAsia="en-US"/>
              </w:rPr>
              <w:t xml:space="preserve"> = 2.0%</w:t>
            </w:r>
          </w:p>
        </w:tc>
        <w:tc>
          <w:tcPr>
            <w:tcW w:w="1872" w:type="dxa"/>
          </w:tcPr>
          <w:p w14:paraId="55A7A5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178</w:t>
            </w:r>
            <w:r w:rsidRPr="00DC1F79">
              <w:rPr>
                <w:snapToGrid w:val="0"/>
                <w:color w:val="000000"/>
                <w:sz w:val="22"/>
                <w:lang w:eastAsia="en-US"/>
              </w:rPr>
              <w:t>°</w:t>
            </w:r>
            <w:r>
              <w:rPr>
                <w:snapToGrid w:val="0"/>
                <w:color w:val="000000"/>
                <w:sz w:val="22"/>
                <w:lang w:eastAsia="en-US"/>
              </w:rPr>
              <w:t xml:space="preserve"> = 0.2%</w:t>
            </w:r>
          </w:p>
        </w:tc>
      </w:tr>
      <w:tr w:rsidR="00CD5CFC" w14:paraId="0441C61A" w14:textId="77777777" w:rsidTr="00844502">
        <w:tc>
          <w:tcPr>
            <w:tcW w:w="1872" w:type="dxa"/>
          </w:tcPr>
          <w:p w14:paraId="30A2F0A3" w14:textId="77777777" w:rsidR="00CD5CFC" w:rsidRDefault="00CD5CFC" w:rsidP="00844502">
            <w:pPr>
              <w:widowControl w:val="0"/>
              <w:tabs>
                <w:tab w:val="left" w:pos="360"/>
                <w:tab w:val="left" w:leader="underscore" w:pos="720"/>
                <w:tab w:val="left" w:pos="1080"/>
                <w:tab w:val="left" w:pos="1440"/>
                <w:tab w:val="left" w:pos="1800"/>
              </w:tabs>
              <w:ind w:right="102"/>
              <w:jc w:val="right"/>
              <w:rPr>
                <w:snapToGrid w:val="0"/>
                <w:color w:val="000000"/>
                <w:sz w:val="22"/>
                <w:lang w:eastAsia="en-US"/>
              </w:rPr>
            </w:pPr>
            <w:r>
              <w:rPr>
                <w:snapToGrid w:val="0"/>
                <w:color w:val="000000"/>
                <w:sz w:val="22"/>
                <w:lang w:eastAsia="en-US"/>
              </w:rPr>
              <w:t>17</w:t>
            </w:r>
            <w:r w:rsidRPr="00DC1F79">
              <w:rPr>
                <w:snapToGrid w:val="0"/>
                <w:color w:val="000000"/>
                <w:sz w:val="22"/>
                <w:lang w:eastAsia="en-US"/>
              </w:rPr>
              <w:t>°</w:t>
            </w:r>
            <w:r>
              <w:rPr>
                <w:snapToGrid w:val="0"/>
                <w:color w:val="000000"/>
                <w:sz w:val="22"/>
                <w:lang w:eastAsia="en-US"/>
              </w:rPr>
              <w:t xml:space="preserve"> = 7.9%</w:t>
            </w:r>
          </w:p>
        </w:tc>
        <w:tc>
          <w:tcPr>
            <w:tcW w:w="1872" w:type="dxa"/>
          </w:tcPr>
          <w:p w14:paraId="75F67AB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45</w:t>
            </w:r>
            <w:r w:rsidRPr="00DC1F79">
              <w:rPr>
                <w:snapToGrid w:val="0"/>
                <w:color w:val="000000"/>
                <w:sz w:val="22"/>
                <w:lang w:eastAsia="en-US"/>
              </w:rPr>
              <w:t>°</w:t>
            </w:r>
            <w:r>
              <w:rPr>
                <w:snapToGrid w:val="0"/>
                <w:color w:val="000000"/>
                <w:sz w:val="22"/>
                <w:lang w:eastAsia="en-US"/>
              </w:rPr>
              <w:t xml:space="preserve"> = 5.5%</w:t>
            </w:r>
          </w:p>
        </w:tc>
        <w:tc>
          <w:tcPr>
            <w:tcW w:w="1872" w:type="dxa"/>
          </w:tcPr>
          <w:p w14:paraId="0BCEFF6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93</w:t>
            </w:r>
            <w:r w:rsidRPr="00DC1F79">
              <w:rPr>
                <w:snapToGrid w:val="0"/>
                <w:color w:val="000000"/>
                <w:sz w:val="22"/>
                <w:lang w:eastAsia="en-US"/>
              </w:rPr>
              <w:t>°</w:t>
            </w:r>
            <w:r>
              <w:rPr>
                <w:snapToGrid w:val="0"/>
                <w:color w:val="000000"/>
                <w:sz w:val="22"/>
                <w:lang w:eastAsia="en-US"/>
              </w:rPr>
              <w:t xml:space="preserve"> = 3.7%</w:t>
            </w:r>
          </w:p>
        </w:tc>
        <w:tc>
          <w:tcPr>
            <w:tcW w:w="1872" w:type="dxa"/>
          </w:tcPr>
          <w:p w14:paraId="1F29A1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141</w:t>
            </w:r>
            <w:r w:rsidRPr="00DC1F79">
              <w:rPr>
                <w:snapToGrid w:val="0"/>
                <w:color w:val="000000"/>
                <w:sz w:val="22"/>
                <w:lang w:eastAsia="en-US"/>
              </w:rPr>
              <w:t>°</w:t>
            </w:r>
            <w:r>
              <w:rPr>
                <w:snapToGrid w:val="0"/>
                <w:color w:val="000000"/>
                <w:sz w:val="22"/>
                <w:lang w:eastAsia="en-US"/>
              </w:rPr>
              <w:t xml:space="preserve"> = 1.9%</w:t>
            </w:r>
          </w:p>
        </w:tc>
        <w:tc>
          <w:tcPr>
            <w:tcW w:w="1872" w:type="dxa"/>
          </w:tcPr>
          <w:p w14:paraId="1B28B8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179</w:t>
            </w:r>
            <w:r w:rsidRPr="00DC1F79">
              <w:rPr>
                <w:snapToGrid w:val="0"/>
                <w:color w:val="000000"/>
                <w:sz w:val="22"/>
                <w:lang w:eastAsia="en-US"/>
              </w:rPr>
              <w:t>°</w:t>
            </w:r>
            <w:r>
              <w:rPr>
                <w:snapToGrid w:val="0"/>
                <w:color w:val="000000"/>
                <w:sz w:val="22"/>
                <w:lang w:eastAsia="en-US"/>
              </w:rPr>
              <w:t xml:space="preserve"> = 0.1%</w:t>
            </w:r>
          </w:p>
        </w:tc>
      </w:tr>
      <w:tr w:rsidR="00CD5CFC" w14:paraId="7D3D6423" w14:textId="77777777" w:rsidTr="00844502">
        <w:tc>
          <w:tcPr>
            <w:tcW w:w="1872" w:type="dxa"/>
          </w:tcPr>
          <w:p w14:paraId="6A5993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97FA7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14B9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4D3A30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4C6296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180</w:t>
            </w:r>
            <w:r w:rsidRPr="00DC1F79">
              <w:rPr>
                <w:snapToGrid w:val="0"/>
                <w:color w:val="000000"/>
                <w:sz w:val="22"/>
                <w:lang w:eastAsia="en-US"/>
              </w:rPr>
              <w:t>°</w:t>
            </w:r>
            <w:r>
              <w:rPr>
                <w:snapToGrid w:val="0"/>
                <w:color w:val="000000"/>
                <w:sz w:val="22"/>
                <w:lang w:eastAsia="en-US"/>
              </w:rPr>
              <w:t xml:space="preserve"> = 0.0%</w:t>
            </w:r>
          </w:p>
        </w:tc>
      </w:tr>
    </w:tbl>
    <w:p w14:paraId="37379B9C" w14:textId="77777777" w:rsidR="00CD5CFC" w:rsidRDefault="00CD5CFC" w:rsidP="00CD5CFC">
      <w:pPr>
        <w:pStyle w:val="Section"/>
        <w:rPr>
          <w:snapToGrid w:val="0"/>
          <w:lang w:eastAsia="en-US"/>
        </w:rPr>
      </w:pPr>
      <w:r w:rsidRPr="00CE2DC8">
        <w:rPr>
          <w:b/>
          <w:snapToGrid w:val="0"/>
          <w:lang w:eastAsia="en-US"/>
        </w:rPr>
        <w:t>(2)</w:t>
      </w:r>
      <w:r>
        <w:rPr>
          <w:snapToGrid w:val="0"/>
          <w:lang w:eastAsia="en-US"/>
        </w:rPr>
        <w:t xml:space="preserve"> The following ratings are for forward elevation (flexion) ankylosis in the shoulder joint:</w:t>
      </w:r>
    </w:p>
    <w:p w14:paraId="6B59841D"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BC96987" w14:textId="77777777" w:rsidTr="00844502">
        <w:tc>
          <w:tcPr>
            <w:tcW w:w="1872" w:type="dxa"/>
          </w:tcPr>
          <w:p w14:paraId="642E41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0</w:t>
            </w:r>
            <w:r w:rsidRPr="00DC1F79">
              <w:rPr>
                <w:snapToGrid w:val="0"/>
                <w:color w:val="000000"/>
                <w:sz w:val="22"/>
                <w:lang w:eastAsia="en-US"/>
              </w:rPr>
              <w:t>°</w:t>
            </w:r>
            <w:r>
              <w:rPr>
                <w:snapToGrid w:val="0"/>
                <w:color w:val="000000"/>
                <w:sz w:val="22"/>
                <w:lang w:eastAsia="en-US"/>
              </w:rPr>
              <w:t xml:space="preserve"> = 15.0%</w:t>
            </w:r>
          </w:p>
        </w:tc>
        <w:tc>
          <w:tcPr>
            <w:tcW w:w="1872" w:type="dxa"/>
          </w:tcPr>
          <w:p w14:paraId="5D9673C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18</w:t>
            </w:r>
            <w:r w:rsidRPr="00DC1F79">
              <w:rPr>
                <w:snapToGrid w:val="0"/>
                <w:color w:val="000000"/>
                <w:sz w:val="22"/>
                <w:lang w:eastAsia="en-US"/>
              </w:rPr>
              <w:t>°</w:t>
            </w:r>
            <w:r>
              <w:rPr>
                <w:snapToGrid w:val="0"/>
                <w:color w:val="000000"/>
                <w:sz w:val="22"/>
                <w:lang w:eastAsia="en-US"/>
              </w:rPr>
              <w:t xml:space="preserve"> = 9.6%</w:t>
            </w:r>
          </w:p>
        </w:tc>
        <w:tc>
          <w:tcPr>
            <w:tcW w:w="1872" w:type="dxa"/>
          </w:tcPr>
          <w:p w14:paraId="6FE374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56</w:t>
            </w:r>
            <w:r w:rsidRPr="00DC1F79">
              <w:rPr>
                <w:snapToGrid w:val="0"/>
                <w:color w:val="000000"/>
                <w:sz w:val="22"/>
                <w:lang w:eastAsia="en-US"/>
              </w:rPr>
              <w:t>°</w:t>
            </w:r>
            <w:r>
              <w:rPr>
                <w:snapToGrid w:val="0"/>
                <w:color w:val="000000"/>
                <w:sz w:val="22"/>
                <w:lang w:eastAsia="en-US"/>
              </w:rPr>
              <w:t xml:space="preserve"> = 11.2%</w:t>
            </w:r>
          </w:p>
        </w:tc>
        <w:tc>
          <w:tcPr>
            <w:tcW w:w="1872" w:type="dxa"/>
          </w:tcPr>
          <w:p w14:paraId="03F188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74</w:t>
            </w:r>
            <w:r w:rsidRPr="00DC1F79">
              <w:rPr>
                <w:snapToGrid w:val="0"/>
                <w:color w:val="000000"/>
                <w:sz w:val="22"/>
                <w:lang w:eastAsia="en-US"/>
              </w:rPr>
              <w:t>°</w:t>
            </w:r>
            <w:r>
              <w:rPr>
                <w:snapToGrid w:val="0"/>
                <w:color w:val="000000"/>
                <w:sz w:val="22"/>
                <w:lang w:eastAsia="en-US"/>
              </w:rPr>
              <w:t xml:space="preserve"> = 13.8%</w:t>
            </w:r>
          </w:p>
        </w:tc>
        <w:tc>
          <w:tcPr>
            <w:tcW w:w="1872" w:type="dxa"/>
          </w:tcPr>
          <w:p w14:paraId="641C467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102</w:t>
            </w:r>
            <w:r w:rsidRPr="00DC1F79">
              <w:rPr>
                <w:snapToGrid w:val="0"/>
                <w:color w:val="000000"/>
                <w:sz w:val="22"/>
                <w:lang w:eastAsia="en-US"/>
              </w:rPr>
              <w:t>°</w:t>
            </w:r>
            <w:r>
              <w:rPr>
                <w:snapToGrid w:val="0"/>
                <w:color w:val="000000"/>
                <w:sz w:val="22"/>
                <w:lang w:eastAsia="en-US"/>
              </w:rPr>
              <w:t xml:space="preserve"> = 16.2%</w:t>
            </w:r>
          </w:p>
        </w:tc>
      </w:tr>
      <w:tr w:rsidR="00CD5CFC" w14:paraId="3AFCEC55" w14:textId="77777777" w:rsidTr="00844502">
        <w:tc>
          <w:tcPr>
            <w:tcW w:w="1872" w:type="dxa"/>
          </w:tcPr>
          <w:p w14:paraId="68E22F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w:t>
            </w:r>
            <w:r w:rsidRPr="00DC1F79">
              <w:rPr>
                <w:snapToGrid w:val="0"/>
                <w:color w:val="000000"/>
                <w:sz w:val="22"/>
                <w:lang w:eastAsia="en-US"/>
              </w:rPr>
              <w:t>°</w:t>
            </w:r>
            <w:r>
              <w:rPr>
                <w:snapToGrid w:val="0"/>
                <w:color w:val="000000"/>
                <w:sz w:val="22"/>
                <w:lang w:eastAsia="en-US"/>
              </w:rPr>
              <w:t xml:space="preserve"> = 14.7%</w:t>
            </w:r>
          </w:p>
        </w:tc>
        <w:tc>
          <w:tcPr>
            <w:tcW w:w="1872" w:type="dxa"/>
          </w:tcPr>
          <w:p w14:paraId="4840F6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19</w:t>
            </w:r>
            <w:r w:rsidRPr="00DC1F79">
              <w:rPr>
                <w:snapToGrid w:val="0"/>
                <w:color w:val="000000"/>
                <w:sz w:val="22"/>
                <w:lang w:eastAsia="en-US"/>
              </w:rPr>
              <w:t>°</w:t>
            </w:r>
            <w:r>
              <w:rPr>
                <w:snapToGrid w:val="0"/>
                <w:color w:val="000000"/>
                <w:sz w:val="22"/>
                <w:lang w:eastAsia="en-US"/>
              </w:rPr>
              <w:t xml:space="preserve"> = 9.3%</w:t>
            </w:r>
          </w:p>
        </w:tc>
        <w:tc>
          <w:tcPr>
            <w:tcW w:w="1872" w:type="dxa"/>
          </w:tcPr>
          <w:p w14:paraId="7F4BF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57</w:t>
            </w:r>
            <w:r w:rsidRPr="00DC1F79">
              <w:rPr>
                <w:snapToGrid w:val="0"/>
                <w:color w:val="000000"/>
                <w:sz w:val="22"/>
                <w:lang w:eastAsia="en-US"/>
              </w:rPr>
              <w:t>°</w:t>
            </w:r>
            <w:r>
              <w:rPr>
                <w:snapToGrid w:val="0"/>
                <w:color w:val="000000"/>
                <w:sz w:val="22"/>
                <w:lang w:eastAsia="en-US"/>
              </w:rPr>
              <w:t xml:space="preserve"> = 11.4%</w:t>
            </w:r>
          </w:p>
        </w:tc>
        <w:tc>
          <w:tcPr>
            <w:tcW w:w="1872" w:type="dxa"/>
          </w:tcPr>
          <w:p w14:paraId="1F5B10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75</w:t>
            </w:r>
            <w:r w:rsidRPr="00DC1F79">
              <w:rPr>
                <w:snapToGrid w:val="0"/>
                <w:color w:val="000000"/>
                <w:sz w:val="22"/>
                <w:lang w:eastAsia="en-US"/>
              </w:rPr>
              <w:t>°</w:t>
            </w:r>
            <w:r>
              <w:rPr>
                <w:snapToGrid w:val="0"/>
                <w:color w:val="000000"/>
                <w:sz w:val="22"/>
                <w:lang w:eastAsia="en-US"/>
              </w:rPr>
              <w:t xml:space="preserve"> = 14.0%</w:t>
            </w:r>
          </w:p>
        </w:tc>
        <w:tc>
          <w:tcPr>
            <w:tcW w:w="1872" w:type="dxa"/>
          </w:tcPr>
          <w:p w14:paraId="0399B6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103</w:t>
            </w:r>
            <w:r w:rsidRPr="00DC1F79">
              <w:rPr>
                <w:snapToGrid w:val="0"/>
                <w:color w:val="000000"/>
                <w:sz w:val="22"/>
                <w:lang w:eastAsia="en-US"/>
              </w:rPr>
              <w:t>°</w:t>
            </w:r>
            <w:r>
              <w:rPr>
                <w:snapToGrid w:val="0"/>
                <w:color w:val="000000"/>
                <w:sz w:val="22"/>
                <w:lang w:eastAsia="en-US"/>
              </w:rPr>
              <w:t xml:space="preserve"> = 16.3%</w:t>
            </w:r>
          </w:p>
        </w:tc>
      </w:tr>
      <w:tr w:rsidR="00CD5CFC" w14:paraId="50D91E56" w14:textId="77777777" w:rsidTr="00844502">
        <w:tc>
          <w:tcPr>
            <w:tcW w:w="1872" w:type="dxa"/>
          </w:tcPr>
          <w:p w14:paraId="140339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2</w:t>
            </w:r>
            <w:r w:rsidRPr="00DC1F79">
              <w:rPr>
                <w:snapToGrid w:val="0"/>
                <w:color w:val="000000"/>
                <w:sz w:val="22"/>
                <w:lang w:eastAsia="en-US"/>
              </w:rPr>
              <w:t>°</w:t>
            </w:r>
            <w:r>
              <w:rPr>
                <w:snapToGrid w:val="0"/>
                <w:color w:val="000000"/>
                <w:sz w:val="22"/>
                <w:lang w:eastAsia="en-US"/>
              </w:rPr>
              <w:t xml:space="preserve"> = 14.4%</w:t>
            </w:r>
          </w:p>
        </w:tc>
        <w:tc>
          <w:tcPr>
            <w:tcW w:w="1872" w:type="dxa"/>
          </w:tcPr>
          <w:p w14:paraId="5AC919B6" w14:textId="77777777" w:rsidR="00CD5CFC" w:rsidRDefault="00CD5CFC" w:rsidP="00844502">
            <w:pPr>
              <w:widowControl w:val="0"/>
              <w:tabs>
                <w:tab w:val="left" w:pos="288"/>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20</w:t>
            </w:r>
            <w:r w:rsidRPr="00DC1F79">
              <w:rPr>
                <w:snapToGrid w:val="0"/>
                <w:color w:val="000000"/>
                <w:sz w:val="22"/>
                <w:lang w:eastAsia="en-US"/>
              </w:rPr>
              <w:t>°</w:t>
            </w:r>
            <w:r>
              <w:rPr>
                <w:snapToGrid w:val="0"/>
                <w:color w:val="000000"/>
                <w:sz w:val="22"/>
                <w:lang w:eastAsia="en-US"/>
              </w:rPr>
              <w:t>- 40</w:t>
            </w:r>
            <w:r w:rsidRPr="00DC1F79">
              <w:rPr>
                <w:snapToGrid w:val="0"/>
                <w:color w:val="000000"/>
                <w:sz w:val="22"/>
                <w:lang w:eastAsia="en-US"/>
              </w:rPr>
              <w:t>°</w:t>
            </w:r>
            <w:r>
              <w:rPr>
                <w:snapToGrid w:val="0"/>
                <w:color w:val="000000"/>
                <w:sz w:val="22"/>
                <w:lang w:eastAsia="en-US"/>
              </w:rPr>
              <w:t xml:space="preserve"> = 9.0%</w:t>
            </w:r>
          </w:p>
        </w:tc>
        <w:tc>
          <w:tcPr>
            <w:tcW w:w="1872" w:type="dxa"/>
          </w:tcPr>
          <w:p w14:paraId="6FEC2F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58</w:t>
            </w:r>
            <w:r w:rsidRPr="00DC1F79">
              <w:rPr>
                <w:snapToGrid w:val="0"/>
                <w:color w:val="000000"/>
                <w:sz w:val="22"/>
                <w:lang w:eastAsia="en-US"/>
              </w:rPr>
              <w:t>°</w:t>
            </w:r>
            <w:r>
              <w:rPr>
                <w:snapToGrid w:val="0"/>
                <w:color w:val="000000"/>
                <w:sz w:val="22"/>
                <w:lang w:eastAsia="en-US"/>
              </w:rPr>
              <w:t xml:space="preserve"> = 11.6%</w:t>
            </w:r>
          </w:p>
        </w:tc>
        <w:tc>
          <w:tcPr>
            <w:tcW w:w="1872" w:type="dxa"/>
          </w:tcPr>
          <w:p w14:paraId="52F4F5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76</w:t>
            </w:r>
            <w:r w:rsidRPr="00DC1F79">
              <w:rPr>
                <w:snapToGrid w:val="0"/>
                <w:color w:val="000000"/>
                <w:sz w:val="22"/>
                <w:lang w:eastAsia="en-US"/>
              </w:rPr>
              <w:t>°</w:t>
            </w:r>
            <w:r>
              <w:rPr>
                <w:snapToGrid w:val="0"/>
                <w:color w:val="000000"/>
                <w:sz w:val="22"/>
                <w:lang w:eastAsia="en-US"/>
              </w:rPr>
              <w:t xml:space="preserve"> = 14.2%</w:t>
            </w:r>
          </w:p>
        </w:tc>
        <w:tc>
          <w:tcPr>
            <w:tcW w:w="1872" w:type="dxa"/>
          </w:tcPr>
          <w:p w14:paraId="1A79E1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104</w:t>
            </w:r>
            <w:r w:rsidRPr="00DC1F79">
              <w:rPr>
                <w:snapToGrid w:val="0"/>
                <w:color w:val="000000"/>
                <w:sz w:val="22"/>
                <w:lang w:eastAsia="en-US"/>
              </w:rPr>
              <w:t>°</w:t>
            </w:r>
            <w:r>
              <w:rPr>
                <w:snapToGrid w:val="0"/>
                <w:color w:val="000000"/>
                <w:sz w:val="22"/>
                <w:lang w:eastAsia="en-US"/>
              </w:rPr>
              <w:t xml:space="preserve"> = 16.4%</w:t>
            </w:r>
          </w:p>
        </w:tc>
      </w:tr>
      <w:tr w:rsidR="00CD5CFC" w14:paraId="1D301BB7" w14:textId="77777777" w:rsidTr="00844502">
        <w:tc>
          <w:tcPr>
            <w:tcW w:w="1872" w:type="dxa"/>
          </w:tcPr>
          <w:p w14:paraId="346DBC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3</w:t>
            </w:r>
            <w:r w:rsidRPr="00DC1F79">
              <w:rPr>
                <w:snapToGrid w:val="0"/>
                <w:color w:val="000000"/>
                <w:sz w:val="22"/>
                <w:lang w:eastAsia="en-US"/>
              </w:rPr>
              <w:t>°</w:t>
            </w:r>
            <w:r>
              <w:rPr>
                <w:snapToGrid w:val="0"/>
                <w:color w:val="000000"/>
                <w:sz w:val="22"/>
                <w:lang w:eastAsia="en-US"/>
              </w:rPr>
              <w:t xml:space="preserve"> = 14.1%</w:t>
            </w:r>
          </w:p>
        </w:tc>
        <w:tc>
          <w:tcPr>
            <w:tcW w:w="1872" w:type="dxa"/>
          </w:tcPr>
          <w:p w14:paraId="70E1C2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41</w:t>
            </w:r>
            <w:r w:rsidRPr="00DC1F79">
              <w:rPr>
                <w:snapToGrid w:val="0"/>
                <w:color w:val="000000"/>
                <w:sz w:val="22"/>
                <w:lang w:eastAsia="en-US"/>
              </w:rPr>
              <w:t>°</w:t>
            </w:r>
            <w:r>
              <w:rPr>
                <w:snapToGrid w:val="0"/>
                <w:color w:val="000000"/>
                <w:sz w:val="22"/>
                <w:lang w:eastAsia="en-US"/>
              </w:rPr>
              <w:t xml:space="preserve"> = 9.1%</w:t>
            </w:r>
          </w:p>
        </w:tc>
        <w:tc>
          <w:tcPr>
            <w:tcW w:w="1872" w:type="dxa"/>
          </w:tcPr>
          <w:p w14:paraId="1FF2E8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59</w:t>
            </w:r>
            <w:r w:rsidRPr="00DC1F79">
              <w:rPr>
                <w:snapToGrid w:val="0"/>
                <w:color w:val="000000"/>
                <w:sz w:val="22"/>
                <w:lang w:eastAsia="en-US"/>
              </w:rPr>
              <w:t>°</w:t>
            </w:r>
            <w:r>
              <w:rPr>
                <w:snapToGrid w:val="0"/>
                <w:color w:val="000000"/>
                <w:sz w:val="22"/>
                <w:lang w:eastAsia="en-US"/>
              </w:rPr>
              <w:t xml:space="preserve"> = 11.8%</w:t>
            </w:r>
          </w:p>
        </w:tc>
        <w:tc>
          <w:tcPr>
            <w:tcW w:w="1872" w:type="dxa"/>
          </w:tcPr>
          <w:p w14:paraId="44CAB7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77</w:t>
            </w:r>
            <w:r w:rsidRPr="00DC1F79">
              <w:rPr>
                <w:snapToGrid w:val="0"/>
                <w:color w:val="000000"/>
                <w:sz w:val="22"/>
                <w:lang w:eastAsia="en-US"/>
              </w:rPr>
              <w:t>°</w:t>
            </w:r>
            <w:r>
              <w:rPr>
                <w:snapToGrid w:val="0"/>
                <w:color w:val="000000"/>
                <w:sz w:val="22"/>
                <w:lang w:eastAsia="en-US"/>
              </w:rPr>
              <w:t xml:space="preserve"> = 14.4%</w:t>
            </w:r>
          </w:p>
        </w:tc>
        <w:tc>
          <w:tcPr>
            <w:tcW w:w="1872" w:type="dxa"/>
          </w:tcPr>
          <w:p w14:paraId="2FF320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105</w:t>
            </w:r>
            <w:r w:rsidRPr="00DC1F79">
              <w:rPr>
                <w:snapToGrid w:val="0"/>
                <w:color w:val="000000"/>
                <w:sz w:val="22"/>
                <w:lang w:eastAsia="en-US"/>
              </w:rPr>
              <w:t>°</w:t>
            </w:r>
            <w:r>
              <w:rPr>
                <w:snapToGrid w:val="0"/>
                <w:color w:val="000000"/>
                <w:sz w:val="22"/>
                <w:lang w:eastAsia="en-US"/>
              </w:rPr>
              <w:t xml:space="preserve"> = 16.5%</w:t>
            </w:r>
          </w:p>
        </w:tc>
      </w:tr>
      <w:tr w:rsidR="00CD5CFC" w14:paraId="53BD676B" w14:textId="77777777" w:rsidTr="00844502">
        <w:tc>
          <w:tcPr>
            <w:tcW w:w="1872" w:type="dxa"/>
          </w:tcPr>
          <w:p w14:paraId="59A409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4</w:t>
            </w:r>
            <w:r w:rsidRPr="00DC1F79">
              <w:rPr>
                <w:snapToGrid w:val="0"/>
                <w:color w:val="000000"/>
                <w:sz w:val="22"/>
                <w:lang w:eastAsia="en-US"/>
              </w:rPr>
              <w:t>°</w:t>
            </w:r>
            <w:r>
              <w:rPr>
                <w:snapToGrid w:val="0"/>
                <w:color w:val="000000"/>
                <w:sz w:val="22"/>
                <w:lang w:eastAsia="en-US"/>
              </w:rPr>
              <w:t xml:space="preserve"> = 13.8%</w:t>
            </w:r>
          </w:p>
        </w:tc>
        <w:tc>
          <w:tcPr>
            <w:tcW w:w="1872" w:type="dxa"/>
          </w:tcPr>
          <w:p w14:paraId="051530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42</w:t>
            </w:r>
            <w:r w:rsidRPr="00DC1F79">
              <w:rPr>
                <w:snapToGrid w:val="0"/>
                <w:color w:val="000000"/>
                <w:sz w:val="22"/>
                <w:lang w:eastAsia="en-US"/>
              </w:rPr>
              <w:t>°</w:t>
            </w:r>
            <w:r>
              <w:rPr>
                <w:snapToGrid w:val="0"/>
                <w:color w:val="000000"/>
                <w:sz w:val="22"/>
                <w:lang w:eastAsia="en-US"/>
              </w:rPr>
              <w:t xml:space="preserve"> = 9.2%</w:t>
            </w:r>
          </w:p>
        </w:tc>
        <w:tc>
          <w:tcPr>
            <w:tcW w:w="1872" w:type="dxa"/>
          </w:tcPr>
          <w:p w14:paraId="18F2B7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60</w:t>
            </w:r>
            <w:r w:rsidRPr="00DC1F79">
              <w:rPr>
                <w:snapToGrid w:val="0"/>
                <w:color w:val="000000"/>
                <w:sz w:val="22"/>
                <w:lang w:eastAsia="en-US"/>
              </w:rPr>
              <w:t>°</w:t>
            </w:r>
            <w:r>
              <w:rPr>
                <w:snapToGrid w:val="0"/>
                <w:color w:val="000000"/>
                <w:sz w:val="22"/>
                <w:lang w:eastAsia="en-US"/>
              </w:rPr>
              <w:t xml:space="preserve"> = 12.0%</w:t>
            </w:r>
          </w:p>
        </w:tc>
        <w:tc>
          <w:tcPr>
            <w:tcW w:w="1872" w:type="dxa"/>
          </w:tcPr>
          <w:p w14:paraId="326B26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78</w:t>
            </w:r>
            <w:r w:rsidRPr="00DC1F79">
              <w:rPr>
                <w:snapToGrid w:val="0"/>
                <w:color w:val="000000"/>
                <w:sz w:val="22"/>
                <w:lang w:eastAsia="en-US"/>
              </w:rPr>
              <w:t>°</w:t>
            </w:r>
            <w:r>
              <w:rPr>
                <w:snapToGrid w:val="0"/>
                <w:color w:val="000000"/>
                <w:sz w:val="22"/>
                <w:lang w:eastAsia="en-US"/>
              </w:rPr>
              <w:t xml:space="preserve"> = 14.6%</w:t>
            </w:r>
          </w:p>
        </w:tc>
        <w:tc>
          <w:tcPr>
            <w:tcW w:w="1872" w:type="dxa"/>
          </w:tcPr>
          <w:p w14:paraId="53BB4E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106</w:t>
            </w:r>
            <w:r w:rsidRPr="00DC1F79">
              <w:rPr>
                <w:snapToGrid w:val="0"/>
                <w:color w:val="000000"/>
                <w:sz w:val="22"/>
                <w:lang w:eastAsia="en-US"/>
              </w:rPr>
              <w:t>°</w:t>
            </w:r>
            <w:r>
              <w:rPr>
                <w:snapToGrid w:val="0"/>
                <w:color w:val="000000"/>
                <w:sz w:val="22"/>
                <w:lang w:eastAsia="en-US"/>
              </w:rPr>
              <w:t xml:space="preserve"> = 16.6%</w:t>
            </w:r>
          </w:p>
        </w:tc>
      </w:tr>
      <w:tr w:rsidR="00CD5CFC" w14:paraId="254EE207" w14:textId="77777777" w:rsidTr="00844502">
        <w:tc>
          <w:tcPr>
            <w:tcW w:w="1872" w:type="dxa"/>
          </w:tcPr>
          <w:p w14:paraId="2435655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5</w:t>
            </w:r>
            <w:r w:rsidRPr="00DC1F79">
              <w:rPr>
                <w:snapToGrid w:val="0"/>
                <w:color w:val="000000"/>
                <w:sz w:val="22"/>
                <w:lang w:eastAsia="en-US"/>
              </w:rPr>
              <w:t>°</w:t>
            </w:r>
            <w:r>
              <w:rPr>
                <w:snapToGrid w:val="0"/>
                <w:color w:val="000000"/>
                <w:sz w:val="22"/>
                <w:lang w:eastAsia="en-US"/>
              </w:rPr>
              <w:t xml:space="preserve"> = 13.5%</w:t>
            </w:r>
          </w:p>
        </w:tc>
        <w:tc>
          <w:tcPr>
            <w:tcW w:w="1872" w:type="dxa"/>
          </w:tcPr>
          <w:p w14:paraId="2F7C88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43</w:t>
            </w:r>
            <w:r w:rsidRPr="00DC1F79">
              <w:rPr>
                <w:snapToGrid w:val="0"/>
                <w:color w:val="000000"/>
                <w:sz w:val="22"/>
                <w:lang w:eastAsia="en-US"/>
              </w:rPr>
              <w:t>°</w:t>
            </w:r>
            <w:r>
              <w:rPr>
                <w:snapToGrid w:val="0"/>
                <w:color w:val="000000"/>
                <w:sz w:val="22"/>
                <w:lang w:eastAsia="en-US"/>
              </w:rPr>
              <w:t xml:space="preserve"> = 9.3%</w:t>
            </w:r>
          </w:p>
        </w:tc>
        <w:tc>
          <w:tcPr>
            <w:tcW w:w="1872" w:type="dxa"/>
          </w:tcPr>
          <w:p w14:paraId="577C3A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61</w:t>
            </w:r>
            <w:r w:rsidRPr="00DC1F79">
              <w:rPr>
                <w:snapToGrid w:val="0"/>
                <w:color w:val="000000"/>
                <w:sz w:val="22"/>
                <w:lang w:eastAsia="en-US"/>
              </w:rPr>
              <w:t>°</w:t>
            </w:r>
            <w:r>
              <w:rPr>
                <w:snapToGrid w:val="0"/>
                <w:color w:val="000000"/>
                <w:sz w:val="22"/>
                <w:lang w:eastAsia="en-US"/>
              </w:rPr>
              <w:t xml:space="preserve"> = 12.1%</w:t>
            </w:r>
          </w:p>
        </w:tc>
        <w:tc>
          <w:tcPr>
            <w:tcW w:w="1872" w:type="dxa"/>
          </w:tcPr>
          <w:p w14:paraId="53D6A0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79</w:t>
            </w:r>
            <w:r w:rsidRPr="00DC1F79">
              <w:rPr>
                <w:snapToGrid w:val="0"/>
                <w:color w:val="000000"/>
                <w:sz w:val="22"/>
                <w:lang w:eastAsia="en-US"/>
              </w:rPr>
              <w:t>°</w:t>
            </w:r>
            <w:r>
              <w:rPr>
                <w:snapToGrid w:val="0"/>
                <w:color w:val="000000"/>
                <w:sz w:val="22"/>
                <w:lang w:eastAsia="en-US"/>
              </w:rPr>
              <w:t xml:space="preserve"> = 14.8%</w:t>
            </w:r>
          </w:p>
        </w:tc>
        <w:tc>
          <w:tcPr>
            <w:tcW w:w="1872" w:type="dxa"/>
          </w:tcPr>
          <w:p w14:paraId="6BC5FB8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107</w:t>
            </w:r>
            <w:r w:rsidRPr="00DC1F79">
              <w:rPr>
                <w:snapToGrid w:val="0"/>
                <w:color w:val="000000"/>
                <w:sz w:val="22"/>
                <w:lang w:eastAsia="en-US"/>
              </w:rPr>
              <w:t>°</w:t>
            </w:r>
            <w:r>
              <w:rPr>
                <w:snapToGrid w:val="0"/>
                <w:color w:val="000000"/>
                <w:sz w:val="22"/>
                <w:lang w:eastAsia="en-US"/>
              </w:rPr>
              <w:t xml:space="preserve"> = 16.7%</w:t>
            </w:r>
          </w:p>
        </w:tc>
      </w:tr>
      <w:tr w:rsidR="00CD5CFC" w14:paraId="74AC4280" w14:textId="77777777" w:rsidTr="00844502">
        <w:tc>
          <w:tcPr>
            <w:tcW w:w="1872" w:type="dxa"/>
          </w:tcPr>
          <w:p w14:paraId="5E41EF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6</w:t>
            </w:r>
            <w:r w:rsidRPr="00DC1F79">
              <w:rPr>
                <w:snapToGrid w:val="0"/>
                <w:color w:val="000000"/>
                <w:sz w:val="22"/>
                <w:lang w:eastAsia="en-US"/>
              </w:rPr>
              <w:t>°</w:t>
            </w:r>
            <w:r>
              <w:rPr>
                <w:snapToGrid w:val="0"/>
                <w:color w:val="000000"/>
                <w:sz w:val="22"/>
                <w:lang w:eastAsia="en-US"/>
              </w:rPr>
              <w:t xml:space="preserve"> = 13.2%</w:t>
            </w:r>
          </w:p>
        </w:tc>
        <w:tc>
          <w:tcPr>
            <w:tcW w:w="1872" w:type="dxa"/>
          </w:tcPr>
          <w:p w14:paraId="22975D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44</w:t>
            </w:r>
            <w:r w:rsidRPr="00DC1F79">
              <w:rPr>
                <w:snapToGrid w:val="0"/>
                <w:color w:val="000000"/>
                <w:sz w:val="22"/>
                <w:lang w:eastAsia="en-US"/>
              </w:rPr>
              <w:t>°</w:t>
            </w:r>
            <w:r>
              <w:rPr>
                <w:snapToGrid w:val="0"/>
                <w:color w:val="000000"/>
                <w:sz w:val="22"/>
                <w:lang w:eastAsia="en-US"/>
              </w:rPr>
              <w:t xml:space="preserve"> = 9.4%</w:t>
            </w:r>
          </w:p>
        </w:tc>
        <w:tc>
          <w:tcPr>
            <w:tcW w:w="1872" w:type="dxa"/>
          </w:tcPr>
          <w:p w14:paraId="23FD60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62</w:t>
            </w:r>
            <w:r w:rsidRPr="00DC1F79">
              <w:rPr>
                <w:snapToGrid w:val="0"/>
                <w:color w:val="000000"/>
                <w:sz w:val="22"/>
                <w:lang w:eastAsia="en-US"/>
              </w:rPr>
              <w:t>°</w:t>
            </w:r>
            <w:r>
              <w:rPr>
                <w:snapToGrid w:val="0"/>
                <w:color w:val="000000"/>
                <w:sz w:val="22"/>
                <w:lang w:eastAsia="en-US"/>
              </w:rPr>
              <w:t xml:space="preserve"> = 12.2%</w:t>
            </w:r>
          </w:p>
        </w:tc>
        <w:tc>
          <w:tcPr>
            <w:tcW w:w="1872" w:type="dxa"/>
          </w:tcPr>
          <w:p w14:paraId="4A5C40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80</w:t>
            </w:r>
            <w:r w:rsidRPr="00DC1F79">
              <w:rPr>
                <w:snapToGrid w:val="0"/>
                <w:color w:val="000000"/>
                <w:sz w:val="22"/>
                <w:lang w:eastAsia="en-US"/>
              </w:rPr>
              <w:t>°</w:t>
            </w:r>
            <w:r>
              <w:rPr>
                <w:snapToGrid w:val="0"/>
                <w:color w:val="000000"/>
                <w:sz w:val="22"/>
                <w:lang w:eastAsia="en-US"/>
              </w:rPr>
              <w:t xml:space="preserve"> = 15.0%</w:t>
            </w:r>
          </w:p>
        </w:tc>
        <w:tc>
          <w:tcPr>
            <w:tcW w:w="1872" w:type="dxa"/>
          </w:tcPr>
          <w:p w14:paraId="502348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108</w:t>
            </w:r>
            <w:r w:rsidRPr="00DC1F79">
              <w:rPr>
                <w:snapToGrid w:val="0"/>
                <w:color w:val="000000"/>
                <w:sz w:val="22"/>
                <w:lang w:eastAsia="en-US"/>
              </w:rPr>
              <w:t>°</w:t>
            </w:r>
            <w:r>
              <w:rPr>
                <w:snapToGrid w:val="0"/>
                <w:color w:val="000000"/>
                <w:sz w:val="22"/>
                <w:lang w:eastAsia="en-US"/>
              </w:rPr>
              <w:t xml:space="preserve"> = 16.8%</w:t>
            </w:r>
          </w:p>
        </w:tc>
      </w:tr>
      <w:tr w:rsidR="00CD5CFC" w14:paraId="33A6DA74" w14:textId="77777777" w:rsidTr="00844502">
        <w:tc>
          <w:tcPr>
            <w:tcW w:w="1872" w:type="dxa"/>
          </w:tcPr>
          <w:p w14:paraId="0F800F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7</w:t>
            </w:r>
            <w:r w:rsidRPr="00DC1F79">
              <w:rPr>
                <w:snapToGrid w:val="0"/>
                <w:color w:val="000000"/>
                <w:sz w:val="22"/>
                <w:lang w:eastAsia="en-US"/>
              </w:rPr>
              <w:t>°</w:t>
            </w:r>
            <w:r>
              <w:rPr>
                <w:snapToGrid w:val="0"/>
                <w:color w:val="000000"/>
                <w:sz w:val="22"/>
                <w:lang w:eastAsia="en-US"/>
              </w:rPr>
              <w:t xml:space="preserve"> = 12.9%</w:t>
            </w:r>
          </w:p>
        </w:tc>
        <w:tc>
          <w:tcPr>
            <w:tcW w:w="1872" w:type="dxa"/>
          </w:tcPr>
          <w:p w14:paraId="3EE07E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45</w:t>
            </w:r>
            <w:r w:rsidRPr="00DC1F79">
              <w:rPr>
                <w:snapToGrid w:val="0"/>
                <w:color w:val="000000"/>
                <w:sz w:val="22"/>
                <w:lang w:eastAsia="en-US"/>
              </w:rPr>
              <w:t>°</w:t>
            </w:r>
            <w:r>
              <w:rPr>
                <w:snapToGrid w:val="0"/>
                <w:color w:val="000000"/>
                <w:sz w:val="22"/>
                <w:lang w:eastAsia="en-US"/>
              </w:rPr>
              <w:t xml:space="preserve"> = 9.5%</w:t>
            </w:r>
          </w:p>
        </w:tc>
        <w:tc>
          <w:tcPr>
            <w:tcW w:w="1872" w:type="dxa"/>
          </w:tcPr>
          <w:p w14:paraId="45654A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63</w:t>
            </w:r>
            <w:r w:rsidRPr="00DC1F79">
              <w:rPr>
                <w:snapToGrid w:val="0"/>
                <w:color w:val="000000"/>
                <w:sz w:val="22"/>
                <w:lang w:eastAsia="en-US"/>
              </w:rPr>
              <w:t>°</w:t>
            </w:r>
            <w:r>
              <w:rPr>
                <w:snapToGrid w:val="0"/>
                <w:color w:val="000000"/>
                <w:sz w:val="22"/>
                <w:lang w:eastAsia="en-US"/>
              </w:rPr>
              <w:t xml:space="preserve"> = 12.3%</w:t>
            </w:r>
          </w:p>
        </w:tc>
        <w:tc>
          <w:tcPr>
            <w:tcW w:w="1872" w:type="dxa"/>
          </w:tcPr>
          <w:p w14:paraId="59F3CCE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81</w:t>
            </w:r>
            <w:r w:rsidRPr="00DC1F79">
              <w:rPr>
                <w:snapToGrid w:val="0"/>
                <w:color w:val="000000"/>
                <w:sz w:val="22"/>
                <w:lang w:eastAsia="en-US"/>
              </w:rPr>
              <w:t>°</w:t>
            </w:r>
            <w:r>
              <w:rPr>
                <w:snapToGrid w:val="0"/>
                <w:color w:val="000000"/>
                <w:sz w:val="22"/>
                <w:lang w:eastAsia="en-US"/>
              </w:rPr>
              <w:t xml:space="preserve"> = 15.1%</w:t>
            </w:r>
          </w:p>
        </w:tc>
        <w:tc>
          <w:tcPr>
            <w:tcW w:w="1872" w:type="dxa"/>
          </w:tcPr>
          <w:p w14:paraId="790799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109</w:t>
            </w:r>
            <w:r w:rsidRPr="00DC1F79">
              <w:rPr>
                <w:snapToGrid w:val="0"/>
                <w:color w:val="000000"/>
                <w:sz w:val="22"/>
                <w:lang w:eastAsia="en-US"/>
              </w:rPr>
              <w:t>°</w:t>
            </w:r>
            <w:r>
              <w:rPr>
                <w:snapToGrid w:val="0"/>
                <w:color w:val="000000"/>
                <w:sz w:val="22"/>
                <w:lang w:eastAsia="en-US"/>
              </w:rPr>
              <w:t xml:space="preserve"> = 16.9%</w:t>
            </w:r>
          </w:p>
        </w:tc>
      </w:tr>
      <w:tr w:rsidR="00CD5CFC" w14:paraId="4F6DC9AE" w14:textId="77777777" w:rsidTr="00844502">
        <w:tc>
          <w:tcPr>
            <w:tcW w:w="1872" w:type="dxa"/>
          </w:tcPr>
          <w:p w14:paraId="231750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w:t>
            </w:r>
            <w:r w:rsidRPr="00DC1F79">
              <w:rPr>
                <w:snapToGrid w:val="0"/>
                <w:color w:val="000000"/>
                <w:sz w:val="22"/>
                <w:lang w:eastAsia="en-US"/>
              </w:rPr>
              <w:t>°</w:t>
            </w:r>
            <w:r>
              <w:rPr>
                <w:snapToGrid w:val="0"/>
                <w:color w:val="000000"/>
                <w:sz w:val="22"/>
                <w:lang w:eastAsia="en-US"/>
              </w:rPr>
              <w:t xml:space="preserve"> = 12.6%</w:t>
            </w:r>
          </w:p>
        </w:tc>
        <w:tc>
          <w:tcPr>
            <w:tcW w:w="1872" w:type="dxa"/>
          </w:tcPr>
          <w:p w14:paraId="5087BA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46</w:t>
            </w:r>
            <w:r w:rsidRPr="00DC1F79">
              <w:rPr>
                <w:snapToGrid w:val="0"/>
                <w:color w:val="000000"/>
                <w:sz w:val="22"/>
                <w:lang w:eastAsia="en-US"/>
              </w:rPr>
              <w:t>°</w:t>
            </w:r>
            <w:r>
              <w:rPr>
                <w:snapToGrid w:val="0"/>
                <w:color w:val="000000"/>
                <w:sz w:val="22"/>
                <w:lang w:eastAsia="en-US"/>
              </w:rPr>
              <w:t xml:space="preserve"> = 9.6%</w:t>
            </w:r>
          </w:p>
        </w:tc>
        <w:tc>
          <w:tcPr>
            <w:tcW w:w="1872" w:type="dxa"/>
          </w:tcPr>
          <w:p w14:paraId="01F8B8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64</w:t>
            </w:r>
            <w:r w:rsidRPr="00DC1F79">
              <w:rPr>
                <w:snapToGrid w:val="0"/>
                <w:color w:val="000000"/>
                <w:sz w:val="22"/>
                <w:lang w:eastAsia="en-US"/>
              </w:rPr>
              <w:t>°</w:t>
            </w:r>
            <w:r>
              <w:rPr>
                <w:snapToGrid w:val="0"/>
                <w:color w:val="000000"/>
                <w:sz w:val="22"/>
                <w:lang w:eastAsia="en-US"/>
              </w:rPr>
              <w:t xml:space="preserve"> = 12.4%</w:t>
            </w:r>
          </w:p>
        </w:tc>
        <w:tc>
          <w:tcPr>
            <w:tcW w:w="1872" w:type="dxa"/>
          </w:tcPr>
          <w:p w14:paraId="3DC5EAD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82</w:t>
            </w:r>
            <w:r w:rsidRPr="00DC1F79">
              <w:rPr>
                <w:snapToGrid w:val="0"/>
                <w:color w:val="000000"/>
                <w:sz w:val="22"/>
                <w:lang w:eastAsia="en-US"/>
              </w:rPr>
              <w:t>°</w:t>
            </w:r>
            <w:r>
              <w:rPr>
                <w:snapToGrid w:val="0"/>
                <w:color w:val="000000"/>
                <w:sz w:val="22"/>
                <w:lang w:eastAsia="en-US"/>
              </w:rPr>
              <w:t xml:space="preserve"> = 15.2%</w:t>
            </w:r>
          </w:p>
        </w:tc>
        <w:tc>
          <w:tcPr>
            <w:tcW w:w="1872" w:type="dxa"/>
          </w:tcPr>
          <w:p w14:paraId="6CCEAA7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110</w:t>
            </w:r>
            <w:r w:rsidRPr="00DC1F79">
              <w:rPr>
                <w:snapToGrid w:val="0"/>
                <w:color w:val="000000"/>
                <w:sz w:val="22"/>
                <w:lang w:eastAsia="en-US"/>
              </w:rPr>
              <w:t>°</w:t>
            </w:r>
            <w:r>
              <w:rPr>
                <w:snapToGrid w:val="0"/>
                <w:color w:val="000000"/>
                <w:sz w:val="22"/>
                <w:lang w:eastAsia="en-US"/>
              </w:rPr>
              <w:t>-150</w:t>
            </w:r>
            <w:r w:rsidRPr="00DC1F79">
              <w:rPr>
                <w:snapToGrid w:val="0"/>
                <w:color w:val="000000"/>
                <w:sz w:val="22"/>
                <w:lang w:eastAsia="en-US"/>
              </w:rPr>
              <w:t>°</w:t>
            </w:r>
            <w:r>
              <w:rPr>
                <w:snapToGrid w:val="0"/>
                <w:color w:val="000000"/>
                <w:sz w:val="22"/>
                <w:lang w:eastAsia="en-US"/>
              </w:rPr>
              <w:t xml:space="preserve"> = 17.0%</w:t>
            </w:r>
          </w:p>
        </w:tc>
      </w:tr>
      <w:tr w:rsidR="00CD5CFC" w14:paraId="75261CED" w14:textId="77777777" w:rsidTr="00844502">
        <w:tc>
          <w:tcPr>
            <w:tcW w:w="1872" w:type="dxa"/>
          </w:tcPr>
          <w:p w14:paraId="41DEF2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w:t>
            </w:r>
            <w:r w:rsidRPr="00DC1F79">
              <w:rPr>
                <w:snapToGrid w:val="0"/>
                <w:color w:val="000000"/>
                <w:sz w:val="22"/>
                <w:lang w:eastAsia="en-US"/>
              </w:rPr>
              <w:t>°</w:t>
            </w:r>
            <w:r>
              <w:rPr>
                <w:snapToGrid w:val="0"/>
                <w:color w:val="000000"/>
                <w:sz w:val="22"/>
                <w:lang w:eastAsia="en-US"/>
              </w:rPr>
              <w:t xml:space="preserve"> = 12.3%</w:t>
            </w:r>
          </w:p>
        </w:tc>
        <w:tc>
          <w:tcPr>
            <w:tcW w:w="1872" w:type="dxa"/>
          </w:tcPr>
          <w:p w14:paraId="20FE6E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47</w:t>
            </w:r>
            <w:r w:rsidRPr="00DC1F79">
              <w:rPr>
                <w:snapToGrid w:val="0"/>
                <w:color w:val="000000"/>
                <w:sz w:val="22"/>
                <w:lang w:eastAsia="en-US"/>
              </w:rPr>
              <w:t>°</w:t>
            </w:r>
            <w:r>
              <w:rPr>
                <w:snapToGrid w:val="0"/>
                <w:color w:val="000000"/>
                <w:sz w:val="22"/>
                <w:lang w:eastAsia="en-US"/>
              </w:rPr>
              <w:t xml:space="preserve"> = 9.7%</w:t>
            </w:r>
          </w:p>
        </w:tc>
        <w:tc>
          <w:tcPr>
            <w:tcW w:w="1872" w:type="dxa"/>
          </w:tcPr>
          <w:p w14:paraId="5BD405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65</w:t>
            </w:r>
            <w:r w:rsidRPr="00DC1F79">
              <w:rPr>
                <w:snapToGrid w:val="0"/>
                <w:color w:val="000000"/>
                <w:sz w:val="22"/>
                <w:lang w:eastAsia="en-US"/>
              </w:rPr>
              <w:t>°</w:t>
            </w:r>
            <w:r>
              <w:rPr>
                <w:snapToGrid w:val="0"/>
                <w:color w:val="000000"/>
                <w:sz w:val="22"/>
                <w:lang w:eastAsia="en-US"/>
              </w:rPr>
              <w:t xml:space="preserve"> = 12.5%</w:t>
            </w:r>
          </w:p>
        </w:tc>
        <w:tc>
          <w:tcPr>
            <w:tcW w:w="1872" w:type="dxa"/>
          </w:tcPr>
          <w:p w14:paraId="6FF1BE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83</w:t>
            </w:r>
            <w:r w:rsidRPr="00DC1F79">
              <w:rPr>
                <w:snapToGrid w:val="0"/>
                <w:color w:val="000000"/>
                <w:sz w:val="22"/>
                <w:lang w:eastAsia="en-US"/>
              </w:rPr>
              <w:t>°</w:t>
            </w:r>
            <w:r>
              <w:rPr>
                <w:snapToGrid w:val="0"/>
                <w:color w:val="000000"/>
                <w:sz w:val="22"/>
                <w:lang w:eastAsia="en-US"/>
              </w:rPr>
              <w:t xml:space="preserve"> = 15.3%</w:t>
            </w:r>
          </w:p>
        </w:tc>
        <w:tc>
          <w:tcPr>
            <w:tcW w:w="1872" w:type="dxa"/>
          </w:tcPr>
          <w:p w14:paraId="281CD50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151</w:t>
            </w:r>
            <w:r w:rsidRPr="00DC1F79">
              <w:rPr>
                <w:snapToGrid w:val="0"/>
                <w:color w:val="000000"/>
                <w:sz w:val="22"/>
                <w:lang w:eastAsia="en-US"/>
              </w:rPr>
              <w:t>°</w:t>
            </w:r>
            <w:r>
              <w:rPr>
                <w:snapToGrid w:val="0"/>
                <w:color w:val="000000"/>
                <w:sz w:val="22"/>
                <w:lang w:eastAsia="en-US"/>
              </w:rPr>
              <w:t xml:space="preserve"> = 17.1%</w:t>
            </w:r>
          </w:p>
        </w:tc>
      </w:tr>
      <w:tr w:rsidR="00CD5CFC" w14:paraId="5163D905" w14:textId="77777777" w:rsidTr="00844502">
        <w:tc>
          <w:tcPr>
            <w:tcW w:w="1872" w:type="dxa"/>
          </w:tcPr>
          <w:p w14:paraId="52309B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w:t>
            </w:r>
            <w:r w:rsidRPr="00DC1F79">
              <w:rPr>
                <w:snapToGrid w:val="0"/>
                <w:color w:val="000000"/>
                <w:sz w:val="22"/>
                <w:lang w:eastAsia="en-US"/>
              </w:rPr>
              <w:t>°</w:t>
            </w:r>
            <w:r>
              <w:rPr>
                <w:snapToGrid w:val="0"/>
                <w:color w:val="000000"/>
                <w:sz w:val="22"/>
                <w:lang w:eastAsia="en-US"/>
              </w:rPr>
              <w:t xml:space="preserve"> = 12.0%</w:t>
            </w:r>
          </w:p>
        </w:tc>
        <w:tc>
          <w:tcPr>
            <w:tcW w:w="1872" w:type="dxa"/>
          </w:tcPr>
          <w:p w14:paraId="2DD1CF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48</w:t>
            </w:r>
            <w:r w:rsidRPr="00DC1F79">
              <w:rPr>
                <w:snapToGrid w:val="0"/>
                <w:color w:val="000000"/>
                <w:sz w:val="22"/>
                <w:lang w:eastAsia="en-US"/>
              </w:rPr>
              <w:t>°</w:t>
            </w:r>
            <w:r>
              <w:rPr>
                <w:snapToGrid w:val="0"/>
                <w:color w:val="000000"/>
                <w:sz w:val="22"/>
                <w:lang w:eastAsia="en-US"/>
              </w:rPr>
              <w:t xml:space="preserve"> = 9.8%</w:t>
            </w:r>
          </w:p>
        </w:tc>
        <w:tc>
          <w:tcPr>
            <w:tcW w:w="1872" w:type="dxa"/>
          </w:tcPr>
          <w:p w14:paraId="650712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66</w:t>
            </w:r>
            <w:r w:rsidRPr="00DC1F79">
              <w:rPr>
                <w:snapToGrid w:val="0"/>
                <w:color w:val="000000"/>
                <w:sz w:val="22"/>
                <w:lang w:eastAsia="en-US"/>
              </w:rPr>
              <w:t>°</w:t>
            </w:r>
            <w:r>
              <w:rPr>
                <w:snapToGrid w:val="0"/>
                <w:color w:val="000000"/>
                <w:sz w:val="22"/>
                <w:lang w:eastAsia="en-US"/>
              </w:rPr>
              <w:t xml:space="preserve"> = 12.6%</w:t>
            </w:r>
          </w:p>
        </w:tc>
        <w:tc>
          <w:tcPr>
            <w:tcW w:w="1872" w:type="dxa"/>
          </w:tcPr>
          <w:p w14:paraId="5B59AD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84</w:t>
            </w:r>
            <w:r w:rsidRPr="00DC1F79">
              <w:rPr>
                <w:snapToGrid w:val="0"/>
                <w:color w:val="000000"/>
                <w:sz w:val="22"/>
                <w:lang w:eastAsia="en-US"/>
              </w:rPr>
              <w:t>°</w:t>
            </w:r>
            <w:r>
              <w:rPr>
                <w:snapToGrid w:val="0"/>
                <w:color w:val="000000"/>
                <w:sz w:val="22"/>
                <w:lang w:eastAsia="en-US"/>
              </w:rPr>
              <w:t xml:space="preserve"> = 15.4%</w:t>
            </w:r>
          </w:p>
        </w:tc>
        <w:tc>
          <w:tcPr>
            <w:tcW w:w="1872" w:type="dxa"/>
          </w:tcPr>
          <w:p w14:paraId="1A5BDE1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152</w:t>
            </w:r>
            <w:r w:rsidRPr="00DC1F79">
              <w:rPr>
                <w:snapToGrid w:val="0"/>
                <w:color w:val="000000"/>
                <w:sz w:val="22"/>
                <w:lang w:eastAsia="en-US"/>
              </w:rPr>
              <w:t>°</w:t>
            </w:r>
            <w:r>
              <w:rPr>
                <w:snapToGrid w:val="0"/>
                <w:color w:val="000000"/>
                <w:sz w:val="22"/>
                <w:lang w:eastAsia="en-US"/>
              </w:rPr>
              <w:t xml:space="preserve"> = 17.2%</w:t>
            </w:r>
          </w:p>
        </w:tc>
      </w:tr>
      <w:tr w:rsidR="00CD5CFC" w14:paraId="65AED552" w14:textId="77777777" w:rsidTr="00844502">
        <w:tc>
          <w:tcPr>
            <w:tcW w:w="1872" w:type="dxa"/>
          </w:tcPr>
          <w:p w14:paraId="7E8965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11</w:t>
            </w:r>
            <w:r w:rsidRPr="00DC1F79">
              <w:rPr>
                <w:snapToGrid w:val="0"/>
                <w:color w:val="000000"/>
                <w:sz w:val="22"/>
                <w:lang w:eastAsia="en-US"/>
              </w:rPr>
              <w:t>°</w:t>
            </w:r>
            <w:r>
              <w:rPr>
                <w:snapToGrid w:val="0"/>
                <w:color w:val="000000"/>
                <w:sz w:val="22"/>
                <w:lang w:eastAsia="en-US"/>
              </w:rPr>
              <w:t xml:space="preserve"> = 11.7%</w:t>
            </w:r>
          </w:p>
        </w:tc>
        <w:tc>
          <w:tcPr>
            <w:tcW w:w="1872" w:type="dxa"/>
          </w:tcPr>
          <w:p w14:paraId="77FFA4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49</w:t>
            </w:r>
            <w:r w:rsidRPr="00DC1F79">
              <w:rPr>
                <w:snapToGrid w:val="0"/>
                <w:color w:val="000000"/>
                <w:sz w:val="22"/>
                <w:lang w:eastAsia="en-US"/>
              </w:rPr>
              <w:t>°</w:t>
            </w:r>
            <w:r>
              <w:rPr>
                <w:snapToGrid w:val="0"/>
                <w:color w:val="000000"/>
                <w:sz w:val="22"/>
                <w:lang w:eastAsia="en-US"/>
              </w:rPr>
              <w:t xml:space="preserve"> = 9.9%</w:t>
            </w:r>
          </w:p>
        </w:tc>
        <w:tc>
          <w:tcPr>
            <w:tcW w:w="1872" w:type="dxa"/>
          </w:tcPr>
          <w:p w14:paraId="2564C28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67</w:t>
            </w:r>
            <w:r w:rsidRPr="00DC1F79">
              <w:rPr>
                <w:snapToGrid w:val="0"/>
                <w:color w:val="000000"/>
                <w:sz w:val="22"/>
                <w:lang w:eastAsia="en-US"/>
              </w:rPr>
              <w:t>°</w:t>
            </w:r>
            <w:r>
              <w:rPr>
                <w:snapToGrid w:val="0"/>
                <w:color w:val="000000"/>
                <w:sz w:val="22"/>
                <w:lang w:eastAsia="en-US"/>
              </w:rPr>
              <w:t xml:space="preserve"> = 12.7%</w:t>
            </w:r>
          </w:p>
        </w:tc>
        <w:tc>
          <w:tcPr>
            <w:tcW w:w="1872" w:type="dxa"/>
          </w:tcPr>
          <w:p w14:paraId="25875B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85</w:t>
            </w:r>
            <w:r w:rsidRPr="00DC1F79">
              <w:rPr>
                <w:snapToGrid w:val="0"/>
                <w:color w:val="000000"/>
                <w:sz w:val="22"/>
                <w:lang w:eastAsia="en-US"/>
              </w:rPr>
              <w:t>°</w:t>
            </w:r>
            <w:r>
              <w:rPr>
                <w:snapToGrid w:val="0"/>
                <w:color w:val="000000"/>
                <w:sz w:val="22"/>
                <w:lang w:eastAsia="en-US"/>
              </w:rPr>
              <w:t xml:space="preserve"> = 15.5%</w:t>
            </w:r>
          </w:p>
        </w:tc>
        <w:tc>
          <w:tcPr>
            <w:tcW w:w="1872" w:type="dxa"/>
          </w:tcPr>
          <w:p w14:paraId="54CD5E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153</w:t>
            </w:r>
            <w:r w:rsidRPr="00DC1F79">
              <w:rPr>
                <w:snapToGrid w:val="0"/>
                <w:color w:val="000000"/>
                <w:sz w:val="22"/>
                <w:lang w:eastAsia="en-US"/>
              </w:rPr>
              <w:t>°</w:t>
            </w:r>
            <w:r>
              <w:rPr>
                <w:snapToGrid w:val="0"/>
                <w:color w:val="000000"/>
                <w:sz w:val="22"/>
                <w:lang w:eastAsia="en-US"/>
              </w:rPr>
              <w:t xml:space="preserve"> = 17.3%</w:t>
            </w:r>
          </w:p>
        </w:tc>
      </w:tr>
      <w:tr w:rsidR="00CD5CFC" w14:paraId="2DC8D787" w14:textId="77777777" w:rsidTr="00844502">
        <w:tc>
          <w:tcPr>
            <w:tcW w:w="1872" w:type="dxa"/>
          </w:tcPr>
          <w:p w14:paraId="7F3AAA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12</w:t>
            </w:r>
            <w:r w:rsidRPr="00DC1F79">
              <w:rPr>
                <w:snapToGrid w:val="0"/>
                <w:color w:val="000000"/>
                <w:sz w:val="22"/>
                <w:lang w:eastAsia="en-US"/>
              </w:rPr>
              <w:t>°</w:t>
            </w:r>
            <w:r>
              <w:rPr>
                <w:snapToGrid w:val="0"/>
                <w:color w:val="000000"/>
                <w:sz w:val="22"/>
                <w:lang w:eastAsia="en-US"/>
              </w:rPr>
              <w:t xml:space="preserve"> = 11.4%</w:t>
            </w:r>
          </w:p>
        </w:tc>
        <w:tc>
          <w:tcPr>
            <w:tcW w:w="1872" w:type="dxa"/>
          </w:tcPr>
          <w:p w14:paraId="08BBC4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50</w:t>
            </w:r>
            <w:r w:rsidRPr="00DC1F79">
              <w:rPr>
                <w:snapToGrid w:val="0"/>
                <w:color w:val="000000"/>
                <w:sz w:val="22"/>
                <w:lang w:eastAsia="en-US"/>
              </w:rPr>
              <w:t>°</w:t>
            </w:r>
            <w:r>
              <w:rPr>
                <w:snapToGrid w:val="0"/>
                <w:color w:val="000000"/>
                <w:sz w:val="22"/>
                <w:lang w:eastAsia="en-US"/>
              </w:rPr>
              <w:t xml:space="preserve"> = 10.0%</w:t>
            </w:r>
          </w:p>
        </w:tc>
        <w:tc>
          <w:tcPr>
            <w:tcW w:w="1872" w:type="dxa"/>
          </w:tcPr>
          <w:p w14:paraId="265DEA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68</w:t>
            </w:r>
            <w:r w:rsidRPr="00DC1F79">
              <w:rPr>
                <w:snapToGrid w:val="0"/>
                <w:color w:val="000000"/>
                <w:sz w:val="22"/>
                <w:lang w:eastAsia="en-US"/>
              </w:rPr>
              <w:t>°</w:t>
            </w:r>
            <w:r>
              <w:rPr>
                <w:snapToGrid w:val="0"/>
                <w:color w:val="000000"/>
                <w:sz w:val="22"/>
                <w:lang w:eastAsia="en-US"/>
              </w:rPr>
              <w:t xml:space="preserve"> = 12.8%</w:t>
            </w:r>
          </w:p>
        </w:tc>
        <w:tc>
          <w:tcPr>
            <w:tcW w:w="1872" w:type="dxa"/>
          </w:tcPr>
          <w:p w14:paraId="7BF9923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86</w:t>
            </w:r>
            <w:r w:rsidRPr="00DC1F79">
              <w:rPr>
                <w:snapToGrid w:val="0"/>
                <w:color w:val="000000"/>
                <w:sz w:val="22"/>
                <w:lang w:eastAsia="en-US"/>
              </w:rPr>
              <w:t>°</w:t>
            </w:r>
            <w:r>
              <w:rPr>
                <w:snapToGrid w:val="0"/>
                <w:color w:val="000000"/>
                <w:sz w:val="22"/>
                <w:lang w:eastAsia="en-US"/>
              </w:rPr>
              <w:t xml:space="preserve"> = 15.6%</w:t>
            </w:r>
          </w:p>
        </w:tc>
        <w:tc>
          <w:tcPr>
            <w:tcW w:w="1872" w:type="dxa"/>
          </w:tcPr>
          <w:p w14:paraId="306BA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154</w:t>
            </w:r>
            <w:r w:rsidRPr="00DC1F79">
              <w:rPr>
                <w:snapToGrid w:val="0"/>
                <w:color w:val="000000"/>
                <w:sz w:val="22"/>
                <w:lang w:eastAsia="en-US"/>
              </w:rPr>
              <w:t>°</w:t>
            </w:r>
            <w:r>
              <w:rPr>
                <w:snapToGrid w:val="0"/>
                <w:color w:val="000000"/>
                <w:sz w:val="22"/>
                <w:lang w:eastAsia="en-US"/>
              </w:rPr>
              <w:t xml:space="preserve"> = 17.4%</w:t>
            </w:r>
          </w:p>
        </w:tc>
      </w:tr>
      <w:tr w:rsidR="00CD5CFC" w14:paraId="6DA57F86" w14:textId="77777777" w:rsidTr="00844502">
        <w:tc>
          <w:tcPr>
            <w:tcW w:w="1872" w:type="dxa"/>
          </w:tcPr>
          <w:p w14:paraId="0D0112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13</w:t>
            </w:r>
            <w:r w:rsidRPr="00DC1F79">
              <w:rPr>
                <w:snapToGrid w:val="0"/>
                <w:color w:val="000000"/>
                <w:sz w:val="22"/>
                <w:lang w:eastAsia="en-US"/>
              </w:rPr>
              <w:t>°</w:t>
            </w:r>
            <w:r>
              <w:rPr>
                <w:snapToGrid w:val="0"/>
                <w:color w:val="000000"/>
                <w:sz w:val="22"/>
                <w:lang w:eastAsia="en-US"/>
              </w:rPr>
              <w:t xml:space="preserve"> = 11.1%</w:t>
            </w:r>
          </w:p>
        </w:tc>
        <w:tc>
          <w:tcPr>
            <w:tcW w:w="1872" w:type="dxa"/>
          </w:tcPr>
          <w:p w14:paraId="7D2196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51</w:t>
            </w:r>
            <w:r w:rsidRPr="00DC1F79">
              <w:rPr>
                <w:snapToGrid w:val="0"/>
                <w:color w:val="000000"/>
                <w:sz w:val="22"/>
                <w:lang w:eastAsia="en-US"/>
              </w:rPr>
              <w:t>°</w:t>
            </w:r>
            <w:r>
              <w:rPr>
                <w:snapToGrid w:val="0"/>
                <w:color w:val="000000"/>
                <w:sz w:val="22"/>
                <w:lang w:eastAsia="en-US"/>
              </w:rPr>
              <w:t xml:space="preserve"> = 10.2%</w:t>
            </w:r>
          </w:p>
        </w:tc>
        <w:tc>
          <w:tcPr>
            <w:tcW w:w="1872" w:type="dxa"/>
          </w:tcPr>
          <w:p w14:paraId="0C88C8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69</w:t>
            </w:r>
            <w:r w:rsidRPr="00DC1F79">
              <w:rPr>
                <w:snapToGrid w:val="0"/>
                <w:color w:val="000000"/>
                <w:sz w:val="22"/>
                <w:lang w:eastAsia="en-US"/>
              </w:rPr>
              <w:t>°</w:t>
            </w:r>
            <w:r>
              <w:rPr>
                <w:snapToGrid w:val="0"/>
                <w:color w:val="000000"/>
                <w:sz w:val="22"/>
                <w:lang w:eastAsia="en-US"/>
              </w:rPr>
              <w:t xml:space="preserve"> = 12.9%</w:t>
            </w:r>
          </w:p>
        </w:tc>
        <w:tc>
          <w:tcPr>
            <w:tcW w:w="1872" w:type="dxa"/>
          </w:tcPr>
          <w:p w14:paraId="76895A8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87</w:t>
            </w:r>
            <w:r w:rsidRPr="00DC1F79">
              <w:rPr>
                <w:snapToGrid w:val="0"/>
                <w:color w:val="000000"/>
                <w:sz w:val="22"/>
                <w:lang w:eastAsia="en-US"/>
              </w:rPr>
              <w:t>°</w:t>
            </w:r>
            <w:r>
              <w:rPr>
                <w:snapToGrid w:val="0"/>
                <w:color w:val="000000"/>
                <w:sz w:val="22"/>
                <w:lang w:eastAsia="en-US"/>
              </w:rPr>
              <w:t xml:space="preserve"> = 15.7%</w:t>
            </w:r>
          </w:p>
        </w:tc>
        <w:tc>
          <w:tcPr>
            <w:tcW w:w="1872" w:type="dxa"/>
          </w:tcPr>
          <w:p w14:paraId="0E6256B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155</w:t>
            </w:r>
            <w:r w:rsidRPr="00DC1F79">
              <w:rPr>
                <w:snapToGrid w:val="0"/>
                <w:color w:val="000000"/>
                <w:sz w:val="22"/>
                <w:lang w:eastAsia="en-US"/>
              </w:rPr>
              <w:t>°</w:t>
            </w:r>
            <w:r>
              <w:rPr>
                <w:snapToGrid w:val="0"/>
                <w:color w:val="000000"/>
                <w:sz w:val="22"/>
                <w:lang w:eastAsia="en-US"/>
              </w:rPr>
              <w:t xml:space="preserve"> = 17.5%</w:t>
            </w:r>
          </w:p>
        </w:tc>
      </w:tr>
      <w:tr w:rsidR="00CD5CFC" w14:paraId="23408261" w14:textId="77777777" w:rsidTr="00844502">
        <w:tc>
          <w:tcPr>
            <w:tcW w:w="1872" w:type="dxa"/>
          </w:tcPr>
          <w:p w14:paraId="011A17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14</w:t>
            </w:r>
            <w:r w:rsidRPr="00DC1F79">
              <w:rPr>
                <w:snapToGrid w:val="0"/>
                <w:color w:val="000000"/>
                <w:sz w:val="22"/>
                <w:lang w:eastAsia="en-US"/>
              </w:rPr>
              <w:t>°</w:t>
            </w:r>
            <w:r>
              <w:rPr>
                <w:snapToGrid w:val="0"/>
                <w:color w:val="000000"/>
                <w:sz w:val="22"/>
                <w:lang w:eastAsia="en-US"/>
              </w:rPr>
              <w:t xml:space="preserve"> = 10.8%</w:t>
            </w:r>
          </w:p>
        </w:tc>
        <w:tc>
          <w:tcPr>
            <w:tcW w:w="1872" w:type="dxa"/>
          </w:tcPr>
          <w:p w14:paraId="610D8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52</w:t>
            </w:r>
            <w:r w:rsidRPr="00DC1F79">
              <w:rPr>
                <w:snapToGrid w:val="0"/>
                <w:color w:val="000000"/>
                <w:sz w:val="22"/>
                <w:lang w:eastAsia="en-US"/>
              </w:rPr>
              <w:t>°</w:t>
            </w:r>
            <w:r>
              <w:rPr>
                <w:snapToGrid w:val="0"/>
                <w:color w:val="000000"/>
                <w:sz w:val="22"/>
                <w:lang w:eastAsia="en-US"/>
              </w:rPr>
              <w:t xml:space="preserve"> = 10.4%</w:t>
            </w:r>
          </w:p>
        </w:tc>
        <w:tc>
          <w:tcPr>
            <w:tcW w:w="1872" w:type="dxa"/>
          </w:tcPr>
          <w:p w14:paraId="5E509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70</w:t>
            </w:r>
            <w:r w:rsidRPr="00DC1F79">
              <w:rPr>
                <w:snapToGrid w:val="0"/>
                <w:color w:val="000000"/>
                <w:sz w:val="22"/>
                <w:lang w:eastAsia="en-US"/>
              </w:rPr>
              <w:t>°</w:t>
            </w:r>
            <w:r>
              <w:rPr>
                <w:snapToGrid w:val="0"/>
                <w:color w:val="000000"/>
                <w:sz w:val="22"/>
                <w:lang w:eastAsia="en-US"/>
              </w:rPr>
              <w:t xml:space="preserve"> = 13.0%</w:t>
            </w:r>
          </w:p>
        </w:tc>
        <w:tc>
          <w:tcPr>
            <w:tcW w:w="1872" w:type="dxa"/>
          </w:tcPr>
          <w:p w14:paraId="54495B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88</w:t>
            </w:r>
            <w:r w:rsidRPr="00DC1F79">
              <w:rPr>
                <w:snapToGrid w:val="0"/>
                <w:color w:val="000000"/>
                <w:sz w:val="22"/>
                <w:lang w:eastAsia="en-US"/>
              </w:rPr>
              <w:t>°</w:t>
            </w:r>
            <w:r>
              <w:rPr>
                <w:snapToGrid w:val="0"/>
                <w:color w:val="000000"/>
                <w:sz w:val="22"/>
                <w:lang w:eastAsia="en-US"/>
              </w:rPr>
              <w:t xml:space="preserve"> = 15.8%</w:t>
            </w:r>
          </w:p>
        </w:tc>
        <w:tc>
          <w:tcPr>
            <w:tcW w:w="1872" w:type="dxa"/>
          </w:tcPr>
          <w:p w14:paraId="1D3F5F8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156</w:t>
            </w:r>
            <w:r w:rsidRPr="00DC1F79">
              <w:rPr>
                <w:snapToGrid w:val="0"/>
                <w:color w:val="000000"/>
                <w:sz w:val="22"/>
                <w:lang w:eastAsia="en-US"/>
              </w:rPr>
              <w:t>°</w:t>
            </w:r>
            <w:r>
              <w:rPr>
                <w:snapToGrid w:val="0"/>
                <w:color w:val="000000"/>
                <w:sz w:val="22"/>
                <w:lang w:eastAsia="en-US"/>
              </w:rPr>
              <w:t xml:space="preserve"> = 17.6%</w:t>
            </w:r>
          </w:p>
        </w:tc>
      </w:tr>
      <w:tr w:rsidR="00CD5CFC" w14:paraId="2348B165" w14:textId="77777777" w:rsidTr="00844502">
        <w:tc>
          <w:tcPr>
            <w:tcW w:w="1872" w:type="dxa"/>
          </w:tcPr>
          <w:p w14:paraId="7CD68F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w:t>
            </w:r>
            <w:r w:rsidRPr="00DC1F79">
              <w:rPr>
                <w:snapToGrid w:val="0"/>
                <w:color w:val="000000"/>
                <w:sz w:val="22"/>
                <w:lang w:eastAsia="en-US"/>
              </w:rPr>
              <w:t>°</w:t>
            </w:r>
            <w:r>
              <w:rPr>
                <w:snapToGrid w:val="0"/>
                <w:color w:val="000000"/>
                <w:sz w:val="22"/>
                <w:lang w:eastAsia="en-US"/>
              </w:rPr>
              <w:t xml:space="preserve"> = 10.5%</w:t>
            </w:r>
          </w:p>
        </w:tc>
        <w:tc>
          <w:tcPr>
            <w:tcW w:w="1872" w:type="dxa"/>
          </w:tcPr>
          <w:p w14:paraId="4E5AF0B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53</w:t>
            </w:r>
            <w:r w:rsidRPr="00DC1F79">
              <w:rPr>
                <w:snapToGrid w:val="0"/>
                <w:color w:val="000000"/>
                <w:sz w:val="22"/>
                <w:lang w:eastAsia="en-US"/>
              </w:rPr>
              <w:t>°</w:t>
            </w:r>
            <w:r>
              <w:rPr>
                <w:snapToGrid w:val="0"/>
                <w:color w:val="000000"/>
                <w:sz w:val="22"/>
                <w:lang w:eastAsia="en-US"/>
              </w:rPr>
              <w:t xml:space="preserve"> = 10.6%</w:t>
            </w:r>
          </w:p>
        </w:tc>
        <w:tc>
          <w:tcPr>
            <w:tcW w:w="1872" w:type="dxa"/>
          </w:tcPr>
          <w:p w14:paraId="11D0D8F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71</w:t>
            </w:r>
            <w:r w:rsidRPr="00DC1F79">
              <w:rPr>
                <w:snapToGrid w:val="0"/>
                <w:color w:val="000000"/>
                <w:sz w:val="22"/>
                <w:lang w:eastAsia="en-US"/>
              </w:rPr>
              <w:t>°</w:t>
            </w:r>
            <w:r>
              <w:rPr>
                <w:snapToGrid w:val="0"/>
                <w:color w:val="000000"/>
                <w:sz w:val="22"/>
                <w:lang w:eastAsia="en-US"/>
              </w:rPr>
              <w:t xml:space="preserve"> = 13.2%</w:t>
            </w:r>
          </w:p>
        </w:tc>
        <w:tc>
          <w:tcPr>
            <w:tcW w:w="1872" w:type="dxa"/>
          </w:tcPr>
          <w:p w14:paraId="142089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89</w:t>
            </w:r>
            <w:r w:rsidRPr="00DC1F79">
              <w:rPr>
                <w:snapToGrid w:val="0"/>
                <w:color w:val="000000"/>
                <w:sz w:val="22"/>
                <w:lang w:eastAsia="en-US"/>
              </w:rPr>
              <w:t>°</w:t>
            </w:r>
            <w:r>
              <w:rPr>
                <w:snapToGrid w:val="0"/>
                <w:color w:val="000000"/>
                <w:sz w:val="22"/>
                <w:lang w:eastAsia="en-US"/>
              </w:rPr>
              <w:t xml:space="preserve"> = 15.9%</w:t>
            </w:r>
          </w:p>
        </w:tc>
        <w:tc>
          <w:tcPr>
            <w:tcW w:w="1872" w:type="dxa"/>
          </w:tcPr>
          <w:p w14:paraId="3F365A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157</w:t>
            </w:r>
            <w:r w:rsidRPr="00DC1F79">
              <w:rPr>
                <w:snapToGrid w:val="0"/>
                <w:color w:val="000000"/>
                <w:sz w:val="22"/>
                <w:lang w:eastAsia="en-US"/>
              </w:rPr>
              <w:t>°</w:t>
            </w:r>
            <w:r>
              <w:rPr>
                <w:snapToGrid w:val="0"/>
                <w:color w:val="000000"/>
                <w:sz w:val="22"/>
                <w:lang w:eastAsia="en-US"/>
              </w:rPr>
              <w:t xml:space="preserve"> = 17.7%</w:t>
            </w:r>
          </w:p>
        </w:tc>
      </w:tr>
      <w:tr w:rsidR="00CD5CFC" w14:paraId="2DA2745B" w14:textId="77777777" w:rsidTr="00844502">
        <w:tc>
          <w:tcPr>
            <w:tcW w:w="1872" w:type="dxa"/>
          </w:tcPr>
          <w:p w14:paraId="36CA32C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16</w:t>
            </w:r>
            <w:r w:rsidRPr="00DC1F79">
              <w:rPr>
                <w:snapToGrid w:val="0"/>
                <w:color w:val="000000"/>
                <w:sz w:val="22"/>
                <w:lang w:eastAsia="en-US"/>
              </w:rPr>
              <w:t>°</w:t>
            </w:r>
            <w:r>
              <w:rPr>
                <w:snapToGrid w:val="0"/>
                <w:color w:val="000000"/>
                <w:sz w:val="22"/>
                <w:lang w:eastAsia="en-US"/>
              </w:rPr>
              <w:t xml:space="preserve"> = 10.2%</w:t>
            </w:r>
          </w:p>
        </w:tc>
        <w:tc>
          <w:tcPr>
            <w:tcW w:w="1872" w:type="dxa"/>
          </w:tcPr>
          <w:p w14:paraId="0609DF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54</w:t>
            </w:r>
            <w:r w:rsidRPr="00DC1F79">
              <w:rPr>
                <w:snapToGrid w:val="0"/>
                <w:color w:val="000000"/>
                <w:sz w:val="22"/>
                <w:lang w:eastAsia="en-US"/>
              </w:rPr>
              <w:t>°</w:t>
            </w:r>
            <w:r>
              <w:rPr>
                <w:snapToGrid w:val="0"/>
                <w:color w:val="000000"/>
                <w:sz w:val="22"/>
                <w:lang w:eastAsia="en-US"/>
              </w:rPr>
              <w:t xml:space="preserve"> = 10.8%</w:t>
            </w:r>
          </w:p>
        </w:tc>
        <w:tc>
          <w:tcPr>
            <w:tcW w:w="1872" w:type="dxa"/>
          </w:tcPr>
          <w:p w14:paraId="43CBF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72</w:t>
            </w:r>
            <w:r w:rsidRPr="00DC1F79">
              <w:rPr>
                <w:snapToGrid w:val="0"/>
                <w:color w:val="000000"/>
                <w:sz w:val="22"/>
                <w:lang w:eastAsia="en-US"/>
              </w:rPr>
              <w:t>°</w:t>
            </w:r>
            <w:r>
              <w:rPr>
                <w:snapToGrid w:val="0"/>
                <w:color w:val="000000"/>
                <w:sz w:val="22"/>
                <w:lang w:eastAsia="en-US"/>
              </w:rPr>
              <w:t xml:space="preserve"> = 13.4%</w:t>
            </w:r>
          </w:p>
        </w:tc>
        <w:tc>
          <w:tcPr>
            <w:tcW w:w="1872" w:type="dxa"/>
          </w:tcPr>
          <w:p w14:paraId="020BAD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90</w:t>
            </w:r>
            <w:r w:rsidRPr="00DC1F79">
              <w:rPr>
                <w:snapToGrid w:val="0"/>
                <w:color w:val="000000"/>
                <w:sz w:val="22"/>
                <w:lang w:eastAsia="en-US"/>
              </w:rPr>
              <w:t>°</w:t>
            </w:r>
            <w:r>
              <w:rPr>
                <w:snapToGrid w:val="0"/>
                <w:color w:val="000000"/>
                <w:sz w:val="22"/>
                <w:lang w:eastAsia="en-US"/>
              </w:rPr>
              <w:t>-100</w:t>
            </w:r>
            <w:r w:rsidRPr="00DC1F79">
              <w:rPr>
                <w:snapToGrid w:val="0"/>
                <w:color w:val="000000"/>
                <w:sz w:val="22"/>
                <w:lang w:eastAsia="en-US"/>
              </w:rPr>
              <w:t>°</w:t>
            </w:r>
            <w:r>
              <w:rPr>
                <w:snapToGrid w:val="0"/>
                <w:color w:val="000000"/>
                <w:sz w:val="22"/>
                <w:lang w:eastAsia="en-US"/>
              </w:rPr>
              <w:t xml:space="preserve"> = 16.0%</w:t>
            </w:r>
          </w:p>
        </w:tc>
        <w:tc>
          <w:tcPr>
            <w:tcW w:w="1872" w:type="dxa"/>
          </w:tcPr>
          <w:p w14:paraId="15104E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158</w:t>
            </w:r>
            <w:r w:rsidRPr="00DC1F79">
              <w:rPr>
                <w:snapToGrid w:val="0"/>
                <w:color w:val="000000"/>
                <w:sz w:val="22"/>
                <w:lang w:eastAsia="en-US"/>
              </w:rPr>
              <w:t>°</w:t>
            </w:r>
            <w:r>
              <w:rPr>
                <w:snapToGrid w:val="0"/>
                <w:color w:val="000000"/>
                <w:sz w:val="22"/>
                <w:lang w:eastAsia="en-US"/>
              </w:rPr>
              <w:t xml:space="preserve"> = 17.8%</w:t>
            </w:r>
          </w:p>
        </w:tc>
      </w:tr>
      <w:tr w:rsidR="00CD5CFC" w14:paraId="25A9B7D6" w14:textId="77777777" w:rsidTr="00844502">
        <w:tc>
          <w:tcPr>
            <w:tcW w:w="1872" w:type="dxa"/>
          </w:tcPr>
          <w:p w14:paraId="4C569E9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2"/>
                <w:lang w:eastAsia="en-US"/>
              </w:rPr>
            </w:pPr>
            <w:r>
              <w:rPr>
                <w:snapToGrid w:val="0"/>
                <w:color w:val="000000"/>
                <w:sz w:val="22"/>
                <w:lang w:eastAsia="en-US"/>
              </w:rPr>
              <w:tab/>
              <w:t>17</w:t>
            </w:r>
            <w:r w:rsidRPr="00DC1F79">
              <w:rPr>
                <w:snapToGrid w:val="0"/>
                <w:color w:val="000000"/>
                <w:sz w:val="22"/>
                <w:lang w:eastAsia="en-US"/>
              </w:rPr>
              <w:t>°</w:t>
            </w:r>
            <w:r>
              <w:rPr>
                <w:snapToGrid w:val="0"/>
                <w:color w:val="000000"/>
                <w:sz w:val="22"/>
                <w:lang w:eastAsia="en-US"/>
              </w:rPr>
              <w:t xml:space="preserve"> = 9.9%</w:t>
            </w:r>
          </w:p>
        </w:tc>
        <w:tc>
          <w:tcPr>
            <w:tcW w:w="1872" w:type="dxa"/>
          </w:tcPr>
          <w:p w14:paraId="320E4D3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55</w:t>
            </w:r>
            <w:r w:rsidRPr="00DC1F79">
              <w:rPr>
                <w:snapToGrid w:val="0"/>
                <w:color w:val="000000"/>
                <w:sz w:val="22"/>
                <w:lang w:eastAsia="en-US"/>
              </w:rPr>
              <w:t>°</w:t>
            </w:r>
            <w:r>
              <w:rPr>
                <w:snapToGrid w:val="0"/>
                <w:color w:val="000000"/>
                <w:sz w:val="22"/>
                <w:lang w:eastAsia="en-US"/>
              </w:rPr>
              <w:t xml:space="preserve"> = 11.0%</w:t>
            </w:r>
          </w:p>
        </w:tc>
        <w:tc>
          <w:tcPr>
            <w:tcW w:w="1872" w:type="dxa"/>
          </w:tcPr>
          <w:p w14:paraId="69B5DC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73</w:t>
            </w:r>
            <w:r w:rsidRPr="00DC1F79">
              <w:rPr>
                <w:snapToGrid w:val="0"/>
                <w:color w:val="000000"/>
                <w:sz w:val="22"/>
                <w:lang w:eastAsia="en-US"/>
              </w:rPr>
              <w:t>°</w:t>
            </w:r>
            <w:r>
              <w:rPr>
                <w:snapToGrid w:val="0"/>
                <w:color w:val="000000"/>
                <w:sz w:val="22"/>
                <w:lang w:eastAsia="en-US"/>
              </w:rPr>
              <w:t xml:space="preserve"> = 13.6%</w:t>
            </w:r>
          </w:p>
        </w:tc>
        <w:tc>
          <w:tcPr>
            <w:tcW w:w="1872" w:type="dxa"/>
          </w:tcPr>
          <w:p w14:paraId="00E659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101</w:t>
            </w:r>
            <w:r w:rsidRPr="00DC1F79">
              <w:rPr>
                <w:snapToGrid w:val="0"/>
                <w:color w:val="000000"/>
                <w:sz w:val="22"/>
                <w:lang w:eastAsia="en-US"/>
              </w:rPr>
              <w:t>°</w:t>
            </w:r>
            <w:r>
              <w:rPr>
                <w:snapToGrid w:val="0"/>
                <w:color w:val="000000"/>
                <w:sz w:val="22"/>
                <w:lang w:eastAsia="en-US"/>
              </w:rPr>
              <w:t xml:space="preserve"> = 16.1%</w:t>
            </w:r>
          </w:p>
        </w:tc>
        <w:tc>
          <w:tcPr>
            <w:tcW w:w="1872" w:type="dxa"/>
          </w:tcPr>
          <w:p w14:paraId="201020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159</w:t>
            </w:r>
            <w:r w:rsidRPr="00DC1F79">
              <w:rPr>
                <w:snapToGrid w:val="0"/>
                <w:color w:val="000000"/>
                <w:sz w:val="22"/>
                <w:lang w:eastAsia="en-US"/>
              </w:rPr>
              <w:t>°</w:t>
            </w:r>
            <w:r>
              <w:rPr>
                <w:snapToGrid w:val="0"/>
                <w:color w:val="000000"/>
                <w:sz w:val="22"/>
                <w:lang w:eastAsia="en-US"/>
              </w:rPr>
              <w:t xml:space="preserve"> = 17.9%</w:t>
            </w:r>
          </w:p>
        </w:tc>
      </w:tr>
      <w:tr w:rsidR="00CD5CFC" w14:paraId="7F4383F0" w14:textId="77777777" w:rsidTr="00844502">
        <w:tc>
          <w:tcPr>
            <w:tcW w:w="1872" w:type="dxa"/>
          </w:tcPr>
          <w:p w14:paraId="7AFE65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0C85A5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7E36AF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12FE192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p>
        </w:tc>
        <w:tc>
          <w:tcPr>
            <w:tcW w:w="1872" w:type="dxa"/>
          </w:tcPr>
          <w:p w14:paraId="391896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2"/>
                <w:lang w:eastAsia="en-US"/>
              </w:rPr>
            </w:pPr>
            <w:r>
              <w:rPr>
                <w:snapToGrid w:val="0"/>
                <w:color w:val="000000"/>
                <w:sz w:val="22"/>
                <w:lang w:eastAsia="en-US"/>
              </w:rPr>
              <w:t xml:space="preserve"> 160</w:t>
            </w:r>
            <w:r w:rsidRPr="00DC1F79">
              <w:rPr>
                <w:snapToGrid w:val="0"/>
                <w:color w:val="000000"/>
                <w:sz w:val="22"/>
                <w:lang w:eastAsia="en-US"/>
              </w:rPr>
              <w:t>°</w:t>
            </w:r>
            <w:r>
              <w:rPr>
                <w:snapToGrid w:val="0"/>
                <w:color w:val="000000"/>
                <w:sz w:val="22"/>
                <w:lang w:eastAsia="en-US"/>
              </w:rPr>
              <w:t>-180</w:t>
            </w:r>
            <w:r w:rsidRPr="00DC1F79">
              <w:rPr>
                <w:snapToGrid w:val="0"/>
                <w:color w:val="000000"/>
                <w:sz w:val="22"/>
                <w:lang w:eastAsia="en-US"/>
              </w:rPr>
              <w:t>°</w:t>
            </w:r>
            <w:r>
              <w:rPr>
                <w:snapToGrid w:val="0"/>
                <w:color w:val="000000"/>
                <w:sz w:val="22"/>
                <w:lang w:eastAsia="en-US"/>
              </w:rPr>
              <w:t xml:space="preserve"> = 18.0%</w:t>
            </w:r>
          </w:p>
        </w:tc>
      </w:tr>
    </w:tbl>
    <w:p w14:paraId="5C29913C"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1B59F29" w14:textId="77777777" w:rsidR="00CD5CFC" w:rsidRDefault="00CD5CFC" w:rsidP="00CD5CFC">
      <w:pPr>
        <w:pStyle w:val="Section"/>
      </w:pPr>
      <w:r>
        <w:br w:type="page"/>
      </w:r>
      <w:r w:rsidRPr="00CE2DC8">
        <w:rPr>
          <w:b/>
        </w:rPr>
        <w:t>(3)</w:t>
      </w:r>
      <w:r>
        <w:t xml:space="preserve"> The following ratings are for loss of backward elevation (extension) in the shoulder joint:</w:t>
      </w:r>
    </w:p>
    <w:p w14:paraId="6FA7C51A"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D1D25B4" w14:textId="77777777" w:rsidTr="00844502">
        <w:tc>
          <w:tcPr>
            <w:tcW w:w="1872" w:type="dxa"/>
          </w:tcPr>
          <w:p w14:paraId="1241752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 xml:space="preserve"> = 2.0%</w:t>
            </w:r>
          </w:p>
        </w:tc>
        <w:tc>
          <w:tcPr>
            <w:tcW w:w="1872" w:type="dxa"/>
          </w:tcPr>
          <w:p w14:paraId="743812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w:t>
            </w:r>
            <w:r w:rsidRPr="00DC1F79">
              <w:rPr>
                <w:snapToGrid w:val="0"/>
                <w:color w:val="000000"/>
                <w:sz w:val="24"/>
                <w:lang w:eastAsia="en-US"/>
              </w:rPr>
              <w:t>°</w:t>
            </w:r>
            <w:r>
              <w:rPr>
                <w:snapToGrid w:val="0"/>
                <w:color w:val="000000"/>
                <w:sz w:val="24"/>
                <w:lang w:eastAsia="en-US"/>
              </w:rPr>
              <w:t xml:space="preserve"> = 1.6%</w:t>
            </w:r>
          </w:p>
        </w:tc>
        <w:tc>
          <w:tcPr>
            <w:tcW w:w="1872" w:type="dxa"/>
          </w:tcPr>
          <w:p w14:paraId="262FDD4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w:t>
            </w:r>
            <w:r w:rsidRPr="00DC1F79">
              <w:rPr>
                <w:snapToGrid w:val="0"/>
                <w:color w:val="000000"/>
                <w:sz w:val="24"/>
                <w:lang w:eastAsia="en-US"/>
              </w:rPr>
              <w:t>°</w:t>
            </w:r>
            <w:r>
              <w:rPr>
                <w:snapToGrid w:val="0"/>
                <w:color w:val="000000"/>
                <w:sz w:val="24"/>
                <w:lang w:eastAsia="en-US"/>
              </w:rPr>
              <w:t xml:space="preserve"> = 1.2%</w:t>
            </w:r>
          </w:p>
        </w:tc>
        <w:tc>
          <w:tcPr>
            <w:tcW w:w="1872" w:type="dxa"/>
          </w:tcPr>
          <w:p w14:paraId="154862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0.8%</w:t>
            </w:r>
          </w:p>
        </w:tc>
        <w:tc>
          <w:tcPr>
            <w:tcW w:w="1872" w:type="dxa"/>
          </w:tcPr>
          <w:p w14:paraId="150432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0.4%</w:t>
            </w:r>
          </w:p>
        </w:tc>
      </w:tr>
      <w:tr w:rsidR="00CD5CFC" w14:paraId="21619579" w14:textId="77777777" w:rsidTr="00844502">
        <w:tc>
          <w:tcPr>
            <w:tcW w:w="1872" w:type="dxa"/>
          </w:tcPr>
          <w:p w14:paraId="423C5EA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w:t>
            </w:r>
            <w:r w:rsidRPr="00DC1F79">
              <w:rPr>
                <w:snapToGrid w:val="0"/>
                <w:color w:val="000000"/>
                <w:sz w:val="24"/>
                <w:lang w:eastAsia="en-US"/>
              </w:rPr>
              <w:t>°</w:t>
            </w:r>
            <w:r>
              <w:rPr>
                <w:snapToGrid w:val="0"/>
                <w:color w:val="000000"/>
                <w:sz w:val="24"/>
                <w:lang w:eastAsia="en-US"/>
              </w:rPr>
              <w:t xml:space="preserve"> = 1.9%</w:t>
            </w:r>
          </w:p>
        </w:tc>
        <w:tc>
          <w:tcPr>
            <w:tcW w:w="1872" w:type="dxa"/>
          </w:tcPr>
          <w:p w14:paraId="21090F7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r w:rsidRPr="00DC1F79">
              <w:rPr>
                <w:snapToGrid w:val="0"/>
                <w:color w:val="000000"/>
                <w:sz w:val="24"/>
                <w:lang w:eastAsia="en-US"/>
              </w:rPr>
              <w:t>°</w:t>
            </w:r>
            <w:r>
              <w:rPr>
                <w:snapToGrid w:val="0"/>
                <w:color w:val="000000"/>
                <w:sz w:val="24"/>
                <w:lang w:eastAsia="en-US"/>
              </w:rPr>
              <w:t xml:space="preserve"> = 1.5%</w:t>
            </w:r>
          </w:p>
        </w:tc>
        <w:tc>
          <w:tcPr>
            <w:tcW w:w="1872" w:type="dxa"/>
          </w:tcPr>
          <w:p w14:paraId="73A2B1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w:t>
            </w:r>
            <w:r w:rsidRPr="00DC1F79">
              <w:rPr>
                <w:snapToGrid w:val="0"/>
                <w:color w:val="000000"/>
                <w:sz w:val="24"/>
                <w:lang w:eastAsia="en-US"/>
              </w:rPr>
              <w:t>°</w:t>
            </w:r>
            <w:r>
              <w:rPr>
                <w:snapToGrid w:val="0"/>
                <w:color w:val="000000"/>
                <w:sz w:val="24"/>
                <w:lang w:eastAsia="en-US"/>
              </w:rPr>
              <w:t xml:space="preserve"> = 1.1%</w:t>
            </w:r>
          </w:p>
        </w:tc>
        <w:tc>
          <w:tcPr>
            <w:tcW w:w="1872" w:type="dxa"/>
          </w:tcPr>
          <w:p w14:paraId="438440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0.7%</w:t>
            </w:r>
          </w:p>
        </w:tc>
        <w:tc>
          <w:tcPr>
            <w:tcW w:w="1872" w:type="dxa"/>
          </w:tcPr>
          <w:p w14:paraId="43A4B93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0.3%</w:t>
            </w:r>
          </w:p>
        </w:tc>
      </w:tr>
      <w:tr w:rsidR="00CD5CFC" w14:paraId="00E1B890" w14:textId="77777777" w:rsidTr="00844502">
        <w:tc>
          <w:tcPr>
            <w:tcW w:w="1872" w:type="dxa"/>
          </w:tcPr>
          <w:p w14:paraId="37B002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w:t>
            </w:r>
            <w:r w:rsidRPr="00DC1F79">
              <w:rPr>
                <w:snapToGrid w:val="0"/>
                <w:color w:val="000000"/>
                <w:sz w:val="24"/>
                <w:lang w:eastAsia="en-US"/>
              </w:rPr>
              <w:t>°</w:t>
            </w:r>
            <w:r>
              <w:rPr>
                <w:snapToGrid w:val="0"/>
                <w:color w:val="000000"/>
                <w:sz w:val="24"/>
                <w:lang w:eastAsia="en-US"/>
              </w:rPr>
              <w:t xml:space="preserve"> = 1.8%</w:t>
            </w:r>
          </w:p>
        </w:tc>
        <w:tc>
          <w:tcPr>
            <w:tcW w:w="1872" w:type="dxa"/>
          </w:tcPr>
          <w:p w14:paraId="7659BD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w:t>
            </w:r>
            <w:r w:rsidRPr="00DC1F79">
              <w:rPr>
                <w:snapToGrid w:val="0"/>
                <w:color w:val="000000"/>
                <w:sz w:val="24"/>
                <w:lang w:eastAsia="en-US"/>
              </w:rPr>
              <w:t>°</w:t>
            </w:r>
            <w:r>
              <w:rPr>
                <w:snapToGrid w:val="0"/>
                <w:color w:val="000000"/>
                <w:sz w:val="24"/>
                <w:lang w:eastAsia="en-US"/>
              </w:rPr>
              <w:t xml:space="preserve"> = 1.4%</w:t>
            </w:r>
          </w:p>
        </w:tc>
        <w:tc>
          <w:tcPr>
            <w:tcW w:w="1872" w:type="dxa"/>
          </w:tcPr>
          <w:p w14:paraId="6BC02B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1.0%</w:t>
            </w:r>
          </w:p>
        </w:tc>
        <w:tc>
          <w:tcPr>
            <w:tcW w:w="1872" w:type="dxa"/>
          </w:tcPr>
          <w:p w14:paraId="4652E4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0.6%</w:t>
            </w:r>
          </w:p>
        </w:tc>
        <w:tc>
          <w:tcPr>
            <w:tcW w:w="1872" w:type="dxa"/>
          </w:tcPr>
          <w:p w14:paraId="750CA3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0.2%</w:t>
            </w:r>
          </w:p>
        </w:tc>
      </w:tr>
      <w:tr w:rsidR="00CD5CFC" w14:paraId="18CA631B" w14:textId="77777777" w:rsidTr="00844502">
        <w:tc>
          <w:tcPr>
            <w:tcW w:w="1872" w:type="dxa"/>
          </w:tcPr>
          <w:p w14:paraId="6E721B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w:t>
            </w:r>
            <w:r w:rsidRPr="00DC1F79">
              <w:rPr>
                <w:snapToGrid w:val="0"/>
                <w:color w:val="000000"/>
                <w:sz w:val="24"/>
                <w:lang w:eastAsia="en-US"/>
              </w:rPr>
              <w:t>°</w:t>
            </w:r>
            <w:r>
              <w:rPr>
                <w:snapToGrid w:val="0"/>
                <w:color w:val="000000"/>
                <w:sz w:val="24"/>
                <w:lang w:eastAsia="en-US"/>
              </w:rPr>
              <w:t xml:space="preserve"> = 1.7%</w:t>
            </w:r>
          </w:p>
        </w:tc>
        <w:tc>
          <w:tcPr>
            <w:tcW w:w="1872" w:type="dxa"/>
          </w:tcPr>
          <w:p w14:paraId="2AA4E0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w:t>
            </w:r>
            <w:r w:rsidRPr="00DC1F79">
              <w:rPr>
                <w:snapToGrid w:val="0"/>
                <w:color w:val="000000"/>
                <w:sz w:val="24"/>
                <w:lang w:eastAsia="en-US"/>
              </w:rPr>
              <w:t>°</w:t>
            </w:r>
            <w:r>
              <w:rPr>
                <w:snapToGrid w:val="0"/>
                <w:color w:val="000000"/>
                <w:sz w:val="24"/>
                <w:lang w:eastAsia="en-US"/>
              </w:rPr>
              <w:t xml:space="preserve"> = 1.3%</w:t>
            </w:r>
          </w:p>
        </w:tc>
        <w:tc>
          <w:tcPr>
            <w:tcW w:w="1872" w:type="dxa"/>
          </w:tcPr>
          <w:p w14:paraId="12502D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0.9%</w:t>
            </w:r>
          </w:p>
        </w:tc>
        <w:tc>
          <w:tcPr>
            <w:tcW w:w="1872" w:type="dxa"/>
          </w:tcPr>
          <w:p w14:paraId="28F60C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0.5%</w:t>
            </w:r>
          </w:p>
        </w:tc>
        <w:tc>
          <w:tcPr>
            <w:tcW w:w="1872" w:type="dxa"/>
          </w:tcPr>
          <w:p w14:paraId="023A7C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0.1%</w:t>
            </w:r>
          </w:p>
        </w:tc>
      </w:tr>
      <w:tr w:rsidR="00CD5CFC" w14:paraId="0AE68C8C" w14:textId="77777777" w:rsidTr="00844502">
        <w:tc>
          <w:tcPr>
            <w:tcW w:w="1872" w:type="dxa"/>
          </w:tcPr>
          <w:p w14:paraId="2748C9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2E7155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4CEC95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B1F44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98769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0.0%</w:t>
            </w:r>
          </w:p>
        </w:tc>
      </w:tr>
    </w:tbl>
    <w:p w14:paraId="49AA89CF" w14:textId="77777777" w:rsidR="00CD5CFC" w:rsidRDefault="00CD5CFC" w:rsidP="00CD5CFC">
      <w:pPr>
        <w:pStyle w:val="Section"/>
      </w:pPr>
      <w:r w:rsidRPr="00CE2DC8">
        <w:rPr>
          <w:b/>
        </w:rPr>
        <w:t>(4)</w:t>
      </w:r>
      <w:r>
        <w:t xml:space="preserve"> The following ratings are for backward elevation (extension) ankylosis in the shoulder joint:</w:t>
      </w:r>
    </w:p>
    <w:p w14:paraId="2E75B7D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AC31017" w14:textId="77777777" w:rsidTr="00844502">
        <w:tc>
          <w:tcPr>
            <w:tcW w:w="1872" w:type="dxa"/>
          </w:tcPr>
          <w:p w14:paraId="7519C3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15.0%</w:t>
            </w:r>
          </w:p>
        </w:tc>
        <w:tc>
          <w:tcPr>
            <w:tcW w:w="1872" w:type="dxa"/>
          </w:tcPr>
          <w:p w14:paraId="7860EDD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15.6%</w:t>
            </w:r>
          </w:p>
        </w:tc>
        <w:tc>
          <w:tcPr>
            <w:tcW w:w="1872" w:type="dxa"/>
          </w:tcPr>
          <w:p w14:paraId="3991F5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16.2%</w:t>
            </w:r>
          </w:p>
        </w:tc>
        <w:tc>
          <w:tcPr>
            <w:tcW w:w="1872" w:type="dxa"/>
          </w:tcPr>
          <w:p w14:paraId="2F803A3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16.8%</w:t>
            </w:r>
          </w:p>
        </w:tc>
        <w:tc>
          <w:tcPr>
            <w:tcW w:w="1872" w:type="dxa"/>
          </w:tcPr>
          <w:p w14:paraId="654673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17.4% </w:t>
            </w:r>
          </w:p>
        </w:tc>
      </w:tr>
      <w:tr w:rsidR="00CD5CFC" w14:paraId="7DAB0F31" w14:textId="77777777" w:rsidTr="00844502">
        <w:tc>
          <w:tcPr>
            <w:tcW w:w="1872" w:type="dxa"/>
          </w:tcPr>
          <w:p w14:paraId="084D33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15.1%</w:t>
            </w:r>
          </w:p>
        </w:tc>
        <w:tc>
          <w:tcPr>
            <w:tcW w:w="1872" w:type="dxa"/>
          </w:tcPr>
          <w:p w14:paraId="14BD739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15.7%</w:t>
            </w:r>
          </w:p>
        </w:tc>
        <w:tc>
          <w:tcPr>
            <w:tcW w:w="1872" w:type="dxa"/>
          </w:tcPr>
          <w:p w14:paraId="43093E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16.3%</w:t>
            </w:r>
          </w:p>
        </w:tc>
        <w:tc>
          <w:tcPr>
            <w:tcW w:w="1872" w:type="dxa"/>
          </w:tcPr>
          <w:p w14:paraId="54A147A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16.9%</w:t>
            </w:r>
          </w:p>
        </w:tc>
        <w:tc>
          <w:tcPr>
            <w:tcW w:w="1872" w:type="dxa"/>
          </w:tcPr>
          <w:p w14:paraId="4A4615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17.5%</w:t>
            </w:r>
          </w:p>
        </w:tc>
      </w:tr>
      <w:tr w:rsidR="00CD5CFC" w14:paraId="71E4063F" w14:textId="77777777" w:rsidTr="00844502">
        <w:tc>
          <w:tcPr>
            <w:tcW w:w="1872" w:type="dxa"/>
          </w:tcPr>
          <w:p w14:paraId="2672D9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15.2%</w:t>
            </w:r>
          </w:p>
        </w:tc>
        <w:tc>
          <w:tcPr>
            <w:tcW w:w="1872" w:type="dxa"/>
          </w:tcPr>
          <w:p w14:paraId="1F01FE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15.8%</w:t>
            </w:r>
          </w:p>
        </w:tc>
        <w:tc>
          <w:tcPr>
            <w:tcW w:w="1872" w:type="dxa"/>
          </w:tcPr>
          <w:p w14:paraId="2A90DA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16.4% </w:t>
            </w:r>
          </w:p>
        </w:tc>
        <w:tc>
          <w:tcPr>
            <w:tcW w:w="1872" w:type="dxa"/>
          </w:tcPr>
          <w:p w14:paraId="122E30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17.0%</w:t>
            </w:r>
          </w:p>
        </w:tc>
        <w:tc>
          <w:tcPr>
            <w:tcW w:w="1872" w:type="dxa"/>
          </w:tcPr>
          <w:p w14:paraId="1118724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17.6%</w:t>
            </w:r>
          </w:p>
        </w:tc>
      </w:tr>
      <w:tr w:rsidR="00CD5CFC" w14:paraId="136D9D7F" w14:textId="77777777" w:rsidTr="00844502">
        <w:tc>
          <w:tcPr>
            <w:tcW w:w="1872" w:type="dxa"/>
          </w:tcPr>
          <w:p w14:paraId="53D088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15.3%</w:t>
            </w:r>
          </w:p>
        </w:tc>
        <w:tc>
          <w:tcPr>
            <w:tcW w:w="1872" w:type="dxa"/>
          </w:tcPr>
          <w:p w14:paraId="0212CE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15.9%</w:t>
            </w:r>
          </w:p>
        </w:tc>
        <w:tc>
          <w:tcPr>
            <w:tcW w:w="1872" w:type="dxa"/>
          </w:tcPr>
          <w:p w14:paraId="2679AF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16.5%</w:t>
            </w:r>
          </w:p>
        </w:tc>
        <w:tc>
          <w:tcPr>
            <w:tcW w:w="1872" w:type="dxa"/>
          </w:tcPr>
          <w:p w14:paraId="2551D5C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17.1%</w:t>
            </w:r>
          </w:p>
        </w:tc>
        <w:tc>
          <w:tcPr>
            <w:tcW w:w="1872" w:type="dxa"/>
          </w:tcPr>
          <w:p w14:paraId="4F83EE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17.7%</w:t>
            </w:r>
          </w:p>
        </w:tc>
      </w:tr>
      <w:tr w:rsidR="00CD5CFC" w14:paraId="6672B579" w14:textId="77777777" w:rsidTr="00844502">
        <w:tc>
          <w:tcPr>
            <w:tcW w:w="1872" w:type="dxa"/>
          </w:tcPr>
          <w:p w14:paraId="6F3FD53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15.4% </w:t>
            </w:r>
          </w:p>
        </w:tc>
        <w:tc>
          <w:tcPr>
            <w:tcW w:w="1872" w:type="dxa"/>
          </w:tcPr>
          <w:p w14:paraId="7EE4AFF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16.0%</w:t>
            </w:r>
          </w:p>
        </w:tc>
        <w:tc>
          <w:tcPr>
            <w:tcW w:w="1872" w:type="dxa"/>
          </w:tcPr>
          <w:p w14:paraId="2640A8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16.6%</w:t>
            </w:r>
          </w:p>
        </w:tc>
        <w:tc>
          <w:tcPr>
            <w:tcW w:w="1872" w:type="dxa"/>
          </w:tcPr>
          <w:p w14:paraId="199B4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17.2%</w:t>
            </w:r>
          </w:p>
        </w:tc>
        <w:tc>
          <w:tcPr>
            <w:tcW w:w="1872" w:type="dxa"/>
          </w:tcPr>
          <w:p w14:paraId="751CA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17.8%</w:t>
            </w:r>
          </w:p>
        </w:tc>
      </w:tr>
      <w:tr w:rsidR="00CD5CFC" w14:paraId="7F11422D" w14:textId="77777777" w:rsidTr="00844502">
        <w:tc>
          <w:tcPr>
            <w:tcW w:w="1872" w:type="dxa"/>
          </w:tcPr>
          <w:p w14:paraId="59A8BE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15.5%</w:t>
            </w:r>
          </w:p>
        </w:tc>
        <w:tc>
          <w:tcPr>
            <w:tcW w:w="1872" w:type="dxa"/>
          </w:tcPr>
          <w:p w14:paraId="39936D7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16.1%</w:t>
            </w:r>
          </w:p>
        </w:tc>
        <w:tc>
          <w:tcPr>
            <w:tcW w:w="1872" w:type="dxa"/>
          </w:tcPr>
          <w:p w14:paraId="67DAD7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16.7%</w:t>
            </w:r>
          </w:p>
        </w:tc>
        <w:tc>
          <w:tcPr>
            <w:tcW w:w="1872" w:type="dxa"/>
          </w:tcPr>
          <w:p w14:paraId="5179EF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17.3%</w:t>
            </w:r>
          </w:p>
        </w:tc>
        <w:tc>
          <w:tcPr>
            <w:tcW w:w="1872" w:type="dxa"/>
          </w:tcPr>
          <w:p w14:paraId="4DDBA9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17.9%</w:t>
            </w:r>
          </w:p>
        </w:tc>
      </w:tr>
      <w:tr w:rsidR="00CD5CFC" w14:paraId="0B218FEB" w14:textId="77777777" w:rsidTr="00844502">
        <w:tc>
          <w:tcPr>
            <w:tcW w:w="1872" w:type="dxa"/>
          </w:tcPr>
          <w:p w14:paraId="5424BA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2024C6D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DECA8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B1A6E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0016F0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18.0%</w:t>
            </w:r>
          </w:p>
        </w:tc>
      </w:tr>
    </w:tbl>
    <w:p w14:paraId="219AE5DE" w14:textId="77777777" w:rsidR="00CD5CFC" w:rsidRDefault="00CD5CFC" w:rsidP="00CD5CFC">
      <w:pPr>
        <w:pStyle w:val="Section"/>
      </w:pPr>
      <w:r w:rsidRPr="00CE2DC8">
        <w:rPr>
          <w:b/>
        </w:rPr>
        <w:t>(5)</w:t>
      </w:r>
      <w:r>
        <w:t xml:space="preserve"> The following ratings are for loss of abduction in the shoulder joint:</w:t>
      </w:r>
    </w:p>
    <w:p w14:paraId="4E713F5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2016"/>
      </w:tblGrid>
      <w:tr w:rsidR="00CD5CFC" w14:paraId="4093E4E7" w14:textId="77777777" w:rsidTr="00844502">
        <w:tc>
          <w:tcPr>
            <w:tcW w:w="1872" w:type="dxa"/>
          </w:tcPr>
          <w:p w14:paraId="699713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7.0%</w:t>
            </w:r>
          </w:p>
        </w:tc>
        <w:tc>
          <w:tcPr>
            <w:tcW w:w="1872" w:type="dxa"/>
          </w:tcPr>
          <w:p w14:paraId="63E5C9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5.6%</w:t>
            </w:r>
          </w:p>
        </w:tc>
        <w:tc>
          <w:tcPr>
            <w:tcW w:w="1872" w:type="dxa"/>
          </w:tcPr>
          <w:p w14:paraId="01623ED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3.6%</w:t>
            </w:r>
          </w:p>
        </w:tc>
        <w:tc>
          <w:tcPr>
            <w:tcW w:w="1872" w:type="dxa"/>
          </w:tcPr>
          <w:p w14:paraId="3110E8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 2.4%</w:t>
            </w:r>
          </w:p>
        </w:tc>
        <w:tc>
          <w:tcPr>
            <w:tcW w:w="2016" w:type="dxa"/>
          </w:tcPr>
          <w:p w14:paraId="70C13E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128</w:t>
            </w:r>
            <w:r w:rsidRPr="00DC1F79">
              <w:rPr>
                <w:snapToGrid w:val="0"/>
                <w:color w:val="000000"/>
                <w:sz w:val="24"/>
                <w:lang w:eastAsia="en-US"/>
              </w:rPr>
              <w:t>°</w:t>
            </w:r>
            <w:r>
              <w:rPr>
                <w:snapToGrid w:val="0"/>
                <w:color w:val="000000"/>
                <w:sz w:val="24"/>
                <w:lang w:eastAsia="en-US"/>
              </w:rPr>
              <w:t xml:space="preserve"> = 1.2%</w:t>
            </w:r>
          </w:p>
        </w:tc>
      </w:tr>
      <w:tr w:rsidR="00CD5CFC" w14:paraId="4C880F42" w14:textId="77777777" w:rsidTr="00844502">
        <w:tc>
          <w:tcPr>
            <w:tcW w:w="1872" w:type="dxa"/>
          </w:tcPr>
          <w:p w14:paraId="04C155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6.9%</w:t>
            </w:r>
          </w:p>
        </w:tc>
        <w:tc>
          <w:tcPr>
            <w:tcW w:w="1872" w:type="dxa"/>
          </w:tcPr>
          <w:p w14:paraId="07FF921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5.4%</w:t>
            </w:r>
          </w:p>
        </w:tc>
        <w:tc>
          <w:tcPr>
            <w:tcW w:w="1872" w:type="dxa"/>
          </w:tcPr>
          <w:p w14:paraId="7293DB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3.5%</w:t>
            </w:r>
          </w:p>
        </w:tc>
        <w:tc>
          <w:tcPr>
            <w:tcW w:w="1872" w:type="dxa"/>
          </w:tcPr>
          <w:p w14:paraId="2D62A12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87</w:t>
            </w:r>
            <w:r w:rsidRPr="00DC1F79">
              <w:rPr>
                <w:snapToGrid w:val="0"/>
                <w:color w:val="000000"/>
                <w:sz w:val="24"/>
                <w:lang w:eastAsia="en-US"/>
              </w:rPr>
              <w:t>°</w:t>
            </w:r>
            <w:r>
              <w:rPr>
                <w:snapToGrid w:val="0"/>
                <w:color w:val="000000"/>
                <w:sz w:val="24"/>
                <w:lang w:eastAsia="en-US"/>
              </w:rPr>
              <w:t xml:space="preserve"> = 2.3%</w:t>
            </w:r>
          </w:p>
        </w:tc>
        <w:tc>
          <w:tcPr>
            <w:tcW w:w="2016" w:type="dxa"/>
          </w:tcPr>
          <w:p w14:paraId="3BCD42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129</w:t>
            </w:r>
            <w:r w:rsidRPr="00DC1F79">
              <w:rPr>
                <w:snapToGrid w:val="0"/>
                <w:color w:val="000000"/>
                <w:sz w:val="24"/>
                <w:lang w:eastAsia="en-US"/>
              </w:rPr>
              <w:t>°</w:t>
            </w:r>
            <w:r>
              <w:rPr>
                <w:snapToGrid w:val="0"/>
                <w:color w:val="000000"/>
                <w:sz w:val="24"/>
                <w:lang w:eastAsia="en-US"/>
              </w:rPr>
              <w:t xml:space="preserve"> = 1.1%</w:t>
            </w:r>
          </w:p>
        </w:tc>
      </w:tr>
      <w:tr w:rsidR="00CD5CFC" w14:paraId="4E70FA45" w14:textId="77777777" w:rsidTr="00844502">
        <w:tc>
          <w:tcPr>
            <w:tcW w:w="1872" w:type="dxa"/>
          </w:tcPr>
          <w:p w14:paraId="1ABE22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6.8%</w:t>
            </w:r>
          </w:p>
        </w:tc>
        <w:tc>
          <w:tcPr>
            <w:tcW w:w="1872" w:type="dxa"/>
          </w:tcPr>
          <w:p w14:paraId="0B416C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5.2%</w:t>
            </w:r>
          </w:p>
        </w:tc>
        <w:tc>
          <w:tcPr>
            <w:tcW w:w="1872" w:type="dxa"/>
          </w:tcPr>
          <w:p w14:paraId="67DF96B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3.4%</w:t>
            </w:r>
          </w:p>
        </w:tc>
        <w:tc>
          <w:tcPr>
            <w:tcW w:w="1872" w:type="dxa"/>
          </w:tcPr>
          <w:p w14:paraId="07A6F1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88</w:t>
            </w:r>
            <w:r w:rsidRPr="00DC1F79">
              <w:rPr>
                <w:snapToGrid w:val="0"/>
                <w:color w:val="000000"/>
                <w:sz w:val="24"/>
                <w:lang w:eastAsia="en-US"/>
              </w:rPr>
              <w:t>°</w:t>
            </w:r>
            <w:r>
              <w:rPr>
                <w:snapToGrid w:val="0"/>
                <w:color w:val="000000"/>
                <w:sz w:val="24"/>
                <w:lang w:eastAsia="en-US"/>
              </w:rPr>
              <w:t xml:space="preserve"> = 2.2%</w:t>
            </w:r>
          </w:p>
        </w:tc>
        <w:tc>
          <w:tcPr>
            <w:tcW w:w="2016" w:type="dxa"/>
          </w:tcPr>
          <w:p w14:paraId="2A7E683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130</w:t>
            </w:r>
            <w:r w:rsidRPr="00DC1F79">
              <w:rPr>
                <w:snapToGrid w:val="0"/>
                <w:color w:val="000000"/>
                <w:sz w:val="24"/>
                <w:lang w:eastAsia="en-US"/>
              </w:rPr>
              <w:t>°</w:t>
            </w:r>
            <w:r>
              <w:rPr>
                <w:snapToGrid w:val="0"/>
                <w:color w:val="000000"/>
                <w:sz w:val="24"/>
                <w:lang w:eastAsia="en-US"/>
              </w:rPr>
              <w:t>-160</w:t>
            </w:r>
            <w:r w:rsidRPr="00DC1F79">
              <w:rPr>
                <w:snapToGrid w:val="0"/>
                <w:color w:val="000000"/>
                <w:sz w:val="24"/>
                <w:lang w:eastAsia="en-US"/>
              </w:rPr>
              <w:t>°</w:t>
            </w:r>
            <w:r>
              <w:rPr>
                <w:snapToGrid w:val="0"/>
                <w:color w:val="000000"/>
                <w:sz w:val="24"/>
                <w:lang w:eastAsia="en-US"/>
              </w:rPr>
              <w:t xml:space="preserve"> = 1.0%</w:t>
            </w:r>
          </w:p>
        </w:tc>
      </w:tr>
      <w:tr w:rsidR="00CD5CFC" w14:paraId="626A7A46" w14:textId="77777777" w:rsidTr="00844502">
        <w:tc>
          <w:tcPr>
            <w:tcW w:w="1872" w:type="dxa"/>
          </w:tcPr>
          <w:p w14:paraId="5F3DFF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6.7%</w:t>
            </w:r>
          </w:p>
        </w:tc>
        <w:tc>
          <w:tcPr>
            <w:tcW w:w="1872" w:type="dxa"/>
          </w:tcPr>
          <w:p w14:paraId="687856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5.0%</w:t>
            </w:r>
          </w:p>
        </w:tc>
        <w:tc>
          <w:tcPr>
            <w:tcW w:w="1872" w:type="dxa"/>
          </w:tcPr>
          <w:p w14:paraId="6B8E424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3.3%</w:t>
            </w:r>
          </w:p>
        </w:tc>
        <w:tc>
          <w:tcPr>
            <w:tcW w:w="1872" w:type="dxa"/>
          </w:tcPr>
          <w:p w14:paraId="4B9180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89</w:t>
            </w:r>
            <w:r w:rsidRPr="00DC1F79">
              <w:rPr>
                <w:snapToGrid w:val="0"/>
                <w:color w:val="000000"/>
                <w:sz w:val="24"/>
                <w:lang w:eastAsia="en-US"/>
              </w:rPr>
              <w:t>°</w:t>
            </w:r>
            <w:r>
              <w:rPr>
                <w:snapToGrid w:val="0"/>
                <w:color w:val="000000"/>
                <w:sz w:val="24"/>
                <w:lang w:eastAsia="en-US"/>
              </w:rPr>
              <w:t xml:space="preserve"> = 2.1%</w:t>
            </w:r>
          </w:p>
        </w:tc>
        <w:tc>
          <w:tcPr>
            <w:tcW w:w="2016" w:type="dxa"/>
          </w:tcPr>
          <w:p w14:paraId="27F7A4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161</w:t>
            </w:r>
            <w:r w:rsidRPr="00DC1F79">
              <w:rPr>
                <w:snapToGrid w:val="0"/>
                <w:color w:val="000000"/>
                <w:sz w:val="24"/>
                <w:lang w:eastAsia="en-US"/>
              </w:rPr>
              <w:t>°</w:t>
            </w:r>
            <w:r>
              <w:rPr>
                <w:snapToGrid w:val="0"/>
                <w:color w:val="000000"/>
                <w:sz w:val="24"/>
                <w:lang w:eastAsia="en-US"/>
              </w:rPr>
              <w:t xml:space="preserve"> = 0.9%</w:t>
            </w:r>
          </w:p>
        </w:tc>
      </w:tr>
      <w:tr w:rsidR="00CD5CFC" w14:paraId="093EB7A8" w14:textId="77777777" w:rsidTr="00844502">
        <w:tc>
          <w:tcPr>
            <w:tcW w:w="1872" w:type="dxa"/>
          </w:tcPr>
          <w:p w14:paraId="29E1C97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6.6%</w:t>
            </w:r>
          </w:p>
        </w:tc>
        <w:tc>
          <w:tcPr>
            <w:tcW w:w="1872" w:type="dxa"/>
          </w:tcPr>
          <w:p w14:paraId="55FB96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4.8%</w:t>
            </w:r>
          </w:p>
        </w:tc>
        <w:tc>
          <w:tcPr>
            <w:tcW w:w="1872" w:type="dxa"/>
          </w:tcPr>
          <w:p w14:paraId="2FBB42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3.2%</w:t>
            </w:r>
          </w:p>
        </w:tc>
        <w:tc>
          <w:tcPr>
            <w:tcW w:w="1872" w:type="dxa"/>
          </w:tcPr>
          <w:p w14:paraId="3DE1292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90</w:t>
            </w:r>
            <w:r w:rsidRPr="00DC1F79">
              <w:rPr>
                <w:snapToGrid w:val="0"/>
                <w:color w:val="000000"/>
                <w:sz w:val="24"/>
                <w:lang w:eastAsia="en-US"/>
              </w:rPr>
              <w:t>°</w:t>
            </w:r>
            <w:r>
              <w:rPr>
                <w:snapToGrid w:val="0"/>
                <w:color w:val="000000"/>
                <w:sz w:val="24"/>
                <w:lang w:eastAsia="en-US"/>
              </w:rPr>
              <w:t>-120</w:t>
            </w:r>
            <w:r w:rsidRPr="00DC1F79">
              <w:rPr>
                <w:snapToGrid w:val="0"/>
                <w:color w:val="000000"/>
                <w:sz w:val="24"/>
                <w:lang w:eastAsia="en-US"/>
              </w:rPr>
              <w:t>°</w:t>
            </w:r>
            <w:r>
              <w:rPr>
                <w:snapToGrid w:val="0"/>
                <w:color w:val="000000"/>
                <w:sz w:val="24"/>
                <w:lang w:eastAsia="en-US"/>
              </w:rPr>
              <w:t xml:space="preserve"> = 2.0%</w:t>
            </w:r>
          </w:p>
        </w:tc>
        <w:tc>
          <w:tcPr>
            <w:tcW w:w="2016" w:type="dxa"/>
          </w:tcPr>
          <w:p w14:paraId="01F403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162</w:t>
            </w:r>
            <w:r w:rsidRPr="00DC1F79">
              <w:rPr>
                <w:snapToGrid w:val="0"/>
                <w:color w:val="000000"/>
                <w:sz w:val="24"/>
                <w:lang w:eastAsia="en-US"/>
              </w:rPr>
              <w:t>°</w:t>
            </w:r>
            <w:r>
              <w:rPr>
                <w:snapToGrid w:val="0"/>
                <w:color w:val="000000"/>
                <w:sz w:val="24"/>
                <w:lang w:eastAsia="en-US"/>
              </w:rPr>
              <w:t xml:space="preserve"> = 0.8%</w:t>
            </w:r>
          </w:p>
        </w:tc>
      </w:tr>
      <w:tr w:rsidR="00CD5CFC" w14:paraId="7F09BD08" w14:textId="77777777" w:rsidTr="00844502">
        <w:tc>
          <w:tcPr>
            <w:tcW w:w="1872" w:type="dxa"/>
          </w:tcPr>
          <w:p w14:paraId="461862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6.5%</w:t>
            </w:r>
          </w:p>
        </w:tc>
        <w:tc>
          <w:tcPr>
            <w:tcW w:w="1872" w:type="dxa"/>
          </w:tcPr>
          <w:p w14:paraId="3083E6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4.6%</w:t>
            </w:r>
          </w:p>
        </w:tc>
        <w:tc>
          <w:tcPr>
            <w:tcW w:w="1872" w:type="dxa"/>
          </w:tcPr>
          <w:p w14:paraId="4F418A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3.1%</w:t>
            </w:r>
          </w:p>
        </w:tc>
        <w:tc>
          <w:tcPr>
            <w:tcW w:w="1872" w:type="dxa"/>
          </w:tcPr>
          <w:p w14:paraId="205E830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121</w:t>
            </w:r>
            <w:r w:rsidRPr="00DC1F79">
              <w:rPr>
                <w:snapToGrid w:val="0"/>
                <w:color w:val="000000"/>
                <w:sz w:val="24"/>
                <w:lang w:eastAsia="en-US"/>
              </w:rPr>
              <w:t>°</w:t>
            </w:r>
            <w:r>
              <w:rPr>
                <w:snapToGrid w:val="0"/>
                <w:color w:val="000000"/>
                <w:sz w:val="24"/>
                <w:lang w:eastAsia="en-US"/>
              </w:rPr>
              <w:t xml:space="preserve"> = 1.9%</w:t>
            </w:r>
          </w:p>
        </w:tc>
        <w:tc>
          <w:tcPr>
            <w:tcW w:w="2016" w:type="dxa"/>
          </w:tcPr>
          <w:p w14:paraId="64D5F44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163</w:t>
            </w:r>
            <w:r w:rsidRPr="00DC1F79">
              <w:rPr>
                <w:snapToGrid w:val="0"/>
                <w:color w:val="000000"/>
                <w:sz w:val="24"/>
                <w:lang w:eastAsia="en-US"/>
              </w:rPr>
              <w:t>°</w:t>
            </w:r>
            <w:r>
              <w:rPr>
                <w:snapToGrid w:val="0"/>
                <w:color w:val="000000"/>
                <w:sz w:val="24"/>
                <w:lang w:eastAsia="en-US"/>
              </w:rPr>
              <w:t xml:space="preserve"> = 0.7%</w:t>
            </w:r>
          </w:p>
        </w:tc>
      </w:tr>
      <w:tr w:rsidR="00CD5CFC" w14:paraId="12E16524" w14:textId="77777777" w:rsidTr="00844502">
        <w:tc>
          <w:tcPr>
            <w:tcW w:w="1872" w:type="dxa"/>
          </w:tcPr>
          <w:p w14:paraId="33A5C9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6.4%</w:t>
            </w:r>
          </w:p>
        </w:tc>
        <w:tc>
          <w:tcPr>
            <w:tcW w:w="1872" w:type="dxa"/>
          </w:tcPr>
          <w:p w14:paraId="7A2870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4.4%</w:t>
            </w:r>
          </w:p>
        </w:tc>
        <w:tc>
          <w:tcPr>
            <w:tcW w:w="1872" w:type="dxa"/>
          </w:tcPr>
          <w:p w14:paraId="7C6938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- 80</w:t>
            </w:r>
            <w:r w:rsidRPr="00DC1F79">
              <w:rPr>
                <w:snapToGrid w:val="0"/>
                <w:color w:val="000000"/>
                <w:sz w:val="24"/>
                <w:lang w:eastAsia="en-US"/>
              </w:rPr>
              <w:t>°</w:t>
            </w:r>
            <w:r>
              <w:rPr>
                <w:snapToGrid w:val="0"/>
                <w:color w:val="000000"/>
                <w:sz w:val="24"/>
                <w:lang w:eastAsia="en-US"/>
              </w:rPr>
              <w:t xml:space="preserve"> = 3.0%</w:t>
            </w:r>
          </w:p>
        </w:tc>
        <w:tc>
          <w:tcPr>
            <w:tcW w:w="1872" w:type="dxa"/>
          </w:tcPr>
          <w:p w14:paraId="6BA1C5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122</w:t>
            </w:r>
            <w:r w:rsidRPr="00DC1F79">
              <w:rPr>
                <w:snapToGrid w:val="0"/>
                <w:color w:val="000000"/>
                <w:sz w:val="24"/>
                <w:lang w:eastAsia="en-US"/>
              </w:rPr>
              <w:t>°</w:t>
            </w:r>
            <w:r>
              <w:rPr>
                <w:snapToGrid w:val="0"/>
                <w:color w:val="000000"/>
                <w:sz w:val="24"/>
                <w:lang w:eastAsia="en-US"/>
              </w:rPr>
              <w:t xml:space="preserve"> = 1.8%</w:t>
            </w:r>
          </w:p>
        </w:tc>
        <w:tc>
          <w:tcPr>
            <w:tcW w:w="2016" w:type="dxa"/>
          </w:tcPr>
          <w:p w14:paraId="381EDB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164</w:t>
            </w:r>
            <w:r w:rsidRPr="00DC1F79">
              <w:rPr>
                <w:snapToGrid w:val="0"/>
                <w:color w:val="000000"/>
                <w:sz w:val="24"/>
                <w:lang w:eastAsia="en-US"/>
              </w:rPr>
              <w:t>°</w:t>
            </w:r>
            <w:r>
              <w:rPr>
                <w:snapToGrid w:val="0"/>
                <w:color w:val="000000"/>
                <w:sz w:val="24"/>
                <w:lang w:eastAsia="en-US"/>
              </w:rPr>
              <w:t xml:space="preserve"> = 0.6%</w:t>
            </w:r>
          </w:p>
        </w:tc>
      </w:tr>
      <w:tr w:rsidR="00CD5CFC" w14:paraId="086D05A5" w14:textId="77777777" w:rsidTr="00844502">
        <w:tc>
          <w:tcPr>
            <w:tcW w:w="1872" w:type="dxa"/>
          </w:tcPr>
          <w:p w14:paraId="6BF1CA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6.3%</w:t>
            </w:r>
          </w:p>
        </w:tc>
        <w:tc>
          <w:tcPr>
            <w:tcW w:w="1872" w:type="dxa"/>
          </w:tcPr>
          <w:p w14:paraId="35EDBC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4.2%</w:t>
            </w:r>
          </w:p>
        </w:tc>
        <w:tc>
          <w:tcPr>
            <w:tcW w:w="1872" w:type="dxa"/>
          </w:tcPr>
          <w:p w14:paraId="7C7230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r w:rsidRPr="00DC1F79">
              <w:rPr>
                <w:snapToGrid w:val="0"/>
                <w:color w:val="000000"/>
                <w:sz w:val="24"/>
                <w:lang w:eastAsia="en-US"/>
              </w:rPr>
              <w:t>°</w:t>
            </w:r>
            <w:r>
              <w:rPr>
                <w:snapToGrid w:val="0"/>
                <w:color w:val="000000"/>
                <w:sz w:val="24"/>
                <w:lang w:eastAsia="en-US"/>
              </w:rPr>
              <w:t xml:space="preserve"> = 2.9%</w:t>
            </w:r>
          </w:p>
        </w:tc>
        <w:tc>
          <w:tcPr>
            <w:tcW w:w="1872" w:type="dxa"/>
          </w:tcPr>
          <w:p w14:paraId="43B16D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123</w:t>
            </w:r>
            <w:r w:rsidRPr="00DC1F79">
              <w:rPr>
                <w:snapToGrid w:val="0"/>
                <w:color w:val="000000"/>
                <w:sz w:val="24"/>
                <w:lang w:eastAsia="en-US"/>
              </w:rPr>
              <w:t>°</w:t>
            </w:r>
            <w:r>
              <w:rPr>
                <w:snapToGrid w:val="0"/>
                <w:color w:val="000000"/>
                <w:sz w:val="24"/>
                <w:lang w:eastAsia="en-US"/>
              </w:rPr>
              <w:t xml:space="preserve"> = 1.7%</w:t>
            </w:r>
          </w:p>
        </w:tc>
        <w:tc>
          <w:tcPr>
            <w:tcW w:w="2016" w:type="dxa"/>
          </w:tcPr>
          <w:p w14:paraId="08C1A8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165</w:t>
            </w:r>
            <w:r w:rsidRPr="00DC1F79">
              <w:rPr>
                <w:snapToGrid w:val="0"/>
                <w:color w:val="000000"/>
                <w:sz w:val="24"/>
                <w:lang w:eastAsia="en-US"/>
              </w:rPr>
              <w:t>°</w:t>
            </w:r>
            <w:r>
              <w:rPr>
                <w:snapToGrid w:val="0"/>
                <w:color w:val="000000"/>
                <w:sz w:val="24"/>
                <w:lang w:eastAsia="en-US"/>
              </w:rPr>
              <w:t xml:space="preserve"> = 0.5%</w:t>
            </w:r>
          </w:p>
        </w:tc>
      </w:tr>
      <w:tr w:rsidR="00CD5CFC" w14:paraId="48E6A9D7" w14:textId="77777777" w:rsidTr="00844502">
        <w:tc>
          <w:tcPr>
            <w:tcW w:w="1872" w:type="dxa"/>
          </w:tcPr>
          <w:p w14:paraId="597E302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6.2%</w:t>
            </w:r>
          </w:p>
        </w:tc>
        <w:tc>
          <w:tcPr>
            <w:tcW w:w="1872" w:type="dxa"/>
          </w:tcPr>
          <w:p w14:paraId="590B39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- 60</w:t>
            </w:r>
            <w:r w:rsidRPr="00DC1F79">
              <w:rPr>
                <w:snapToGrid w:val="0"/>
                <w:color w:val="000000"/>
                <w:sz w:val="24"/>
                <w:lang w:eastAsia="en-US"/>
              </w:rPr>
              <w:t>°</w:t>
            </w:r>
            <w:r>
              <w:rPr>
                <w:snapToGrid w:val="0"/>
                <w:color w:val="000000"/>
                <w:sz w:val="24"/>
                <w:lang w:eastAsia="en-US"/>
              </w:rPr>
              <w:t xml:space="preserve"> = 4.0%</w:t>
            </w:r>
          </w:p>
        </w:tc>
        <w:tc>
          <w:tcPr>
            <w:tcW w:w="1872" w:type="dxa"/>
          </w:tcPr>
          <w:p w14:paraId="1E9AF6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r w:rsidRPr="00DC1F79">
              <w:rPr>
                <w:snapToGrid w:val="0"/>
                <w:color w:val="000000"/>
                <w:sz w:val="24"/>
                <w:lang w:eastAsia="en-US"/>
              </w:rPr>
              <w:t>°</w:t>
            </w:r>
            <w:r>
              <w:rPr>
                <w:snapToGrid w:val="0"/>
                <w:color w:val="000000"/>
                <w:sz w:val="24"/>
                <w:lang w:eastAsia="en-US"/>
              </w:rPr>
              <w:t xml:space="preserve"> = 2.8%</w:t>
            </w:r>
          </w:p>
        </w:tc>
        <w:tc>
          <w:tcPr>
            <w:tcW w:w="1872" w:type="dxa"/>
          </w:tcPr>
          <w:p w14:paraId="39F585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124</w:t>
            </w:r>
            <w:r w:rsidRPr="00DC1F79">
              <w:rPr>
                <w:snapToGrid w:val="0"/>
                <w:color w:val="000000"/>
                <w:sz w:val="24"/>
                <w:lang w:eastAsia="en-US"/>
              </w:rPr>
              <w:t>°</w:t>
            </w:r>
            <w:r>
              <w:rPr>
                <w:snapToGrid w:val="0"/>
                <w:color w:val="000000"/>
                <w:sz w:val="24"/>
                <w:lang w:eastAsia="en-US"/>
              </w:rPr>
              <w:t xml:space="preserve"> = 1.6%</w:t>
            </w:r>
          </w:p>
        </w:tc>
        <w:tc>
          <w:tcPr>
            <w:tcW w:w="2016" w:type="dxa"/>
          </w:tcPr>
          <w:p w14:paraId="1B0278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166</w:t>
            </w:r>
            <w:r w:rsidRPr="00DC1F79">
              <w:rPr>
                <w:snapToGrid w:val="0"/>
                <w:color w:val="000000"/>
                <w:sz w:val="24"/>
                <w:lang w:eastAsia="en-US"/>
              </w:rPr>
              <w:t>°</w:t>
            </w:r>
            <w:r>
              <w:rPr>
                <w:snapToGrid w:val="0"/>
                <w:color w:val="000000"/>
                <w:sz w:val="24"/>
                <w:lang w:eastAsia="en-US"/>
              </w:rPr>
              <w:t xml:space="preserve"> = 0.4%</w:t>
            </w:r>
          </w:p>
        </w:tc>
      </w:tr>
      <w:tr w:rsidR="00CD5CFC" w14:paraId="05693F8A" w14:textId="77777777" w:rsidTr="00844502">
        <w:tc>
          <w:tcPr>
            <w:tcW w:w="1872" w:type="dxa"/>
          </w:tcPr>
          <w:p w14:paraId="540E73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6.1%</w:t>
            </w:r>
          </w:p>
        </w:tc>
        <w:tc>
          <w:tcPr>
            <w:tcW w:w="1872" w:type="dxa"/>
          </w:tcPr>
          <w:p w14:paraId="496BF9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3.9%</w:t>
            </w:r>
          </w:p>
        </w:tc>
        <w:tc>
          <w:tcPr>
            <w:tcW w:w="1872" w:type="dxa"/>
          </w:tcPr>
          <w:p w14:paraId="4E5AC0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r w:rsidRPr="00DC1F79">
              <w:rPr>
                <w:snapToGrid w:val="0"/>
                <w:color w:val="000000"/>
                <w:sz w:val="24"/>
                <w:lang w:eastAsia="en-US"/>
              </w:rPr>
              <w:t>°</w:t>
            </w:r>
            <w:r>
              <w:rPr>
                <w:snapToGrid w:val="0"/>
                <w:color w:val="000000"/>
                <w:sz w:val="24"/>
                <w:lang w:eastAsia="en-US"/>
              </w:rPr>
              <w:t xml:space="preserve"> = 2.7%</w:t>
            </w:r>
          </w:p>
        </w:tc>
        <w:tc>
          <w:tcPr>
            <w:tcW w:w="1872" w:type="dxa"/>
          </w:tcPr>
          <w:p w14:paraId="0A89949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125</w:t>
            </w:r>
            <w:r w:rsidRPr="00DC1F79">
              <w:rPr>
                <w:snapToGrid w:val="0"/>
                <w:color w:val="000000"/>
                <w:sz w:val="24"/>
                <w:lang w:eastAsia="en-US"/>
              </w:rPr>
              <w:t>°</w:t>
            </w:r>
            <w:r>
              <w:rPr>
                <w:snapToGrid w:val="0"/>
                <w:color w:val="000000"/>
                <w:sz w:val="24"/>
                <w:lang w:eastAsia="en-US"/>
              </w:rPr>
              <w:t xml:space="preserve"> = 1.5%</w:t>
            </w:r>
          </w:p>
        </w:tc>
        <w:tc>
          <w:tcPr>
            <w:tcW w:w="2016" w:type="dxa"/>
          </w:tcPr>
          <w:p w14:paraId="5B16668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167</w:t>
            </w:r>
            <w:r w:rsidRPr="00DC1F79">
              <w:rPr>
                <w:snapToGrid w:val="0"/>
                <w:color w:val="000000"/>
                <w:sz w:val="24"/>
                <w:lang w:eastAsia="en-US"/>
              </w:rPr>
              <w:t>°</w:t>
            </w:r>
            <w:r>
              <w:rPr>
                <w:snapToGrid w:val="0"/>
                <w:color w:val="000000"/>
                <w:sz w:val="24"/>
                <w:lang w:eastAsia="en-US"/>
              </w:rPr>
              <w:t xml:space="preserve"> = 0.3%</w:t>
            </w:r>
          </w:p>
        </w:tc>
      </w:tr>
      <w:tr w:rsidR="00CD5CFC" w14:paraId="07AF9B1A" w14:textId="77777777" w:rsidTr="00844502">
        <w:tc>
          <w:tcPr>
            <w:tcW w:w="1872" w:type="dxa"/>
          </w:tcPr>
          <w:p w14:paraId="31B73E7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6.0%</w:t>
            </w:r>
          </w:p>
        </w:tc>
        <w:tc>
          <w:tcPr>
            <w:tcW w:w="1872" w:type="dxa"/>
          </w:tcPr>
          <w:p w14:paraId="5DE430F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3.8%</w:t>
            </w:r>
          </w:p>
        </w:tc>
        <w:tc>
          <w:tcPr>
            <w:tcW w:w="1872" w:type="dxa"/>
          </w:tcPr>
          <w:p w14:paraId="1636AC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r w:rsidRPr="00DC1F79">
              <w:rPr>
                <w:snapToGrid w:val="0"/>
                <w:color w:val="000000"/>
                <w:sz w:val="24"/>
                <w:lang w:eastAsia="en-US"/>
              </w:rPr>
              <w:t>°</w:t>
            </w:r>
            <w:r>
              <w:rPr>
                <w:snapToGrid w:val="0"/>
                <w:color w:val="000000"/>
                <w:sz w:val="24"/>
                <w:lang w:eastAsia="en-US"/>
              </w:rPr>
              <w:t xml:space="preserve"> = 2.6%</w:t>
            </w:r>
          </w:p>
        </w:tc>
        <w:tc>
          <w:tcPr>
            <w:tcW w:w="1872" w:type="dxa"/>
          </w:tcPr>
          <w:p w14:paraId="4A7DC2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126</w:t>
            </w:r>
            <w:r w:rsidRPr="00DC1F79">
              <w:rPr>
                <w:snapToGrid w:val="0"/>
                <w:color w:val="000000"/>
                <w:sz w:val="24"/>
                <w:lang w:eastAsia="en-US"/>
              </w:rPr>
              <w:t>°</w:t>
            </w:r>
            <w:r>
              <w:rPr>
                <w:snapToGrid w:val="0"/>
                <w:color w:val="000000"/>
                <w:sz w:val="24"/>
                <w:lang w:eastAsia="en-US"/>
              </w:rPr>
              <w:t xml:space="preserve"> = 1.4%</w:t>
            </w:r>
          </w:p>
        </w:tc>
        <w:tc>
          <w:tcPr>
            <w:tcW w:w="2016" w:type="dxa"/>
          </w:tcPr>
          <w:p w14:paraId="558919C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168</w:t>
            </w:r>
            <w:r w:rsidRPr="00DC1F79">
              <w:rPr>
                <w:snapToGrid w:val="0"/>
                <w:color w:val="000000"/>
                <w:sz w:val="24"/>
                <w:lang w:eastAsia="en-US"/>
              </w:rPr>
              <w:t>°</w:t>
            </w:r>
            <w:r>
              <w:rPr>
                <w:snapToGrid w:val="0"/>
                <w:color w:val="000000"/>
                <w:sz w:val="24"/>
                <w:lang w:eastAsia="en-US"/>
              </w:rPr>
              <w:t xml:space="preserve"> = 0.2%</w:t>
            </w:r>
          </w:p>
        </w:tc>
      </w:tr>
      <w:tr w:rsidR="00CD5CFC" w14:paraId="78DDA65C" w14:textId="77777777" w:rsidTr="00844502">
        <w:tc>
          <w:tcPr>
            <w:tcW w:w="1872" w:type="dxa"/>
          </w:tcPr>
          <w:p w14:paraId="76DDEE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5.8%</w:t>
            </w:r>
          </w:p>
        </w:tc>
        <w:tc>
          <w:tcPr>
            <w:tcW w:w="1872" w:type="dxa"/>
          </w:tcPr>
          <w:p w14:paraId="3B1F8E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3.7%</w:t>
            </w:r>
          </w:p>
        </w:tc>
        <w:tc>
          <w:tcPr>
            <w:tcW w:w="1872" w:type="dxa"/>
          </w:tcPr>
          <w:p w14:paraId="44AAEF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r w:rsidRPr="00DC1F79">
              <w:rPr>
                <w:snapToGrid w:val="0"/>
                <w:color w:val="000000"/>
                <w:sz w:val="24"/>
                <w:lang w:eastAsia="en-US"/>
              </w:rPr>
              <w:t>°</w:t>
            </w:r>
            <w:r>
              <w:rPr>
                <w:snapToGrid w:val="0"/>
                <w:color w:val="000000"/>
                <w:sz w:val="24"/>
                <w:lang w:eastAsia="en-US"/>
              </w:rPr>
              <w:t xml:space="preserve"> = 2.5%</w:t>
            </w:r>
          </w:p>
        </w:tc>
        <w:tc>
          <w:tcPr>
            <w:tcW w:w="1872" w:type="dxa"/>
          </w:tcPr>
          <w:p w14:paraId="6CA9B59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127</w:t>
            </w:r>
            <w:r w:rsidRPr="00DC1F79">
              <w:rPr>
                <w:snapToGrid w:val="0"/>
                <w:color w:val="000000"/>
                <w:sz w:val="24"/>
                <w:lang w:eastAsia="en-US"/>
              </w:rPr>
              <w:t>°</w:t>
            </w:r>
            <w:r>
              <w:rPr>
                <w:snapToGrid w:val="0"/>
                <w:color w:val="000000"/>
                <w:sz w:val="24"/>
                <w:lang w:eastAsia="en-US"/>
              </w:rPr>
              <w:t xml:space="preserve"> = 1.3%</w:t>
            </w:r>
          </w:p>
        </w:tc>
        <w:tc>
          <w:tcPr>
            <w:tcW w:w="2016" w:type="dxa"/>
          </w:tcPr>
          <w:p w14:paraId="45A8D4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169</w:t>
            </w:r>
            <w:r w:rsidRPr="00DC1F79">
              <w:rPr>
                <w:snapToGrid w:val="0"/>
                <w:color w:val="000000"/>
                <w:sz w:val="24"/>
                <w:lang w:eastAsia="en-US"/>
              </w:rPr>
              <w:t>°</w:t>
            </w:r>
            <w:r>
              <w:rPr>
                <w:snapToGrid w:val="0"/>
                <w:color w:val="000000"/>
                <w:sz w:val="24"/>
                <w:lang w:eastAsia="en-US"/>
              </w:rPr>
              <w:t xml:space="preserve"> = 0.1%</w:t>
            </w:r>
          </w:p>
        </w:tc>
      </w:tr>
      <w:tr w:rsidR="00CD5CFC" w14:paraId="33C9AEC1" w14:textId="77777777" w:rsidTr="00844502">
        <w:tc>
          <w:tcPr>
            <w:tcW w:w="1872" w:type="dxa"/>
          </w:tcPr>
          <w:p w14:paraId="6A440B1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4F6B1C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B2D25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E0E5FD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2016" w:type="dxa"/>
          </w:tcPr>
          <w:p w14:paraId="388079B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170</w:t>
            </w:r>
            <w:r w:rsidRPr="00DC1F79">
              <w:rPr>
                <w:snapToGrid w:val="0"/>
                <w:color w:val="000000"/>
                <w:sz w:val="24"/>
                <w:lang w:eastAsia="en-US"/>
              </w:rPr>
              <w:t>°</w:t>
            </w:r>
            <w:r>
              <w:rPr>
                <w:snapToGrid w:val="0"/>
                <w:color w:val="000000"/>
                <w:sz w:val="24"/>
                <w:lang w:eastAsia="en-US"/>
              </w:rPr>
              <w:t>-180</w:t>
            </w:r>
            <w:r w:rsidRPr="00DC1F79">
              <w:rPr>
                <w:snapToGrid w:val="0"/>
                <w:color w:val="000000"/>
                <w:sz w:val="24"/>
                <w:lang w:eastAsia="en-US"/>
              </w:rPr>
              <w:t>°</w:t>
            </w:r>
            <w:r>
              <w:rPr>
                <w:snapToGrid w:val="0"/>
                <w:color w:val="000000"/>
                <w:sz w:val="24"/>
                <w:lang w:eastAsia="en-US"/>
              </w:rPr>
              <w:t xml:space="preserve"> = 0.0%</w:t>
            </w:r>
          </w:p>
        </w:tc>
      </w:tr>
    </w:tbl>
    <w:p w14:paraId="5B41FD13"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0D96AF60" w14:textId="77777777" w:rsidR="00CD5CFC" w:rsidRDefault="00CD5CFC" w:rsidP="00CD5CFC">
      <w:pPr>
        <w:pStyle w:val="Section"/>
      </w:pPr>
      <w:r>
        <w:br w:type="page"/>
      </w:r>
      <w:r w:rsidRPr="00CE2DC8">
        <w:rPr>
          <w:b/>
        </w:rPr>
        <w:t>(6)</w:t>
      </w:r>
      <w:r>
        <w:t xml:space="preserve"> The following ratings are for abduction ankylosis in the shoulder joint:</w:t>
      </w:r>
    </w:p>
    <w:p w14:paraId="68D2B7CF"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728"/>
        <w:gridCol w:w="1873"/>
        <w:gridCol w:w="1872"/>
        <w:gridCol w:w="1872"/>
        <w:gridCol w:w="2160"/>
      </w:tblGrid>
      <w:tr w:rsidR="00CD5CFC" w14:paraId="16FE3041" w14:textId="77777777" w:rsidTr="00844502">
        <w:tc>
          <w:tcPr>
            <w:tcW w:w="1728" w:type="dxa"/>
          </w:tcPr>
          <w:p w14:paraId="76E27A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8.0%</w:t>
            </w:r>
          </w:p>
        </w:tc>
        <w:tc>
          <w:tcPr>
            <w:tcW w:w="1873" w:type="dxa"/>
          </w:tcPr>
          <w:p w14:paraId="697ECB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5.8%</w:t>
            </w:r>
          </w:p>
        </w:tc>
        <w:tc>
          <w:tcPr>
            <w:tcW w:w="1872" w:type="dxa"/>
          </w:tcPr>
          <w:p w14:paraId="404F51A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6.2%</w:t>
            </w:r>
          </w:p>
        </w:tc>
        <w:tc>
          <w:tcPr>
            <w:tcW w:w="1872" w:type="dxa"/>
          </w:tcPr>
          <w:p w14:paraId="3DFBE5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78</w:t>
            </w:r>
            <w:r w:rsidRPr="00DC1F79">
              <w:rPr>
                <w:snapToGrid w:val="0"/>
                <w:color w:val="000000"/>
                <w:sz w:val="24"/>
                <w:lang w:eastAsia="en-US"/>
              </w:rPr>
              <w:t>°</w:t>
            </w:r>
            <w:r>
              <w:rPr>
                <w:snapToGrid w:val="0"/>
                <w:color w:val="000000"/>
                <w:sz w:val="24"/>
                <w:lang w:eastAsia="en-US"/>
              </w:rPr>
              <w:t xml:space="preserve"> = 7.8%</w:t>
            </w:r>
          </w:p>
        </w:tc>
        <w:tc>
          <w:tcPr>
            <w:tcW w:w="2160" w:type="dxa"/>
          </w:tcPr>
          <w:p w14:paraId="03921A0E"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104</w:t>
            </w:r>
            <w:r w:rsidRPr="00DC1F79">
              <w:rPr>
                <w:snapToGrid w:val="0"/>
                <w:color w:val="000000"/>
                <w:sz w:val="24"/>
                <w:lang w:eastAsia="en-US"/>
              </w:rPr>
              <w:t>°</w:t>
            </w:r>
            <w:r>
              <w:rPr>
                <w:snapToGrid w:val="0"/>
                <w:color w:val="000000"/>
                <w:sz w:val="24"/>
                <w:lang w:eastAsia="en-US"/>
              </w:rPr>
              <w:t xml:space="preserve"> = 9.4%</w:t>
            </w:r>
          </w:p>
        </w:tc>
      </w:tr>
      <w:tr w:rsidR="00CD5CFC" w14:paraId="69D0C6CE" w14:textId="77777777" w:rsidTr="00844502">
        <w:tc>
          <w:tcPr>
            <w:tcW w:w="1728" w:type="dxa"/>
          </w:tcPr>
          <w:p w14:paraId="308DE4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7.9%</w:t>
            </w:r>
          </w:p>
        </w:tc>
        <w:tc>
          <w:tcPr>
            <w:tcW w:w="1873" w:type="dxa"/>
          </w:tcPr>
          <w:p w14:paraId="4E8AFAD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5.6%</w:t>
            </w:r>
          </w:p>
        </w:tc>
        <w:tc>
          <w:tcPr>
            <w:tcW w:w="1872" w:type="dxa"/>
          </w:tcPr>
          <w:p w14:paraId="44C51DA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6.3%</w:t>
            </w:r>
          </w:p>
        </w:tc>
        <w:tc>
          <w:tcPr>
            <w:tcW w:w="1872" w:type="dxa"/>
          </w:tcPr>
          <w:p w14:paraId="5910A2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79</w:t>
            </w:r>
            <w:r w:rsidRPr="00DC1F79">
              <w:rPr>
                <w:snapToGrid w:val="0"/>
                <w:color w:val="000000"/>
                <w:sz w:val="24"/>
                <w:lang w:eastAsia="en-US"/>
              </w:rPr>
              <w:t>°</w:t>
            </w:r>
            <w:r>
              <w:rPr>
                <w:snapToGrid w:val="0"/>
                <w:color w:val="000000"/>
                <w:sz w:val="24"/>
                <w:lang w:eastAsia="en-US"/>
              </w:rPr>
              <w:t xml:space="preserve"> = 7.9%</w:t>
            </w:r>
          </w:p>
        </w:tc>
        <w:tc>
          <w:tcPr>
            <w:tcW w:w="2160" w:type="dxa"/>
          </w:tcPr>
          <w:p w14:paraId="6E41B52F"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105</w:t>
            </w:r>
            <w:r w:rsidRPr="00DC1F79">
              <w:rPr>
                <w:snapToGrid w:val="0"/>
                <w:color w:val="000000"/>
                <w:sz w:val="24"/>
                <w:lang w:eastAsia="en-US"/>
              </w:rPr>
              <w:t>°</w:t>
            </w:r>
            <w:r>
              <w:rPr>
                <w:snapToGrid w:val="0"/>
                <w:color w:val="000000"/>
                <w:sz w:val="24"/>
                <w:lang w:eastAsia="en-US"/>
              </w:rPr>
              <w:t xml:space="preserve"> = 9.5%</w:t>
            </w:r>
          </w:p>
        </w:tc>
      </w:tr>
      <w:tr w:rsidR="00CD5CFC" w14:paraId="423BCF9C" w14:textId="77777777" w:rsidTr="00844502">
        <w:tc>
          <w:tcPr>
            <w:tcW w:w="1728" w:type="dxa"/>
          </w:tcPr>
          <w:p w14:paraId="0967BB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7.8%</w:t>
            </w:r>
          </w:p>
        </w:tc>
        <w:tc>
          <w:tcPr>
            <w:tcW w:w="1873" w:type="dxa"/>
          </w:tcPr>
          <w:p w14:paraId="6B7FE9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18</w:t>
            </w:r>
            <w:r w:rsidRPr="00DC1F79">
              <w:rPr>
                <w:snapToGrid w:val="0"/>
                <w:color w:val="000000"/>
                <w:sz w:val="24"/>
                <w:lang w:eastAsia="en-US"/>
              </w:rPr>
              <w:t>°</w:t>
            </w:r>
            <w:r>
              <w:rPr>
                <w:snapToGrid w:val="0"/>
                <w:color w:val="000000"/>
                <w:sz w:val="24"/>
                <w:lang w:eastAsia="en-US"/>
              </w:rPr>
              <w:t xml:space="preserve"> = 5.4%</w:t>
            </w:r>
          </w:p>
        </w:tc>
        <w:tc>
          <w:tcPr>
            <w:tcW w:w="1872" w:type="dxa"/>
          </w:tcPr>
          <w:p w14:paraId="2527A5F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6.4%</w:t>
            </w:r>
          </w:p>
        </w:tc>
        <w:tc>
          <w:tcPr>
            <w:tcW w:w="1872" w:type="dxa"/>
          </w:tcPr>
          <w:p w14:paraId="7D16DC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80</w:t>
            </w:r>
            <w:r w:rsidRPr="00DC1F79">
              <w:rPr>
                <w:snapToGrid w:val="0"/>
                <w:color w:val="000000"/>
                <w:sz w:val="24"/>
                <w:lang w:eastAsia="en-US"/>
              </w:rPr>
              <w:t>°</w:t>
            </w:r>
            <w:r>
              <w:rPr>
                <w:snapToGrid w:val="0"/>
                <w:color w:val="000000"/>
                <w:sz w:val="24"/>
                <w:lang w:eastAsia="en-US"/>
              </w:rPr>
              <w:t xml:space="preserve"> = 8.0%</w:t>
            </w:r>
          </w:p>
        </w:tc>
        <w:tc>
          <w:tcPr>
            <w:tcW w:w="2160" w:type="dxa"/>
          </w:tcPr>
          <w:p w14:paraId="710AB12C"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106</w:t>
            </w:r>
            <w:r w:rsidRPr="00DC1F79">
              <w:rPr>
                <w:snapToGrid w:val="0"/>
                <w:color w:val="000000"/>
                <w:sz w:val="24"/>
                <w:lang w:eastAsia="en-US"/>
              </w:rPr>
              <w:t>°</w:t>
            </w:r>
            <w:r>
              <w:rPr>
                <w:snapToGrid w:val="0"/>
                <w:color w:val="000000"/>
                <w:sz w:val="24"/>
                <w:lang w:eastAsia="en-US"/>
              </w:rPr>
              <w:t xml:space="preserve"> = 9.6%</w:t>
            </w:r>
          </w:p>
        </w:tc>
      </w:tr>
      <w:tr w:rsidR="00CD5CFC" w14:paraId="5F27EA3F" w14:textId="77777777" w:rsidTr="00844502">
        <w:tc>
          <w:tcPr>
            <w:tcW w:w="1728" w:type="dxa"/>
          </w:tcPr>
          <w:p w14:paraId="0B98596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7.7%</w:t>
            </w:r>
          </w:p>
        </w:tc>
        <w:tc>
          <w:tcPr>
            <w:tcW w:w="1873" w:type="dxa"/>
          </w:tcPr>
          <w:p w14:paraId="6EABAEE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19</w:t>
            </w:r>
            <w:r w:rsidRPr="00DC1F79">
              <w:rPr>
                <w:snapToGrid w:val="0"/>
                <w:color w:val="000000"/>
                <w:sz w:val="24"/>
                <w:lang w:eastAsia="en-US"/>
              </w:rPr>
              <w:t>°</w:t>
            </w:r>
            <w:r>
              <w:rPr>
                <w:snapToGrid w:val="0"/>
                <w:color w:val="000000"/>
                <w:sz w:val="24"/>
                <w:lang w:eastAsia="en-US"/>
              </w:rPr>
              <w:t xml:space="preserve"> = 5.2%</w:t>
            </w:r>
          </w:p>
        </w:tc>
        <w:tc>
          <w:tcPr>
            <w:tcW w:w="1872" w:type="dxa"/>
          </w:tcPr>
          <w:p w14:paraId="4B62650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6.5%</w:t>
            </w:r>
          </w:p>
        </w:tc>
        <w:tc>
          <w:tcPr>
            <w:tcW w:w="1872" w:type="dxa"/>
          </w:tcPr>
          <w:p w14:paraId="18CAC0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81</w:t>
            </w:r>
            <w:r w:rsidRPr="00DC1F79">
              <w:rPr>
                <w:snapToGrid w:val="0"/>
                <w:color w:val="000000"/>
                <w:sz w:val="24"/>
                <w:lang w:eastAsia="en-US"/>
              </w:rPr>
              <w:t>°</w:t>
            </w:r>
            <w:r>
              <w:rPr>
                <w:snapToGrid w:val="0"/>
                <w:color w:val="000000"/>
                <w:sz w:val="24"/>
                <w:lang w:eastAsia="en-US"/>
              </w:rPr>
              <w:t xml:space="preserve"> = 8.1%</w:t>
            </w:r>
          </w:p>
        </w:tc>
        <w:tc>
          <w:tcPr>
            <w:tcW w:w="2160" w:type="dxa"/>
          </w:tcPr>
          <w:p w14:paraId="3556D4A1"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107</w:t>
            </w:r>
            <w:r w:rsidRPr="00DC1F79">
              <w:rPr>
                <w:snapToGrid w:val="0"/>
                <w:color w:val="000000"/>
                <w:sz w:val="24"/>
                <w:lang w:eastAsia="en-US"/>
              </w:rPr>
              <w:t>°</w:t>
            </w:r>
            <w:r>
              <w:rPr>
                <w:snapToGrid w:val="0"/>
                <w:color w:val="000000"/>
                <w:sz w:val="24"/>
                <w:lang w:eastAsia="en-US"/>
              </w:rPr>
              <w:t xml:space="preserve"> = 9.7%</w:t>
            </w:r>
          </w:p>
        </w:tc>
      </w:tr>
      <w:tr w:rsidR="00CD5CFC" w14:paraId="2D49F50E" w14:textId="77777777" w:rsidTr="00844502">
        <w:tc>
          <w:tcPr>
            <w:tcW w:w="1728" w:type="dxa"/>
          </w:tcPr>
          <w:p w14:paraId="195250D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7.6%</w:t>
            </w:r>
          </w:p>
        </w:tc>
        <w:tc>
          <w:tcPr>
            <w:tcW w:w="1873" w:type="dxa"/>
          </w:tcPr>
          <w:p w14:paraId="05F4662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5.0%</w:t>
            </w:r>
          </w:p>
        </w:tc>
        <w:tc>
          <w:tcPr>
            <w:tcW w:w="1872" w:type="dxa"/>
          </w:tcPr>
          <w:p w14:paraId="0BFEDC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6.6%</w:t>
            </w:r>
          </w:p>
        </w:tc>
        <w:tc>
          <w:tcPr>
            <w:tcW w:w="1872" w:type="dxa"/>
          </w:tcPr>
          <w:p w14:paraId="4B6D46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82</w:t>
            </w:r>
            <w:r w:rsidRPr="00DC1F79">
              <w:rPr>
                <w:snapToGrid w:val="0"/>
                <w:color w:val="000000"/>
                <w:sz w:val="24"/>
                <w:lang w:eastAsia="en-US"/>
              </w:rPr>
              <w:t>°</w:t>
            </w:r>
            <w:r>
              <w:rPr>
                <w:snapToGrid w:val="0"/>
                <w:color w:val="000000"/>
                <w:sz w:val="24"/>
                <w:lang w:eastAsia="en-US"/>
              </w:rPr>
              <w:t xml:space="preserve"> = 8.2%</w:t>
            </w:r>
          </w:p>
        </w:tc>
        <w:tc>
          <w:tcPr>
            <w:tcW w:w="2160" w:type="dxa"/>
          </w:tcPr>
          <w:p w14:paraId="3A320DD8"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108</w:t>
            </w:r>
            <w:r w:rsidRPr="00DC1F79">
              <w:rPr>
                <w:snapToGrid w:val="0"/>
                <w:color w:val="000000"/>
                <w:sz w:val="24"/>
                <w:lang w:eastAsia="en-US"/>
              </w:rPr>
              <w:t>°</w:t>
            </w:r>
            <w:r>
              <w:rPr>
                <w:snapToGrid w:val="0"/>
                <w:color w:val="000000"/>
                <w:sz w:val="24"/>
                <w:lang w:eastAsia="en-US"/>
              </w:rPr>
              <w:t xml:space="preserve"> = 9.8%</w:t>
            </w:r>
          </w:p>
        </w:tc>
      </w:tr>
      <w:tr w:rsidR="00CD5CFC" w14:paraId="083450B0" w14:textId="77777777" w:rsidTr="00844502">
        <w:tc>
          <w:tcPr>
            <w:tcW w:w="1728" w:type="dxa"/>
          </w:tcPr>
          <w:p w14:paraId="094AEEE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7.5%</w:t>
            </w:r>
          </w:p>
        </w:tc>
        <w:tc>
          <w:tcPr>
            <w:tcW w:w="1873" w:type="dxa"/>
          </w:tcPr>
          <w:p w14:paraId="1ABC057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5.1%</w:t>
            </w:r>
          </w:p>
        </w:tc>
        <w:tc>
          <w:tcPr>
            <w:tcW w:w="1872" w:type="dxa"/>
          </w:tcPr>
          <w:p w14:paraId="3A29544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6.7%</w:t>
            </w:r>
          </w:p>
        </w:tc>
        <w:tc>
          <w:tcPr>
            <w:tcW w:w="1872" w:type="dxa"/>
          </w:tcPr>
          <w:p w14:paraId="5E9329A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83</w:t>
            </w:r>
            <w:r w:rsidRPr="00DC1F79">
              <w:rPr>
                <w:snapToGrid w:val="0"/>
                <w:color w:val="000000"/>
                <w:sz w:val="24"/>
                <w:lang w:eastAsia="en-US"/>
              </w:rPr>
              <w:t>°</w:t>
            </w:r>
            <w:r>
              <w:rPr>
                <w:snapToGrid w:val="0"/>
                <w:color w:val="000000"/>
                <w:sz w:val="24"/>
                <w:lang w:eastAsia="en-US"/>
              </w:rPr>
              <w:t xml:space="preserve"> = 8.3%</w:t>
            </w:r>
          </w:p>
        </w:tc>
        <w:tc>
          <w:tcPr>
            <w:tcW w:w="2160" w:type="dxa"/>
          </w:tcPr>
          <w:p w14:paraId="4EB17076" w14:textId="77777777" w:rsidR="00CD5CFC" w:rsidRDefault="00CD5CFC" w:rsidP="00844502">
            <w:pPr>
              <w:widowControl w:val="0"/>
              <w:tabs>
                <w:tab w:val="left" w:pos="360"/>
                <w:tab w:val="left" w:leader="underscore" w:pos="720"/>
                <w:tab w:val="left" w:pos="763"/>
                <w:tab w:val="left" w:pos="1080"/>
                <w:tab w:val="left" w:pos="1440"/>
                <w:tab w:val="left" w:pos="1800"/>
              </w:tabs>
              <w:jc w:val="right"/>
              <w:rPr>
                <w:snapToGrid w:val="0"/>
                <w:color w:val="000000"/>
                <w:lang w:eastAsia="en-US"/>
              </w:rPr>
            </w:pPr>
            <w:r>
              <w:rPr>
                <w:snapToGrid w:val="0"/>
                <w:color w:val="000000"/>
                <w:sz w:val="24"/>
                <w:lang w:eastAsia="en-US"/>
              </w:rPr>
              <w:t>109</w:t>
            </w:r>
            <w:r w:rsidRPr="00DC1F79">
              <w:rPr>
                <w:snapToGrid w:val="0"/>
                <w:color w:val="000000"/>
                <w:sz w:val="24"/>
                <w:lang w:eastAsia="en-US"/>
              </w:rPr>
              <w:t>°</w:t>
            </w:r>
            <w:r>
              <w:rPr>
                <w:snapToGrid w:val="0"/>
                <w:color w:val="000000"/>
                <w:sz w:val="24"/>
                <w:lang w:eastAsia="en-US"/>
              </w:rPr>
              <w:t xml:space="preserve"> = 9.9%</w:t>
            </w:r>
          </w:p>
        </w:tc>
      </w:tr>
      <w:tr w:rsidR="00CD5CFC" w14:paraId="72F8D358" w14:textId="77777777" w:rsidTr="00844502">
        <w:tc>
          <w:tcPr>
            <w:tcW w:w="1728" w:type="dxa"/>
          </w:tcPr>
          <w:p w14:paraId="5A0820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7.4%</w:t>
            </w:r>
          </w:p>
        </w:tc>
        <w:tc>
          <w:tcPr>
            <w:tcW w:w="1873" w:type="dxa"/>
          </w:tcPr>
          <w:p w14:paraId="04C211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5.2%</w:t>
            </w:r>
          </w:p>
        </w:tc>
        <w:tc>
          <w:tcPr>
            <w:tcW w:w="1872" w:type="dxa"/>
          </w:tcPr>
          <w:p w14:paraId="2413000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6.8%</w:t>
            </w:r>
          </w:p>
        </w:tc>
        <w:tc>
          <w:tcPr>
            <w:tcW w:w="1872" w:type="dxa"/>
          </w:tcPr>
          <w:p w14:paraId="07F4A38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84</w:t>
            </w:r>
            <w:r w:rsidRPr="00DC1F79">
              <w:rPr>
                <w:snapToGrid w:val="0"/>
                <w:color w:val="000000"/>
                <w:sz w:val="24"/>
                <w:lang w:eastAsia="en-US"/>
              </w:rPr>
              <w:t>°</w:t>
            </w:r>
            <w:r>
              <w:rPr>
                <w:snapToGrid w:val="0"/>
                <w:color w:val="000000"/>
                <w:sz w:val="24"/>
                <w:lang w:eastAsia="en-US"/>
              </w:rPr>
              <w:t xml:space="preserve"> = 8.4%</w:t>
            </w:r>
          </w:p>
        </w:tc>
        <w:tc>
          <w:tcPr>
            <w:tcW w:w="2160" w:type="dxa"/>
          </w:tcPr>
          <w:p w14:paraId="4F3302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110</w:t>
            </w:r>
            <w:r w:rsidRPr="00DC1F79">
              <w:rPr>
                <w:snapToGrid w:val="0"/>
                <w:color w:val="000000"/>
                <w:sz w:val="24"/>
                <w:lang w:eastAsia="en-US"/>
              </w:rPr>
              <w:t>°</w:t>
            </w:r>
            <w:r>
              <w:rPr>
                <w:snapToGrid w:val="0"/>
                <w:color w:val="000000"/>
                <w:sz w:val="24"/>
                <w:lang w:eastAsia="en-US"/>
              </w:rPr>
              <w:t>-140</w:t>
            </w:r>
            <w:r w:rsidRPr="00DC1F79">
              <w:rPr>
                <w:snapToGrid w:val="0"/>
                <w:color w:val="000000"/>
                <w:sz w:val="24"/>
                <w:lang w:eastAsia="en-US"/>
              </w:rPr>
              <w:t>°</w:t>
            </w:r>
            <w:r>
              <w:rPr>
                <w:snapToGrid w:val="0"/>
                <w:color w:val="000000"/>
                <w:sz w:val="24"/>
                <w:lang w:eastAsia="en-US"/>
              </w:rPr>
              <w:t xml:space="preserve"> = 10.0%</w:t>
            </w:r>
          </w:p>
        </w:tc>
      </w:tr>
      <w:tr w:rsidR="00CD5CFC" w14:paraId="23D3A465" w14:textId="77777777" w:rsidTr="00844502">
        <w:tc>
          <w:tcPr>
            <w:tcW w:w="1728" w:type="dxa"/>
          </w:tcPr>
          <w:p w14:paraId="4ED0D6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7.3%</w:t>
            </w:r>
          </w:p>
        </w:tc>
        <w:tc>
          <w:tcPr>
            <w:tcW w:w="1873" w:type="dxa"/>
          </w:tcPr>
          <w:p w14:paraId="3CC7659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5.3%</w:t>
            </w:r>
          </w:p>
        </w:tc>
        <w:tc>
          <w:tcPr>
            <w:tcW w:w="1872" w:type="dxa"/>
          </w:tcPr>
          <w:p w14:paraId="489015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6.9%</w:t>
            </w:r>
          </w:p>
        </w:tc>
        <w:tc>
          <w:tcPr>
            <w:tcW w:w="1872" w:type="dxa"/>
          </w:tcPr>
          <w:p w14:paraId="5A899E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85</w:t>
            </w:r>
            <w:r w:rsidRPr="00DC1F79">
              <w:rPr>
                <w:snapToGrid w:val="0"/>
                <w:color w:val="000000"/>
                <w:sz w:val="24"/>
                <w:lang w:eastAsia="en-US"/>
              </w:rPr>
              <w:t>°</w:t>
            </w:r>
            <w:r>
              <w:rPr>
                <w:snapToGrid w:val="0"/>
                <w:color w:val="000000"/>
                <w:sz w:val="24"/>
                <w:lang w:eastAsia="en-US"/>
              </w:rPr>
              <w:t xml:space="preserve"> = 8.5%</w:t>
            </w:r>
          </w:p>
        </w:tc>
        <w:tc>
          <w:tcPr>
            <w:tcW w:w="2160" w:type="dxa"/>
          </w:tcPr>
          <w:p w14:paraId="6C80CA0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141</w:t>
            </w:r>
            <w:r w:rsidRPr="00DC1F79">
              <w:rPr>
                <w:snapToGrid w:val="0"/>
                <w:color w:val="000000"/>
                <w:sz w:val="24"/>
                <w:lang w:eastAsia="en-US"/>
              </w:rPr>
              <w:t>°</w:t>
            </w:r>
            <w:r>
              <w:rPr>
                <w:snapToGrid w:val="0"/>
                <w:color w:val="000000"/>
                <w:sz w:val="24"/>
                <w:lang w:eastAsia="en-US"/>
              </w:rPr>
              <w:t xml:space="preserve"> = 10.1%</w:t>
            </w:r>
          </w:p>
        </w:tc>
      </w:tr>
      <w:tr w:rsidR="00CD5CFC" w14:paraId="391EBA65" w14:textId="77777777" w:rsidTr="00844502">
        <w:tc>
          <w:tcPr>
            <w:tcW w:w="1728" w:type="dxa"/>
          </w:tcPr>
          <w:p w14:paraId="09568A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7.2%</w:t>
            </w:r>
          </w:p>
        </w:tc>
        <w:tc>
          <w:tcPr>
            <w:tcW w:w="1873" w:type="dxa"/>
          </w:tcPr>
          <w:p w14:paraId="580D8D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5.4%</w:t>
            </w:r>
          </w:p>
        </w:tc>
        <w:tc>
          <w:tcPr>
            <w:tcW w:w="1872" w:type="dxa"/>
          </w:tcPr>
          <w:p w14:paraId="1AF758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xml:space="preserve"> = 7.0%</w:t>
            </w:r>
          </w:p>
        </w:tc>
        <w:tc>
          <w:tcPr>
            <w:tcW w:w="1872" w:type="dxa"/>
          </w:tcPr>
          <w:p w14:paraId="1E073E0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86</w:t>
            </w:r>
            <w:r w:rsidRPr="00DC1F79">
              <w:rPr>
                <w:snapToGrid w:val="0"/>
                <w:color w:val="000000"/>
                <w:sz w:val="24"/>
                <w:lang w:eastAsia="en-US"/>
              </w:rPr>
              <w:t>°</w:t>
            </w:r>
            <w:r>
              <w:rPr>
                <w:snapToGrid w:val="0"/>
                <w:color w:val="000000"/>
                <w:sz w:val="24"/>
                <w:lang w:eastAsia="en-US"/>
              </w:rPr>
              <w:t xml:space="preserve"> = 8.6%</w:t>
            </w:r>
          </w:p>
        </w:tc>
        <w:tc>
          <w:tcPr>
            <w:tcW w:w="2160" w:type="dxa"/>
          </w:tcPr>
          <w:p w14:paraId="16E3B83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142</w:t>
            </w:r>
            <w:r w:rsidRPr="00DC1F79">
              <w:rPr>
                <w:snapToGrid w:val="0"/>
                <w:color w:val="000000"/>
                <w:sz w:val="24"/>
                <w:lang w:eastAsia="en-US"/>
              </w:rPr>
              <w:t>°</w:t>
            </w:r>
            <w:r>
              <w:rPr>
                <w:snapToGrid w:val="0"/>
                <w:color w:val="000000"/>
                <w:sz w:val="24"/>
                <w:lang w:eastAsia="en-US"/>
              </w:rPr>
              <w:t xml:space="preserve"> = 10.2%</w:t>
            </w:r>
          </w:p>
        </w:tc>
      </w:tr>
      <w:tr w:rsidR="00CD5CFC" w14:paraId="744B2F62" w14:textId="77777777" w:rsidTr="00844502">
        <w:tc>
          <w:tcPr>
            <w:tcW w:w="1728" w:type="dxa"/>
          </w:tcPr>
          <w:p w14:paraId="6AE1992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7.1%</w:t>
            </w:r>
          </w:p>
        </w:tc>
        <w:tc>
          <w:tcPr>
            <w:tcW w:w="1873" w:type="dxa"/>
          </w:tcPr>
          <w:p w14:paraId="6BBDF6B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5.5%</w:t>
            </w:r>
          </w:p>
        </w:tc>
        <w:tc>
          <w:tcPr>
            <w:tcW w:w="1872" w:type="dxa"/>
          </w:tcPr>
          <w:p w14:paraId="71AE9A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7.1%</w:t>
            </w:r>
          </w:p>
        </w:tc>
        <w:tc>
          <w:tcPr>
            <w:tcW w:w="1872" w:type="dxa"/>
          </w:tcPr>
          <w:p w14:paraId="525BC12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87</w:t>
            </w:r>
            <w:r w:rsidRPr="00DC1F79">
              <w:rPr>
                <w:snapToGrid w:val="0"/>
                <w:color w:val="000000"/>
                <w:sz w:val="24"/>
                <w:lang w:eastAsia="en-US"/>
              </w:rPr>
              <w:t>°</w:t>
            </w:r>
            <w:r>
              <w:rPr>
                <w:snapToGrid w:val="0"/>
                <w:color w:val="000000"/>
                <w:sz w:val="24"/>
                <w:lang w:eastAsia="en-US"/>
              </w:rPr>
              <w:t xml:space="preserve"> = 8.7%</w:t>
            </w:r>
          </w:p>
        </w:tc>
        <w:tc>
          <w:tcPr>
            <w:tcW w:w="2160" w:type="dxa"/>
          </w:tcPr>
          <w:p w14:paraId="250CBA1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143</w:t>
            </w:r>
            <w:r w:rsidRPr="00DC1F79">
              <w:rPr>
                <w:snapToGrid w:val="0"/>
                <w:color w:val="000000"/>
                <w:sz w:val="24"/>
                <w:lang w:eastAsia="en-US"/>
              </w:rPr>
              <w:t>°</w:t>
            </w:r>
            <w:r>
              <w:rPr>
                <w:snapToGrid w:val="0"/>
                <w:color w:val="000000"/>
                <w:sz w:val="24"/>
                <w:lang w:eastAsia="en-US"/>
              </w:rPr>
              <w:t xml:space="preserve"> = 10.3%</w:t>
            </w:r>
          </w:p>
        </w:tc>
      </w:tr>
      <w:tr w:rsidR="00CD5CFC" w14:paraId="4E440A26" w14:textId="77777777" w:rsidTr="00844502">
        <w:tc>
          <w:tcPr>
            <w:tcW w:w="1728" w:type="dxa"/>
          </w:tcPr>
          <w:p w14:paraId="0365C3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7.0%</w:t>
            </w:r>
          </w:p>
        </w:tc>
        <w:tc>
          <w:tcPr>
            <w:tcW w:w="1873" w:type="dxa"/>
          </w:tcPr>
          <w:p w14:paraId="720BE9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5.6%</w:t>
            </w:r>
          </w:p>
        </w:tc>
        <w:tc>
          <w:tcPr>
            <w:tcW w:w="1872" w:type="dxa"/>
          </w:tcPr>
          <w:p w14:paraId="4E0199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7.2%</w:t>
            </w:r>
          </w:p>
        </w:tc>
        <w:tc>
          <w:tcPr>
            <w:tcW w:w="1872" w:type="dxa"/>
          </w:tcPr>
          <w:p w14:paraId="2E6685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88</w:t>
            </w:r>
            <w:r w:rsidRPr="00DC1F79">
              <w:rPr>
                <w:snapToGrid w:val="0"/>
                <w:color w:val="000000"/>
                <w:sz w:val="24"/>
                <w:lang w:eastAsia="en-US"/>
              </w:rPr>
              <w:t>°</w:t>
            </w:r>
            <w:r>
              <w:rPr>
                <w:snapToGrid w:val="0"/>
                <w:color w:val="000000"/>
                <w:sz w:val="24"/>
                <w:lang w:eastAsia="en-US"/>
              </w:rPr>
              <w:t xml:space="preserve"> = 8.8%</w:t>
            </w:r>
          </w:p>
        </w:tc>
        <w:tc>
          <w:tcPr>
            <w:tcW w:w="2160" w:type="dxa"/>
          </w:tcPr>
          <w:p w14:paraId="2E1DF4C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144</w:t>
            </w:r>
            <w:r w:rsidRPr="00DC1F79">
              <w:rPr>
                <w:snapToGrid w:val="0"/>
                <w:color w:val="000000"/>
                <w:sz w:val="24"/>
                <w:lang w:eastAsia="en-US"/>
              </w:rPr>
              <w:t>°</w:t>
            </w:r>
            <w:r>
              <w:rPr>
                <w:snapToGrid w:val="0"/>
                <w:color w:val="000000"/>
                <w:sz w:val="24"/>
                <w:lang w:eastAsia="en-US"/>
              </w:rPr>
              <w:t xml:space="preserve"> = 10.4%</w:t>
            </w:r>
          </w:p>
        </w:tc>
      </w:tr>
      <w:tr w:rsidR="00CD5CFC" w14:paraId="7D8F6B4D" w14:textId="77777777" w:rsidTr="00844502">
        <w:tc>
          <w:tcPr>
            <w:tcW w:w="1728" w:type="dxa"/>
          </w:tcPr>
          <w:p w14:paraId="234632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6.8%</w:t>
            </w:r>
          </w:p>
        </w:tc>
        <w:tc>
          <w:tcPr>
            <w:tcW w:w="1873" w:type="dxa"/>
          </w:tcPr>
          <w:p w14:paraId="57183BB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5.7%</w:t>
            </w:r>
          </w:p>
        </w:tc>
        <w:tc>
          <w:tcPr>
            <w:tcW w:w="1872" w:type="dxa"/>
          </w:tcPr>
          <w:p w14:paraId="57B6BEE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7.3%</w:t>
            </w:r>
          </w:p>
        </w:tc>
        <w:tc>
          <w:tcPr>
            <w:tcW w:w="1872" w:type="dxa"/>
          </w:tcPr>
          <w:p w14:paraId="18C5A5D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89</w:t>
            </w:r>
            <w:r w:rsidRPr="00DC1F79">
              <w:rPr>
                <w:snapToGrid w:val="0"/>
                <w:color w:val="000000"/>
                <w:sz w:val="24"/>
                <w:lang w:eastAsia="en-US"/>
              </w:rPr>
              <w:t>°</w:t>
            </w:r>
            <w:r>
              <w:rPr>
                <w:snapToGrid w:val="0"/>
                <w:color w:val="000000"/>
                <w:sz w:val="24"/>
                <w:lang w:eastAsia="en-US"/>
              </w:rPr>
              <w:t xml:space="preserve"> = 8.9%</w:t>
            </w:r>
          </w:p>
        </w:tc>
        <w:tc>
          <w:tcPr>
            <w:tcW w:w="2160" w:type="dxa"/>
          </w:tcPr>
          <w:p w14:paraId="717701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145</w:t>
            </w:r>
            <w:r w:rsidRPr="00DC1F79">
              <w:rPr>
                <w:snapToGrid w:val="0"/>
                <w:color w:val="000000"/>
                <w:sz w:val="24"/>
                <w:lang w:eastAsia="en-US"/>
              </w:rPr>
              <w:t>°</w:t>
            </w:r>
            <w:r>
              <w:rPr>
                <w:snapToGrid w:val="0"/>
                <w:color w:val="000000"/>
                <w:sz w:val="24"/>
                <w:lang w:eastAsia="en-US"/>
              </w:rPr>
              <w:t xml:space="preserve"> = 10.5%</w:t>
            </w:r>
          </w:p>
        </w:tc>
      </w:tr>
      <w:tr w:rsidR="00CD5CFC" w14:paraId="7B129CCC" w14:textId="77777777" w:rsidTr="00844502">
        <w:tc>
          <w:tcPr>
            <w:tcW w:w="1728" w:type="dxa"/>
          </w:tcPr>
          <w:p w14:paraId="021458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6.6%</w:t>
            </w:r>
          </w:p>
        </w:tc>
        <w:tc>
          <w:tcPr>
            <w:tcW w:w="1873" w:type="dxa"/>
          </w:tcPr>
          <w:p w14:paraId="618452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5.8%</w:t>
            </w:r>
          </w:p>
        </w:tc>
        <w:tc>
          <w:tcPr>
            <w:tcW w:w="1872" w:type="dxa"/>
          </w:tcPr>
          <w:p w14:paraId="2C60EB0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7.4%</w:t>
            </w:r>
          </w:p>
        </w:tc>
        <w:tc>
          <w:tcPr>
            <w:tcW w:w="1872" w:type="dxa"/>
          </w:tcPr>
          <w:p w14:paraId="1D2484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r w:rsidRPr="00DC1F79">
              <w:rPr>
                <w:snapToGrid w:val="0"/>
                <w:color w:val="000000"/>
                <w:sz w:val="24"/>
                <w:lang w:eastAsia="en-US"/>
              </w:rPr>
              <w:t>°</w:t>
            </w:r>
            <w:r>
              <w:rPr>
                <w:snapToGrid w:val="0"/>
                <w:color w:val="000000"/>
                <w:sz w:val="24"/>
                <w:lang w:eastAsia="en-US"/>
              </w:rPr>
              <w:t>-100</w:t>
            </w:r>
            <w:r w:rsidRPr="00DC1F79">
              <w:rPr>
                <w:snapToGrid w:val="0"/>
                <w:color w:val="000000"/>
                <w:sz w:val="24"/>
                <w:lang w:eastAsia="en-US"/>
              </w:rPr>
              <w:t>°</w:t>
            </w:r>
            <w:r>
              <w:rPr>
                <w:snapToGrid w:val="0"/>
                <w:color w:val="000000"/>
                <w:sz w:val="24"/>
                <w:lang w:eastAsia="en-US"/>
              </w:rPr>
              <w:t xml:space="preserve"> = 9.0%</w:t>
            </w:r>
          </w:p>
        </w:tc>
        <w:tc>
          <w:tcPr>
            <w:tcW w:w="2160" w:type="dxa"/>
          </w:tcPr>
          <w:p w14:paraId="1CEE3FC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146</w:t>
            </w:r>
            <w:r w:rsidRPr="00DC1F79">
              <w:rPr>
                <w:snapToGrid w:val="0"/>
                <w:color w:val="000000"/>
                <w:sz w:val="24"/>
                <w:lang w:eastAsia="en-US"/>
              </w:rPr>
              <w:t>°</w:t>
            </w:r>
            <w:r>
              <w:rPr>
                <w:snapToGrid w:val="0"/>
                <w:color w:val="000000"/>
                <w:sz w:val="24"/>
                <w:lang w:eastAsia="en-US"/>
              </w:rPr>
              <w:t xml:space="preserve"> = 10.6%</w:t>
            </w:r>
          </w:p>
        </w:tc>
      </w:tr>
      <w:tr w:rsidR="00CD5CFC" w14:paraId="48D9E5FA" w14:textId="77777777" w:rsidTr="00844502">
        <w:tc>
          <w:tcPr>
            <w:tcW w:w="1728" w:type="dxa"/>
          </w:tcPr>
          <w:p w14:paraId="14162B9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6.4%</w:t>
            </w:r>
          </w:p>
        </w:tc>
        <w:tc>
          <w:tcPr>
            <w:tcW w:w="1873" w:type="dxa"/>
          </w:tcPr>
          <w:p w14:paraId="3192B5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5.9%</w:t>
            </w:r>
          </w:p>
        </w:tc>
        <w:tc>
          <w:tcPr>
            <w:tcW w:w="1872" w:type="dxa"/>
          </w:tcPr>
          <w:p w14:paraId="643C00E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7.5%</w:t>
            </w:r>
          </w:p>
        </w:tc>
        <w:tc>
          <w:tcPr>
            <w:tcW w:w="1872" w:type="dxa"/>
          </w:tcPr>
          <w:p w14:paraId="6CFB0A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101</w:t>
            </w:r>
            <w:r w:rsidRPr="00DC1F79">
              <w:rPr>
                <w:snapToGrid w:val="0"/>
                <w:color w:val="000000"/>
                <w:sz w:val="24"/>
                <w:lang w:eastAsia="en-US"/>
              </w:rPr>
              <w:t>°</w:t>
            </w:r>
            <w:r>
              <w:rPr>
                <w:snapToGrid w:val="0"/>
                <w:color w:val="000000"/>
                <w:sz w:val="24"/>
                <w:lang w:eastAsia="en-US"/>
              </w:rPr>
              <w:t xml:space="preserve"> = 9.1%</w:t>
            </w:r>
          </w:p>
        </w:tc>
        <w:tc>
          <w:tcPr>
            <w:tcW w:w="2160" w:type="dxa"/>
          </w:tcPr>
          <w:p w14:paraId="75C95B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147</w:t>
            </w:r>
            <w:r w:rsidRPr="00DC1F79">
              <w:rPr>
                <w:snapToGrid w:val="0"/>
                <w:color w:val="000000"/>
                <w:sz w:val="24"/>
                <w:lang w:eastAsia="en-US"/>
              </w:rPr>
              <w:t>°</w:t>
            </w:r>
            <w:r>
              <w:rPr>
                <w:snapToGrid w:val="0"/>
                <w:color w:val="000000"/>
                <w:sz w:val="24"/>
                <w:lang w:eastAsia="en-US"/>
              </w:rPr>
              <w:t xml:space="preserve"> = 10.7%</w:t>
            </w:r>
          </w:p>
        </w:tc>
      </w:tr>
      <w:tr w:rsidR="00CD5CFC" w14:paraId="126FF7D2" w14:textId="77777777" w:rsidTr="00844502">
        <w:tc>
          <w:tcPr>
            <w:tcW w:w="1728" w:type="dxa"/>
          </w:tcPr>
          <w:p w14:paraId="6A587A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6.2%</w:t>
            </w:r>
          </w:p>
        </w:tc>
        <w:tc>
          <w:tcPr>
            <w:tcW w:w="1873" w:type="dxa"/>
          </w:tcPr>
          <w:p w14:paraId="5F538E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6.0%</w:t>
            </w:r>
          </w:p>
        </w:tc>
        <w:tc>
          <w:tcPr>
            <w:tcW w:w="1872" w:type="dxa"/>
          </w:tcPr>
          <w:p w14:paraId="23A1C28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7.6%</w:t>
            </w:r>
          </w:p>
        </w:tc>
        <w:tc>
          <w:tcPr>
            <w:tcW w:w="1872" w:type="dxa"/>
          </w:tcPr>
          <w:p w14:paraId="0FAF77A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102</w:t>
            </w:r>
            <w:r w:rsidRPr="00DC1F79">
              <w:rPr>
                <w:snapToGrid w:val="0"/>
                <w:color w:val="000000"/>
                <w:sz w:val="24"/>
                <w:lang w:eastAsia="en-US"/>
              </w:rPr>
              <w:t>°</w:t>
            </w:r>
            <w:r>
              <w:rPr>
                <w:snapToGrid w:val="0"/>
                <w:color w:val="000000"/>
                <w:sz w:val="24"/>
                <w:lang w:eastAsia="en-US"/>
              </w:rPr>
              <w:t xml:space="preserve"> = 9.2%</w:t>
            </w:r>
          </w:p>
        </w:tc>
        <w:tc>
          <w:tcPr>
            <w:tcW w:w="2160" w:type="dxa"/>
          </w:tcPr>
          <w:p w14:paraId="598D07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148</w:t>
            </w:r>
            <w:r w:rsidRPr="00DC1F79">
              <w:rPr>
                <w:snapToGrid w:val="0"/>
                <w:color w:val="000000"/>
                <w:sz w:val="24"/>
                <w:lang w:eastAsia="en-US"/>
              </w:rPr>
              <w:t>°</w:t>
            </w:r>
            <w:r>
              <w:rPr>
                <w:snapToGrid w:val="0"/>
                <w:color w:val="000000"/>
                <w:sz w:val="24"/>
                <w:lang w:eastAsia="en-US"/>
              </w:rPr>
              <w:t xml:space="preserve"> = 10.8%</w:t>
            </w:r>
          </w:p>
        </w:tc>
      </w:tr>
      <w:tr w:rsidR="00CD5CFC" w14:paraId="0D0631F2" w14:textId="77777777" w:rsidTr="00844502">
        <w:tc>
          <w:tcPr>
            <w:tcW w:w="1728" w:type="dxa"/>
          </w:tcPr>
          <w:p w14:paraId="6C82F24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6.0%</w:t>
            </w:r>
          </w:p>
        </w:tc>
        <w:tc>
          <w:tcPr>
            <w:tcW w:w="1873" w:type="dxa"/>
          </w:tcPr>
          <w:p w14:paraId="76966AF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6.1%</w:t>
            </w:r>
          </w:p>
        </w:tc>
        <w:tc>
          <w:tcPr>
            <w:tcW w:w="1872" w:type="dxa"/>
          </w:tcPr>
          <w:p w14:paraId="039223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7.7%</w:t>
            </w:r>
          </w:p>
        </w:tc>
        <w:tc>
          <w:tcPr>
            <w:tcW w:w="1872" w:type="dxa"/>
          </w:tcPr>
          <w:p w14:paraId="18791CB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103</w:t>
            </w:r>
            <w:r w:rsidRPr="00DC1F79">
              <w:rPr>
                <w:snapToGrid w:val="0"/>
                <w:color w:val="000000"/>
                <w:sz w:val="24"/>
                <w:lang w:eastAsia="en-US"/>
              </w:rPr>
              <w:t>°</w:t>
            </w:r>
            <w:r>
              <w:rPr>
                <w:snapToGrid w:val="0"/>
                <w:color w:val="000000"/>
                <w:sz w:val="24"/>
                <w:lang w:eastAsia="en-US"/>
              </w:rPr>
              <w:t xml:space="preserve"> = 9.3%</w:t>
            </w:r>
          </w:p>
        </w:tc>
        <w:tc>
          <w:tcPr>
            <w:tcW w:w="2160" w:type="dxa"/>
          </w:tcPr>
          <w:p w14:paraId="794FFF6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149</w:t>
            </w:r>
            <w:r w:rsidRPr="00DC1F79">
              <w:rPr>
                <w:snapToGrid w:val="0"/>
                <w:color w:val="000000"/>
                <w:sz w:val="24"/>
                <w:lang w:eastAsia="en-US"/>
              </w:rPr>
              <w:t>°</w:t>
            </w:r>
            <w:r>
              <w:rPr>
                <w:snapToGrid w:val="0"/>
                <w:color w:val="000000"/>
                <w:sz w:val="24"/>
                <w:lang w:eastAsia="en-US"/>
              </w:rPr>
              <w:t xml:space="preserve"> = 10.9%</w:t>
            </w:r>
          </w:p>
        </w:tc>
      </w:tr>
      <w:tr w:rsidR="00CD5CFC" w14:paraId="0174CCFD" w14:textId="77777777" w:rsidTr="00844502">
        <w:tc>
          <w:tcPr>
            <w:tcW w:w="1728" w:type="dxa"/>
          </w:tcPr>
          <w:p w14:paraId="41B6B97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3" w:type="dxa"/>
          </w:tcPr>
          <w:p w14:paraId="19F554E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73C62F5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51373F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2160" w:type="dxa"/>
          </w:tcPr>
          <w:p w14:paraId="26540C9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150</w:t>
            </w:r>
            <w:r w:rsidRPr="00DC1F79">
              <w:rPr>
                <w:snapToGrid w:val="0"/>
                <w:color w:val="000000"/>
                <w:sz w:val="24"/>
                <w:lang w:eastAsia="en-US"/>
              </w:rPr>
              <w:t>°</w:t>
            </w:r>
            <w:r>
              <w:rPr>
                <w:snapToGrid w:val="0"/>
                <w:color w:val="000000"/>
                <w:sz w:val="24"/>
                <w:lang w:eastAsia="en-US"/>
              </w:rPr>
              <w:t>-180</w:t>
            </w:r>
            <w:r w:rsidRPr="00DC1F79">
              <w:rPr>
                <w:snapToGrid w:val="0"/>
                <w:color w:val="000000"/>
                <w:sz w:val="24"/>
                <w:lang w:eastAsia="en-US"/>
              </w:rPr>
              <w:t>°</w:t>
            </w:r>
            <w:r>
              <w:rPr>
                <w:snapToGrid w:val="0"/>
                <w:color w:val="000000"/>
                <w:sz w:val="24"/>
                <w:lang w:eastAsia="en-US"/>
              </w:rPr>
              <w:t xml:space="preserve"> = 11.0%</w:t>
            </w:r>
          </w:p>
        </w:tc>
      </w:tr>
    </w:tbl>
    <w:p w14:paraId="78E8B33D" w14:textId="77777777" w:rsidR="00CD5CFC" w:rsidRDefault="00CD5CFC" w:rsidP="00CD5CFC">
      <w:pPr>
        <w:pStyle w:val="Section"/>
      </w:pPr>
      <w:r w:rsidRPr="00CE2DC8">
        <w:rPr>
          <w:b/>
        </w:rPr>
        <w:t>(7)</w:t>
      </w:r>
      <w:r>
        <w:t xml:space="preserve"> The following ratings are for loss of adduction in the shoulder joint:</w:t>
      </w:r>
    </w:p>
    <w:p w14:paraId="1231273F" w14:textId="77777777" w:rsidR="00CD5CFC" w:rsidRDefault="00CD5CFC" w:rsidP="00CD5CFC">
      <w:pPr>
        <w:pStyle w:val="Heading"/>
        <w:tabs>
          <w:tab w:val="clear" w:pos="705"/>
          <w:tab w:val="left" w:pos="360"/>
          <w:tab w:val="left" w:leader="underscore" w:pos="720"/>
          <w:tab w:val="left" w:pos="1080"/>
          <w:tab w:val="left" w:pos="1440"/>
          <w:tab w:val="left" w:pos="1800"/>
        </w:tabs>
        <w:spacing w:after="144"/>
      </w:pPr>
      <w: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3ACC7DB" w14:textId="77777777" w:rsidTr="00844502">
        <w:tc>
          <w:tcPr>
            <w:tcW w:w="1872" w:type="dxa"/>
          </w:tcPr>
          <w:p w14:paraId="02BB531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xml:space="preserve"> = 1.0%</w:t>
            </w:r>
          </w:p>
        </w:tc>
        <w:tc>
          <w:tcPr>
            <w:tcW w:w="1872" w:type="dxa"/>
          </w:tcPr>
          <w:p w14:paraId="67702D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0.8%</w:t>
            </w:r>
          </w:p>
        </w:tc>
        <w:tc>
          <w:tcPr>
            <w:tcW w:w="1872" w:type="dxa"/>
          </w:tcPr>
          <w:p w14:paraId="55A1346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0.6%</w:t>
            </w:r>
          </w:p>
        </w:tc>
        <w:tc>
          <w:tcPr>
            <w:tcW w:w="1872" w:type="dxa"/>
          </w:tcPr>
          <w:p w14:paraId="246531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0.4%</w:t>
            </w:r>
          </w:p>
        </w:tc>
        <w:tc>
          <w:tcPr>
            <w:tcW w:w="1872" w:type="dxa"/>
          </w:tcPr>
          <w:p w14:paraId="592B0D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0.2%</w:t>
            </w:r>
          </w:p>
        </w:tc>
      </w:tr>
      <w:tr w:rsidR="00CD5CFC" w14:paraId="311FA8DE" w14:textId="77777777" w:rsidTr="00844502">
        <w:tc>
          <w:tcPr>
            <w:tcW w:w="1872" w:type="dxa"/>
          </w:tcPr>
          <w:p w14:paraId="767C0E4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0.9%</w:t>
            </w:r>
          </w:p>
        </w:tc>
        <w:tc>
          <w:tcPr>
            <w:tcW w:w="1872" w:type="dxa"/>
          </w:tcPr>
          <w:p w14:paraId="103D6F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0.7%</w:t>
            </w:r>
          </w:p>
        </w:tc>
        <w:tc>
          <w:tcPr>
            <w:tcW w:w="1872" w:type="dxa"/>
          </w:tcPr>
          <w:p w14:paraId="1FEA44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0.5%</w:t>
            </w:r>
          </w:p>
        </w:tc>
        <w:tc>
          <w:tcPr>
            <w:tcW w:w="1872" w:type="dxa"/>
          </w:tcPr>
          <w:p w14:paraId="79458C2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0.3%</w:t>
            </w:r>
          </w:p>
        </w:tc>
        <w:tc>
          <w:tcPr>
            <w:tcW w:w="1872" w:type="dxa"/>
          </w:tcPr>
          <w:p w14:paraId="7C1E4A9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0.1%</w:t>
            </w:r>
          </w:p>
        </w:tc>
      </w:tr>
      <w:tr w:rsidR="00CD5CFC" w14:paraId="29A385D7" w14:textId="77777777" w:rsidTr="00844502">
        <w:tc>
          <w:tcPr>
            <w:tcW w:w="1872" w:type="dxa"/>
          </w:tcPr>
          <w:p w14:paraId="269E20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1B5CE4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5C69E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3FB4D4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74E15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40-50</w:t>
            </w:r>
            <w:r w:rsidRPr="00DC1F79">
              <w:rPr>
                <w:snapToGrid w:val="0"/>
                <w:color w:val="000000"/>
                <w:sz w:val="24"/>
                <w:lang w:eastAsia="en-US"/>
              </w:rPr>
              <w:t>°</w:t>
            </w:r>
            <w:r>
              <w:rPr>
                <w:snapToGrid w:val="0"/>
                <w:color w:val="000000"/>
                <w:sz w:val="24"/>
                <w:lang w:eastAsia="en-US"/>
              </w:rPr>
              <w:t xml:space="preserve"> = 0.0%</w:t>
            </w:r>
          </w:p>
        </w:tc>
      </w:tr>
    </w:tbl>
    <w:p w14:paraId="01524EB8" w14:textId="77777777" w:rsidR="00CD5CFC" w:rsidRDefault="00CD5CFC" w:rsidP="00CD5CFC">
      <w:pPr>
        <w:pStyle w:val="Section"/>
      </w:pPr>
      <w:r w:rsidRPr="00CE2DC8">
        <w:rPr>
          <w:b/>
        </w:rPr>
        <w:t>(8)</w:t>
      </w:r>
      <w:r>
        <w:t xml:space="preserve"> The following ratings are for adduction ankylosis in the shoulder joint:</w:t>
      </w:r>
    </w:p>
    <w:p w14:paraId="4DA29281"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 xml:space="preserve">Joint Ankylosed at/Percentage of Impairment </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C1F9FAD" w14:textId="77777777" w:rsidTr="00844502">
        <w:tc>
          <w:tcPr>
            <w:tcW w:w="1872" w:type="dxa"/>
          </w:tcPr>
          <w:p w14:paraId="70DB38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8.0%</w:t>
            </w:r>
          </w:p>
        </w:tc>
        <w:tc>
          <w:tcPr>
            <w:tcW w:w="1872" w:type="dxa"/>
          </w:tcPr>
          <w:p w14:paraId="250FAF0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8.6%</w:t>
            </w:r>
          </w:p>
        </w:tc>
        <w:tc>
          <w:tcPr>
            <w:tcW w:w="1872" w:type="dxa"/>
          </w:tcPr>
          <w:p w14:paraId="65BB1AE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12</w:t>
            </w:r>
            <w:r w:rsidRPr="00DC1F79">
              <w:rPr>
                <w:snapToGrid w:val="0"/>
                <w:color w:val="000000"/>
                <w:sz w:val="24"/>
                <w:lang w:eastAsia="en-US"/>
              </w:rPr>
              <w:t>°</w:t>
            </w:r>
            <w:r>
              <w:rPr>
                <w:snapToGrid w:val="0"/>
                <w:color w:val="000000"/>
                <w:sz w:val="24"/>
                <w:lang w:eastAsia="en-US"/>
              </w:rPr>
              <w:t xml:space="preserve"> = 9.2%</w:t>
            </w:r>
          </w:p>
        </w:tc>
        <w:tc>
          <w:tcPr>
            <w:tcW w:w="1872" w:type="dxa"/>
          </w:tcPr>
          <w:p w14:paraId="5604DF72" w14:textId="77777777" w:rsidR="00CD5CFC" w:rsidRDefault="00CD5CFC" w:rsidP="00844502">
            <w:pPr>
              <w:widowControl w:val="0"/>
              <w:tabs>
                <w:tab w:val="left" w:pos="360"/>
                <w:tab w:val="left" w:pos="594"/>
                <w:tab w:val="left" w:leader="underscore" w:pos="720"/>
                <w:tab w:val="left" w:pos="1080"/>
                <w:tab w:val="left" w:pos="1440"/>
                <w:tab w:val="left" w:pos="1800"/>
              </w:tabs>
              <w:rPr>
                <w:snapToGrid w:val="0"/>
                <w:color w:val="000000"/>
                <w:lang w:eastAsia="en-US"/>
              </w:rPr>
            </w:pPr>
            <w:r>
              <w:rPr>
                <w:snapToGrid w:val="0"/>
                <w:color w:val="000000"/>
                <w:sz w:val="24"/>
                <w:lang w:eastAsia="en-US"/>
              </w:rPr>
              <w:tab/>
              <w:t>18</w:t>
            </w:r>
            <w:r w:rsidRPr="00DC1F79">
              <w:rPr>
                <w:snapToGrid w:val="0"/>
                <w:color w:val="000000"/>
                <w:sz w:val="24"/>
                <w:lang w:eastAsia="en-US"/>
              </w:rPr>
              <w:t>°</w:t>
            </w:r>
            <w:r>
              <w:rPr>
                <w:snapToGrid w:val="0"/>
                <w:color w:val="000000"/>
                <w:sz w:val="24"/>
                <w:lang w:eastAsia="en-US"/>
              </w:rPr>
              <w:t xml:space="preserve"> = 9.8%</w:t>
            </w:r>
          </w:p>
        </w:tc>
        <w:tc>
          <w:tcPr>
            <w:tcW w:w="1872" w:type="dxa"/>
          </w:tcPr>
          <w:p w14:paraId="13FD01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44</w:t>
            </w:r>
            <w:r w:rsidRPr="00DC1F79">
              <w:rPr>
                <w:snapToGrid w:val="0"/>
                <w:color w:val="000000"/>
                <w:sz w:val="24"/>
                <w:lang w:eastAsia="en-US"/>
              </w:rPr>
              <w:t>°</w:t>
            </w:r>
            <w:r>
              <w:rPr>
                <w:snapToGrid w:val="0"/>
                <w:color w:val="000000"/>
                <w:sz w:val="24"/>
                <w:lang w:eastAsia="en-US"/>
              </w:rPr>
              <w:t xml:space="preserve"> = 10.4% </w:t>
            </w:r>
          </w:p>
        </w:tc>
      </w:tr>
      <w:tr w:rsidR="00CD5CFC" w14:paraId="2AB2B1E2" w14:textId="77777777" w:rsidTr="00844502">
        <w:tc>
          <w:tcPr>
            <w:tcW w:w="1872" w:type="dxa"/>
          </w:tcPr>
          <w:p w14:paraId="143DA5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8.1%</w:t>
            </w:r>
          </w:p>
        </w:tc>
        <w:tc>
          <w:tcPr>
            <w:tcW w:w="1872" w:type="dxa"/>
          </w:tcPr>
          <w:p w14:paraId="1BF9C71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8.7%</w:t>
            </w:r>
          </w:p>
        </w:tc>
        <w:tc>
          <w:tcPr>
            <w:tcW w:w="1872" w:type="dxa"/>
          </w:tcPr>
          <w:p w14:paraId="5857AF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13</w:t>
            </w:r>
            <w:r w:rsidRPr="00DC1F79">
              <w:rPr>
                <w:snapToGrid w:val="0"/>
                <w:color w:val="000000"/>
                <w:sz w:val="24"/>
                <w:lang w:eastAsia="en-US"/>
              </w:rPr>
              <w:t>°</w:t>
            </w:r>
            <w:r>
              <w:rPr>
                <w:snapToGrid w:val="0"/>
                <w:color w:val="000000"/>
                <w:sz w:val="24"/>
                <w:lang w:eastAsia="en-US"/>
              </w:rPr>
              <w:t xml:space="preserve"> = 9.3%</w:t>
            </w:r>
          </w:p>
        </w:tc>
        <w:tc>
          <w:tcPr>
            <w:tcW w:w="1872" w:type="dxa"/>
          </w:tcPr>
          <w:p w14:paraId="36FC208C" w14:textId="77777777" w:rsidR="00CD5CFC" w:rsidRDefault="00CD5CFC" w:rsidP="00844502">
            <w:pPr>
              <w:widowControl w:val="0"/>
              <w:tabs>
                <w:tab w:val="left" w:pos="360"/>
                <w:tab w:val="left" w:pos="594"/>
                <w:tab w:val="left" w:leader="underscore" w:pos="720"/>
                <w:tab w:val="left" w:pos="1080"/>
                <w:tab w:val="left" w:pos="1440"/>
                <w:tab w:val="left" w:pos="1800"/>
              </w:tabs>
              <w:rPr>
                <w:snapToGrid w:val="0"/>
                <w:color w:val="000000"/>
                <w:lang w:eastAsia="en-US"/>
              </w:rPr>
            </w:pPr>
            <w:r>
              <w:rPr>
                <w:snapToGrid w:val="0"/>
                <w:color w:val="000000"/>
                <w:sz w:val="24"/>
                <w:lang w:eastAsia="en-US"/>
              </w:rPr>
              <w:tab/>
              <w:t>19</w:t>
            </w:r>
            <w:r w:rsidRPr="00DC1F79">
              <w:rPr>
                <w:snapToGrid w:val="0"/>
                <w:color w:val="000000"/>
                <w:sz w:val="24"/>
                <w:lang w:eastAsia="en-US"/>
              </w:rPr>
              <w:t>°</w:t>
            </w:r>
            <w:r>
              <w:rPr>
                <w:snapToGrid w:val="0"/>
                <w:color w:val="000000"/>
                <w:sz w:val="24"/>
                <w:lang w:eastAsia="en-US"/>
              </w:rPr>
              <w:t xml:space="preserve"> = 9.9%</w:t>
            </w:r>
          </w:p>
        </w:tc>
        <w:tc>
          <w:tcPr>
            <w:tcW w:w="1872" w:type="dxa"/>
          </w:tcPr>
          <w:p w14:paraId="01796F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45</w:t>
            </w:r>
            <w:r w:rsidRPr="00DC1F79">
              <w:rPr>
                <w:snapToGrid w:val="0"/>
                <w:color w:val="000000"/>
                <w:sz w:val="24"/>
                <w:lang w:eastAsia="en-US"/>
              </w:rPr>
              <w:t>°</w:t>
            </w:r>
            <w:r>
              <w:rPr>
                <w:snapToGrid w:val="0"/>
                <w:color w:val="000000"/>
                <w:sz w:val="24"/>
                <w:lang w:eastAsia="en-US"/>
              </w:rPr>
              <w:t xml:space="preserve"> = 10.5%</w:t>
            </w:r>
          </w:p>
        </w:tc>
      </w:tr>
      <w:tr w:rsidR="00CD5CFC" w14:paraId="695EF5BE" w14:textId="77777777" w:rsidTr="00844502">
        <w:tc>
          <w:tcPr>
            <w:tcW w:w="1872" w:type="dxa"/>
          </w:tcPr>
          <w:p w14:paraId="245EF6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8.2%</w:t>
            </w:r>
          </w:p>
        </w:tc>
        <w:tc>
          <w:tcPr>
            <w:tcW w:w="1872" w:type="dxa"/>
          </w:tcPr>
          <w:p w14:paraId="6A17283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8.8%</w:t>
            </w:r>
          </w:p>
        </w:tc>
        <w:tc>
          <w:tcPr>
            <w:tcW w:w="1872" w:type="dxa"/>
          </w:tcPr>
          <w:p w14:paraId="156E1AC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14</w:t>
            </w:r>
            <w:r w:rsidRPr="00DC1F79">
              <w:rPr>
                <w:snapToGrid w:val="0"/>
                <w:color w:val="000000"/>
                <w:sz w:val="24"/>
                <w:lang w:eastAsia="en-US"/>
              </w:rPr>
              <w:t>°</w:t>
            </w:r>
            <w:r>
              <w:rPr>
                <w:snapToGrid w:val="0"/>
                <w:color w:val="000000"/>
                <w:sz w:val="24"/>
                <w:lang w:eastAsia="en-US"/>
              </w:rPr>
              <w:t xml:space="preserve"> = 9.4% </w:t>
            </w:r>
          </w:p>
        </w:tc>
        <w:tc>
          <w:tcPr>
            <w:tcW w:w="1872" w:type="dxa"/>
          </w:tcPr>
          <w:p w14:paraId="3C06628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20</w:t>
            </w:r>
            <w:r w:rsidRPr="00DC1F79">
              <w:rPr>
                <w:snapToGrid w:val="0"/>
                <w:color w:val="000000"/>
                <w:sz w:val="24"/>
                <w:lang w:eastAsia="en-US"/>
              </w:rPr>
              <w:t>°</w:t>
            </w: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xml:space="preserve"> = 10.0%</w:t>
            </w:r>
          </w:p>
        </w:tc>
        <w:tc>
          <w:tcPr>
            <w:tcW w:w="1872" w:type="dxa"/>
          </w:tcPr>
          <w:p w14:paraId="5BFF39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46</w:t>
            </w:r>
            <w:r w:rsidRPr="00DC1F79">
              <w:rPr>
                <w:snapToGrid w:val="0"/>
                <w:color w:val="000000"/>
                <w:sz w:val="24"/>
                <w:lang w:eastAsia="en-US"/>
              </w:rPr>
              <w:t>°</w:t>
            </w:r>
            <w:r>
              <w:rPr>
                <w:snapToGrid w:val="0"/>
                <w:color w:val="000000"/>
                <w:sz w:val="24"/>
                <w:lang w:eastAsia="en-US"/>
              </w:rPr>
              <w:t xml:space="preserve"> = 10.6%</w:t>
            </w:r>
          </w:p>
        </w:tc>
      </w:tr>
      <w:tr w:rsidR="00CD5CFC" w14:paraId="5271F539" w14:textId="77777777" w:rsidTr="00844502">
        <w:tc>
          <w:tcPr>
            <w:tcW w:w="1872" w:type="dxa"/>
          </w:tcPr>
          <w:p w14:paraId="7B066B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8.3%</w:t>
            </w:r>
          </w:p>
        </w:tc>
        <w:tc>
          <w:tcPr>
            <w:tcW w:w="1872" w:type="dxa"/>
          </w:tcPr>
          <w:p w14:paraId="4052AE5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8.9%</w:t>
            </w:r>
          </w:p>
        </w:tc>
        <w:tc>
          <w:tcPr>
            <w:tcW w:w="1872" w:type="dxa"/>
          </w:tcPr>
          <w:p w14:paraId="3EF7701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r w:rsidRPr="00DC1F79">
              <w:rPr>
                <w:snapToGrid w:val="0"/>
                <w:color w:val="000000"/>
                <w:sz w:val="24"/>
                <w:lang w:eastAsia="en-US"/>
              </w:rPr>
              <w:t>°</w:t>
            </w:r>
            <w:r>
              <w:rPr>
                <w:snapToGrid w:val="0"/>
                <w:color w:val="000000"/>
                <w:sz w:val="24"/>
                <w:lang w:eastAsia="en-US"/>
              </w:rPr>
              <w:t xml:space="preserve"> = 9.5%</w:t>
            </w:r>
          </w:p>
        </w:tc>
        <w:tc>
          <w:tcPr>
            <w:tcW w:w="1872" w:type="dxa"/>
          </w:tcPr>
          <w:p w14:paraId="3592E69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41</w:t>
            </w:r>
            <w:r w:rsidRPr="00DC1F79">
              <w:rPr>
                <w:snapToGrid w:val="0"/>
                <w:color w:val="000000"/>
                <w:sz w:val="24"/>
                <w:lang w:eastAsia="en-US"/>
              </w:rPr>
              <w:t>°</w:t>
            </w:r>
            <w:r>
              <w:rPr>
                <w:snapToGrid w:val="0"/>
                <w:color w:val="000000"/>
                <w:sz w:val="24"/>
                <w:lang w:eastAsia="en-US"/>
              </w:rPr>
              <w:t xml:space="preserve"> = 10.1%</w:t>
            </w:r>
          </w:p>
        </w:tc>
        <w:tc>
          <w:tcPr>
            <w:tcW w:w="1872" w:type="dxa"/>
          </w:tcPr>
          <w:p w14:paraId="5FA4DAF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47</w:t>
            </w:r>
            <w:r w:rsidRPr="00DC1F79">
              <w:rPr>
                <w:snapToGrid w:val="0"/>
                <w:color w:val="000000"/>
                <w:sz w:val="24"/>
                <w:lang w:eastAsia="en-US"/>
              </w:rPr>
              <w:t>°</w:t>
            </w:r>
            <w:r>
              <w:rPr>
                <w:snapToGrid w:val="0"/>
                <w:color w:val="000000"/>
                <w:sz w:val="24"/>
                <w:lang w:eastAsia="en-US"/>
              </w:rPr>
              <w:t xml:space="preserve"> = 10.7%</w:t>
            </w:r>
          </w:p>
        </w:tc>
      </w:tr>
      <w:tr w:rsidR="00CD5CFC" w14:paraId="266D2710" w14:textId="77777777" w:rsidTr="00844502">
        <w:tc>
          <w:tcPr>
            <w:tcW w:w="1872" w:type="dxa"/>
          </w:tcPr>
          <w:p w14:paraId="78D979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8.4%</w:t>
            </w:r>
          </w:p>
        </w:tc>
        <w:tc>
          <w:tcPr>
            <w:tcW w:w="1872" w:type="dxa"/>
          </w:tcPr>
          <w:p w14:paraId="4A105B6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xml:space="preserve"> = 9.0%</w:t>
            </w:r>
          </w:p>
        </w:tc>
        <w:tc>
          <w:tcPr>
            <w:tcW w:w="1872" w:type="dxa"/>
          </w:tcPr>
          <w:p w14:paraId="708ED7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16</w:t>
            </w:r>
            <w:r w:rsidRPr="00DC1F79">
              <w:rPr>
                <w:snapToGrid w:val="0"/>
                <w:color w:val="000000"/>
                <w:sz w:val="24"/>
                <w:lang w:eastAsia="en-US"/>
              </w:rPr>
              <w:t>°</w:t>
            </w:r>
            <w:r>
              <w:rPr>
                <w:snapToGrid w:val="0"/>
                <w:color w:val="000000"/>
                <w:sz w:val="24"/>
                <w:lang w:eastAsia="en-US"/>
              </w:rPr>
              <w:t xml:space="preserve"> = 9.6%</w:t>
            </w:r>
          </w:p>
        </w:tc>
        <w:tc>
          <w:tcPr>
            <w:tcW w:w="1872" w:type="dxa"/>
          </w:tcPr>
          <w:p w14:paraId="32DE0C9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42</w:t>
            </w:r>
            <w:r w:rsidRPr="00DC1F79">
              <w:rPr>
                <w:snapToGrid w:val="0"/>
                <w:color w:val="000000"/>
                <w:sz w:val="24"/>
                <w:lang w:eastAsia="en-US"/>
              </w:rPr>
              <w:t>°</w:t>
            </w:r>
            <w:r>
              <w:rPr>
                <w:snapToGrid w:val="0"/>
                <w:color w:val="000000"/>
                <w:sz w:val="24"/>
                <w:lang w:eastAsia="en-US"/>
              </w:rPr>
              <w:t xml:space="preserve"> = 10.2%</w:t>
            </w:r>
          </w:p>
        </w:tc>
        <w:tc>
          <w:tcPr>
            <w:tcW w:w="1872" w:type="dxa"/>
          </w:tcPr>
          <w:p w14:paraId="0B96775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48</w:t>
            </w:r>
            <w:r w:rsidRPr="00DC1F79">
              <w:rPr>
                <w:snapToGrid w:val="0"/>
                <w:color w:val="000000"/>
                <w:sz w:val="24"/>
                <w:lang w:eastAsia="en-US"/>
              </w:rPr>
              <w:t>°</w:t>
            </w:r>
            <w:r>
              <w:rPr>
                <w:snapToGrid w:val="0"/>
                <w:color w:val="000000"/>
                <w:sz w:val="24"/>
                <w:lang w:eastAsia="en-US"/>
              </w:rPr>
              <w:t xml:space="preserve"> = 10.8%</w:t>
            </w:r>
          </w:p>
        </w:tc>
      </w:tr>
      <w:tr w:rsidR="00CD5CFC" w14:paraId="08C3F325" w14:textId="77777777" w:rsidTr="00844502">
        <w:tc>
          <w:tcPr>
            <w:tcW w:w="1872" w:type="dxa"/>
          </w:tcPr>
          <w:p w14:paraId="44805E3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8.5%</w:t>
            </w:r>
          </w:p>
        </w:tc>
        <w:tc>
          <w:tcPr>
            <w:tcW w:w="1872" w:type="dxa"/>
          </w:tcPr>
          <w:p w14:paraId="0BAB2FD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11</w:t>
            </w:r>
            <w:r w:rsidRPr="00DC1F79">
              <w:rPr>
                <w:snapToGrid w:val="0"/>
                <w:color w:val="000000"/>
                <w:sz w:val="24"/>
                <w:lang w:eastAsia="en-US"/>
              </w:rPr>
              <w:t>°</w:t>
            </w:r>
            <w:r>
              <w:rPr>
                <w:snapToGrid w:val="0"/>
                <w:color w:val="000000"/>
                <w:sz w:val="24"/>
                <w:lang w:eastAsia="en-US"/>
              </w:rPr>
              <w:t xml:space="preserve"> = 9.1%</w:t>
            </w:r>
          </w:p>
        </w:tc>
        <w:tc>
          <w:tcPr>
            <w:tcW w:w="1872" w:type="dxa"/>
          </w:tcPr>
          <w:p w14:paraId="4155EB2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17</w:t>
            </w:r>
            <w:r w:rsidRPr="00DC1F79">
              <w:rPr>
                <w:snapToGrid w:val="0"/>
                <w:color w:val="000000"/>
                <w:sz w:val="24"/>
                <w:lang w:eastAsia="en-US"/>
              </w:rPr>
              <w:t>°</w:t>
            </w:r>
            <w:r>
              <w:rPr>
                <w:snapToGrid w:val="0"/>
                <w:color w:val="000000"/>
                <w:sz w:val="24"/>
                <w:lang w:eastAsia="en-US"/>
              </w:rPr>
              <w:t xml:space="preserve"> = 9.7%</w:t>
            </w:r>
          </w:p>
        </w:tc>
        <w:tc>
          <w:tcPr>
            <w:tcW w:w="1872" w:type="dxa"/>
          </w:tcPr>
          <w:p w14:paraId="182AC7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43</w:t>
            </w:r>
            <w:r w:rsidRPr="00DC1F79">
              <w:rPr>
                <w:snapToGrid w:val="0"/>
                <w:color w:val="000000"/>
                <w:sz w:val="24"/>
                <w:lang w:eastAsia="en-US"/>
              </w:rPr>
              <w:t>°</w:t>
            </w:r>
            <w:r>
              <w:rPr>
                <w:snapToGrid w:val="0"/>
                <w:color w:val="000000"/>
                <w:sz w:val="24"/>
                <w:lang w:eastAsia="en-US"/>
              </w:rPr>
              <w:t xml:space="preserve"> = 10.3%</w:t>
            </w:r>
          </w:p>
        </w:tc>
        <w:tc>
          <w:tcPr>
            <w:tcW w:w="1872" w:type="dxa"/>
          </w:tcPr>
          <w:p w14:paraId="3C28EA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49</w:t>
            </w:r>
            <w:r w:rsidRPr="00DC1F79">
              <w:rPr>
                <w:snapToGrid w:val="0"/>
                <w:color w:val="000000"/>
                <w:sz w:val="24"/>
                <w:lang w:eastAsia="en-US"/>
              </w:rPr>
              <w:t>°</w:t>
            </w:r>
            <w:r>
              <w:rPr>
                <w:snapToGrid w:val="0"/>
                <w:color w:val="000000"/>
                <w:sz w:val="24"/>
                <w:lang w:eastAsia="en-US"/>
              </w:rPr>
              <w:t xml:space="preserve"> = 10.9%</w:t>
            </w:r>
          </w:p>
        </w:tc>
      </w:tr>
      <w:tr w:rsidR="00CD5CFC" w14:paraId="500261B6" w14:textId="77777777" w:rsidTr="00844502">
        <w:tc>
          <w:tcPr>
            <w:tcW w:w="1872" w:type="dxa"/>
          </w:tcPr>
          <w:p w14:paraId="605388E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7FB854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D9CBD0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10BF9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36AB73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50</w:t>
            </w:r>
            <w:r w:rsidRPr="00DC1F79">
              <w:rPr>
                <w:snapToGrid w:val="0"/>
                <w:color w:val="000000"/>
                <w:sz w:val="24"/>
                <w:lang w:eastAsia="en-US"/>
              </w:rPr>
              <w:t>°</w:t>
            </w:r>
            <w:r>
              <w:rPr>
                <w:snapToGrid w:val="0"/>
                <w:color w:val="000000"/>
                <w:sz w:val="24"/>
                <w:lang w:eastAsia="en-US"/>
              </w:rPr>
              <w:t xml:space="preserve"> = 11.0%</w:t>
            </w:r>
          </w:p>
        </w:tc>
      </w:tr>
    </w:tbl>
    <w:p w14:paraId="066B6294"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60B18AFA" w14:textId="77777777" w:rsidR="00CD5CFC" w:rsidRDefault="00CD5CFC" w:rsidP="00CD5CFC">
      <w:pPr>
        <w:pStyle w:val="Section"/>
      </w:pPr>
      <w:r>
        <w:br w:type="page"/>
      </w:r>
      <w:r w:rsidRPr="00CE2DC8">
        <w:rPr>
          <w:b/>
        </w:rPr>
        <w:t>(9)</w:t>
      </w:r>
      <w:r>
        <w:t xml:space="preserve"> The following ratings are for loss of internal rotation in the shoulder joint:</w:t>
      </w:r>
    </w:p>
    <w:p w14:paraId="162D700A"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D634558" w14:textId="77777777" w:rsidTr="00844502">
        <w:tc>
          <w:tcPr>
            <w:tcW w:w="1872" w:type="dxa"/>
          </w:tcPr>
          <w:p w14:paraId="682FF39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- 20</w:t>
            </w:r>
            <w:r w:rsidRPr="00DC1F79">
              <w:rPr>
                <w:snapToGrid w:val="0"/>
                <w:color w:val="000000"/>
                <w:sz w:val="24"/>
                <w:lang w:eastAsia="en-US"/>
              </w:rPr>
              <w:t>°</w:t>
            </w:r>
            <w:r>
              <w:rPr>
                <w:snapToGrid w:val="0"/>
                <w:color w:val="000000"/>
                <w:sz w:val="24"/>
                <w:lang w:eastAsia="en-US"/>
              </w:rPr>
              <w:t xml:space="preserve"> = 3.0%</w:t>
            </w:r>
          </w:p>
        </w:tc>
        <w:tc>
          <w:tcPr>
            <w:tcW w:w="1872" w:type="dxa"/>
          </w:tcPr>
          <w:p w14:paraId="12A0DE6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26</w:t>
            </w:r>
            <w:r w:rsidRPr="00DC1F79">
              <w:rPr>
                <w:snapToGrid w:val="0"/>
                <w:color w:val="000000"/>
                <w:sz w:val="24"/>
                <w:lang w:eastAsia="en-US"/>
              </w:rPr>
              <w:t>°</w:t>
            </w:r>
            <w:r>
              <w:rPr>
                <w:snapToGrid w:val="0"/>
                <w:color w:val="000000"/>
                <w:sz w:val="24"/>
                <w:lang w:eastAsia="en-US"/>
              </w:rPr>
              <w:t xml:space="preserve"> = 2.4%</w:t>
            </w:r>
          </w:p>
        </w:tc>
        <w:tc>
          <w:tcPr>
            <w:tcW w:w="1872" w:type="dxa"/>
          </w:tcPr>
          <w:p w14:paraId="408089C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1.8%</w:t>
            </w:r>
          </w:p>
        </w:tc>
        <w:tc>
          <w:tcPr>
            <w:tcW w:w="1872" w:type="dxa"/>
          </w:tcPr>
          <w:p w14:paraId="1E337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1.2%</w:t>
            </w:r>
          </w:p>
        </w:tc>
        <w:tc>
          <w:tcPr>
            <w:tcW w:w="1872" w:type="dxa"/>
          </w:tcPr>
          <w:p w14:paraId="378611B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0.6%</w:t>
            </w:r>
          </w:p>
        </w:tc>
      </w:tr>
      <w:tr w:rsidR="00CD5CFC" w14:paraId="7DF0DC31" w14:textId="77777777" w:rsidTr="00844502">
        <w:tc>
          <w:tcPr>
            <w:tcW w:w="1872" w:type="dxa"/>
          </w:tcPr>
          <w:p w14:paraId="546817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21</w:t>
            </w:r>
            <w:r w:rsidRPr="00DC1F79">
              <w:rPr>
                <w:snapToGrid w:val="0"/>
                <w:color w:val="000000"/>
                <w:sz w:val="24"/>
                <w:lang w:eastAsia="en-US"/>
              </w:rPr>
              <w:t>°</w:t>
            </w:r>
            <w:r>
              <w:rPr>
                <w:snapToGrid w:val="0"/>
                <w:color w:val="000000"/>
                <w:sz w:val="24"/>
                <w:lang w:eastAsia="en-US"/>
              </w:rPr>
              <w:t xml:space="preserve"> = 2.9%</w:t>
            </w:r>
          </w:p>
        </w:tc>
        <w:tc>
          <w:tcPr>
            <w:tcW w:w="1872" w:type="dxa"/>
          </w:tcPr>
          <w:p w14:paraId="386C0D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27</w:t>
            </w:r>
            <w:r w:rsidRPr="00DC1F79">
              <w:rPr>
                <w:snapToGrid w:val="0"/>
                <w:color w:val="000000"/>
                <w:sz w:val="24"/>
                <w:lang w:eastAsia="en-US"/>
              </w:rPr>
              <w:t>°</w:t>
            </w:r>
            <w:r>
              <w:rPr>
                <w:snapToGrid w:val="0"/>
                <w:color w:val="000000"/>
                <w:sz w:val="24"/>
                <w:lang w:eastAsia="en-US"/>
              </w:rPr>
              <w:t xml:space="preserve"> = 2.3%</w:t>
            </w:r>
          </w:p>
        </w:tc>
        <w:tc>
          <w:tcPr>
            <w:tcW w:w="1872" w:type="dxa"/>
          </w:tcPr>
          <w:p w14:paraId="2459B4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1.7%</w:t>
            </w:r>
          </w:p>
        </w:tc>
        <w:tc>
          <w:tcPr>
            <w:tcW w:w="1872" w:type="dxa"/>
          </w:tcPr>
          <w:p w14:paraId="207091F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1.1%</w:t>
            </w:r>
          </w:p>
        </w:tc>
        <w:tc>
          <w:tcPr>
            <w:tcW w:w="1872" w:type="dxa"/>
          </w:tcPr>
          <w:p w14:paraId="199B82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0.5%</w:t>
            </w:r>
          </w:p>
        </w:tc>
      </w:tr>
      <w:tr w:rsidR="00CD5CFC" w14:paraId="46826595" w14:textId="77777777" w:rsidTr="00844502">
        <w:tc>
          <w:tcPr>
            <w:tcW w:w="1872" w:type="dxa"/>
          </w:tcPr>
          <w:p w14:paraId="1C3C509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22</w:t>
            </w:r>
            <w:r w:rsidRPr="00DC1F79">
              <w:rPr>
                <w:snapToGrid w:val="0"/>
                <w:color w:val="000000"/>
                <w:sz w:val="24"/>
                <w:lang w:eastAsia="en-US"/>
              </w:rPr>
              <w:t>°</w:t>
            </w:r>
            <w:r>
              <w:rPr>
                <w:snapToGrid w:val="0"/>
                <w:color w:val="000000"/>
                <w:sz w:val="24"/>
                <w:lang w:eastAsia="en-US"/>
              </w:rPr>
              <w:t xml:space="preserve"> = 2.8%</w:t>
            </w:r>
          </w:p>
        </w:tc>
        <w:tc>
          <w:tcPr>
            <w:tcW w:w="1872" w:type="dxa"/>
          </w:tcPr>
          <w:p w14:paraId="50EC966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28</w:t>
            </w:r>
            <w:r w:rsidRPr="00DC1F79">
              <w:rPr>
                <w:snapToGrid w:val="0"/>
                <w:color w:val="000000"/>
                <w:sz w:val="24"/>
                <w:lang w:eastAsia="en-US"/>
              </w:rPr>
              <w:t>°</w:t>
            </w:r>
            <w:r>
              <w:rPr>
                <w:snapToGrid w:val="0"/>
                <w:color w:val="000000"/>
                <w:sz w:val="24"/>
                <w:lang w:eastAsia="en-US"/>
              </w:rPr>
              <w:t xml:space="preserve"> = 2.2%</w:t>
            </w:r>
          </w:p>
        </w:tc>
        <w:tc>
          <w:tcPr>
            <w:tcW w:w="1872" w:type="dxa"/>
          </w:tcPr>
          <w:p w14:paraId="1F520C2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1.6%</w:t>
            </w:r>
          </w:p>
        </w:tc>
        <w:tc>
          <w:tcPr>
            <w:tcW w:w="1872" w:type="dxa"/>
          </w:tcPr>
          <w:p w14:paraId="29A9639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- 70</w:t>
            </w:r>
            <w:r w:rsidRPr="00DC1F79">
              <w:rPr>
                <w:snapToGrid w:val="0"/>
                <w:color w:val="000000"/>
                <w:sz w:val="24"/>
                <w:lang w:eastAsia="en-US"/>
              </w:rPr>
              <w:t>°</w:t>
            </w:r>
            <w:r>
              <w:rPr>
                <w:snapToGrid w:val="0"/>
                <w:color w:val="000000"/>
                <w:sz w:val="24"/>
                <w:lang w:eastAsia="en-US"/>
              </w:rPr>
              <w:t xml:space="preserve"> = 1.0%</w:t>
            </w:r>
          </w:p>
        </w:tc>
        <w:tc>
          <w:tcPr>
            <w:tcW w:w="1872" w:type="dxa"/>
          </w:tcPr>
          <w:p w14:paraId="625DE0B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0.4%</w:t>
            </w:r>
          </w:p>
        </w:tc>
      </w:tr>
      <w:tr w:rsidR="00CD5CFC" w14:paraId="104960CE" w14:textId="77777777" w:rsidTr="00844502">
        <w:tc>
          <w:tcPr>
            <w:tcW w:w="1872" w:type="dxa"/>
          </w:tcPr>
          <w:p w14:paraId="137FD9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23</w:t>
            </w:r>
            <w:r w:rsidRPr="00DC1F79">
              <w:rPr>
                <w:snapToGrid w:val="0"/>
                <w:color w:val="000000"/>
                <w:sz w:val="24"/>
                <w:lang w:eastAsia="en-US"/>
              </w:rPr>
              <w:t>°</w:t>
            </w:r>
            <w:r>
              <w:rPr>
                <w:snapToGrid w:val="0"/>
                <w:color w:val="000000"/>
                <w:sz w:val="24"/>
                <w:lang w:eastAsia="en-US"/>
              </w:rPr>
              <w:t xml:space="preserve"> = 2.7%</w:t>
            </w:r>
          </w:p>
        </w:tc>
        <w:tc>
          <w:tcPr>
            <w:tcW w:w="1872" w:type="dxa"/>
          </w:tcPr>
          <w:p w14:paraId="2ABC4B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29</w:t>
            </w:r>
            <w:r w:rsidRPr="00DC1F79">
              <w:rPr>
                <w:snapToGrid w:val="0"/>
                <w:color w:val="000000"/>
                <w:sz w:val="24"/>
                <w:lang w:eastAsia="en-US"/>
              </w:rPr>
              <w:t>°</w:t>
            </w:r>
            <w:r>
              <w:rPr>
                <w:snapToGrid w:val="0"/>
                <w:color w:val="000000"/>
                <w:sz w:val="24"/>
                <w:lang w:eastAsia="en-US"/>
              </w:rPr>
              <w:t xml:space="preserve"> = 2.1%</w:t>
            </w:r>
          </w:p>
        </w:tc>
        <w:tc>
          <w:tcPr>
            <w:tcW w:w="1872" w:type="dxa"/>
          </w:tcPr>
          <w:p w14:paraId="14B1DC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1.5%</w:t>
            </w:r>
          </w:p>
        </w:tc>
        <w:tc>
          <w:tcPr>
            <w:tcW w:w="1872" w:type="dxa"/>
          </w:tcPr>
          <w:p w14:paraId="065236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0.9%</w:t>
            </w:r>
          </w:p>
        </w:tc>
        <w:tc>
          <w:tcPr>
            <w:tcW w:w="1872" w:type="dxa"/>
          </w:tcPr>
          <w:p w14:paraId="1B0E57C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0.3%</w:t>
            </w:r>
          </w:p>
        </w:tc>
      </w:tr>
      <w:tr w:rsidR="00CD5CFC" w14:paraId="3A5E3FC4" w14:textId="77777777" w:rsidTr="00844502">
        <w:tc>
          <w:tcPr>
            <w:tcW w:w="1872" w:type="dxa"/>
          </w:tcPr>
          <w:p w14:paraId="6A1382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24</w:t>
            </w:r>
            <w:r w:rsidRPr="00DC1F79">
              <w:rPr>
                <w:snapToGrid w:val="0"/>
                <w:color w:val="000000"/>
                <w:sz w:val="24"/>
                <w:lang w:eastAsia="en-US"/>
              </w:rPr>
              <w:t>°</w:t>
            </w:r>
            <w:r>
              <w:rPr>
                <w:snapToGrid w:val="0"/>
                <w:color w:val="000000"/>
                <w:sz w:val="24"/>
                <w:lang w:eastAsia="en-US"/>
              </w:rPr>
              <w:t xml:space="preserve"> = 2.6%</w:t>
            </w:r>
          </w:p>
        </w:tc>
        <w:tc>
          <w:tcPr>
            <w:tcW w:w="1872" w:type="dxa"/>
          </w:tcPr>
          <w:p w14:paraId="0984FCA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r w:rsidRPr="00DC1F79">
              <w:rPr>
                <w:snapToGrid w:val="0"/>
                <w:color w:val="000000"/>
                <w:sz w:val="24"/>
                <w:lang w:eastAsia="en-US"/>
              </w:rPr>
              <w:t>°</w:t>
            </w:r>
            <w:r>
              <w:rPr>
                <w:snapToGrid w:val="0"/>
                <w:color w:val="000000"/>
                <w:sz w:val="24"/>
                <w:lang w:eastAsia="en-US"/>
              </w:rPr>
              <w:t>- 50</w:t>
            </w:r>
            <w:r w:rsidRPr="00DC1F79">
              <w:rPr>
                <w:snapToGrid w:val="0"/>
                <w:color w:val="000000"/>
                <w:sz w:val="24"/>
                <w:lang w:eastAsia="en-US"/>
              </w:rPr>
              <w:t>°</w:t>
            </w:r>
            <w:r>
              <w:rPr>
                <w:snapToGrid w:val="0"/>
                <w:color w:val="000000"/>
                <w:sz w:val="24"/>
                <w:lang w:eastAsia="en-US"/>
              </w:rPr>
              <w:t xml:space="preserve"> = 2.0%</w:t>
            </w:r>
          </w:p>
        </w:tc>
        <w:tc>
          <w:tcPr>
            <w:tcW w:w="1872" w:type="dxa"/>
          </w:tcPr>
          <w:p w14:paraId="4DDE1FF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1.4%</w:t>
            </w:r>
          </w:p>
        </w:tc>
        <w:tc>
          <w:tcPr>
            <w:tcW w:w="1872" w:type="dxa"/>
          </w:tcPr>
          <w:p w14:paraId="5D7CF32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0.8%</w:t>
            </w:r>
          </w:p>
        </w:tc>
        <w:tc>
          <w:tcPr>
            <w:tcW w:w="1872" w:type="dxa"/>
          </w:tcPr>
          <w:p w14:paraId="1D8961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r w:rsidRPr="00DC1F79">
              <w:rPr>
                <w:snapToGrid w:val="0"/>
                <w:color w:val="000000"/>
                <w:sz w:val="24"/>
                <w:lang w:eastAsia="en-US"/>
              </w:rPr>
              <w:t>°</w:t>
            </w:r>
            <w:r>
              <w:rPr>
                <w:snapToGrid w:val="0"/>
                <w:color w:val="000000"/>
                <w:sz w:val="24"/>
                <w:lang w:eastAsia="en-US"/>
              </w:rPr>
              <w:t xml:space="preserve"> = 0.2%</w:t>
            </w:r>
          </w:p>
        </w:tc>
      </w:tr>
      <w:tr w:rsidR="00CD5CFC" w14:paraId="221176C3" w14:textId="77777777" w:rsidTr="00844502">
        <w:tc>
          <w:tcPr>
            <w:tcW w:w="1872" w:type="dxa"/>
          </w:tcPr>
          <w:p w14:paraId="4CC113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25</w:t>
            </w:r>
            <w:r w:rsidRPr="00DC1F79">
              <w:rPr>
                <w:snapToGrid w:val="0"/>
                <w:color w:val="000000"/>
                <w:sz w:val="24"/>
                <w:lang w:eastAsia="en-US"/>
              </w:rPr>
              <w:t>°</w:t>
            </w:r>
            <w:r>
              <w:rPr>
                <w:snapToGrid w:val="0"/>
                <w:color w:val="000000"/>
                <w:sz w:val="24"/>
                <w:lang w:eastAsia="en-US"/>
              </w:rPr>
              <w:t xml:space="preserve"> = 2.5%</w:t>
            </w:r>
          </w:p>
        </w:tc>
        <w:tc>
          <w:tcPr>
            <w:tcW w:w="1872" w:type="dxa"/>
          </w:tcPr>
          <w:p w14:paraId="2618D24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1.9%</w:t>
            </w:r>
          </w:p>
        </w:tc>
        <w:tc>
          <w:tcPr>
            <w:tcW w:w="1872" w:type="dxa"/>
          </w:tcPr>
          <w:p w14:paraId="2147F2D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1.3%</w:t>
            </w:r>
          </w:p>
        </w:tc>
        <w:tc>
          <w:tcPr>
            <w:tcW w:w="1872" w:type="dxa"/>
          </w:tcPr>
          <w:p w14:paraId="603CF8E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0.7%</w:t>
            </w:r>
          </w:p>
        </w:tc>
        <w:tc>
          <w:tcPr>
            <w:tcW w:w="1872" w:type="dxa"/>
          </w:tcPr>
          <w:p w14:paraId="1E258FF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r w:rsidRPr="00DC1F79">
              <w:rPr>
                <w:snapToGrid w:val="0"/>
                <w:color w:val="000000"/>
                <w:sz w:val="24"/>
                <w:lang w:eastAsia="en-US"/>
              </w:rPr>
              <w:t>°</w:t>
            </w:r>
            <w:r>
              <w:rPr>
                <w:snapToGrid w:val="0"/>
                <w:color w:val="000000"/>
                <w:sz w:val="24"/>
                <w:lang w:eastAsia="en-US"/>
              </w:rPr>
              <w:t xml:space="preserve"> = 0.1%</w:t>
            </w:r>
          </w:p>
        </w:tc>
      </w:tr>
      <w:tr w:rsidR="00CD5CFC" w14:paraId="3E93BCF6" w14:textId="77777777" w:rsidTr="00844502">
        <w:tc>
          <w:tcPr>
            <w:tcW w:w="1872" w:type="dxa"/>
          </w:tcPr>
          <w:p w14:paraId="1305E3D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64038AF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76F8402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2CC34C5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5B53F2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0.0%</w:t>
            </w:r>
          </w:p>
        </w:tc>
      </w:tr>
    </w:tbl>
    <w:p w14:paraId="44C4F8B7" w14:textId="77777777" w:rsidR="00CD5CFC" w:rsidRDefault="00CD5CFC" w:rsidP="00CD5CFC">
      <w:pPr>
        <w:pStyle w:val="Section"/>
      </w:pPr>
      <w:r w:rsidRPr="00CE2DC8">
        <w:rPr>
          <w:b/>
        </w:rPr>
        <w:t>(10)</w:t>
      </w:r>
      <w:r>
        <w:t xml:space="preserve"> The following ratings are for internal rotation ankylosis in the shoulder joint:</w:t>
      </w:r>
    </w:p>
    <w:p w14:paraId="53866C08"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34AA469" w14:textId="77777777" w:rsidTr="00844502">
        <w:tc>
          <w:tcPr>
            <w:tcW w:w="1872" w:type="dxa"/>
          </w:tcPr>
          <w:p w14:paraId="66EB49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0</w:t>
            </w:r>
            <w:r w:rsidRPr="00DC1F79">
              <w:rPr>
                <w:snapToGrid w:val="0"/>
                <w:color w:val="000000"/>
                <w:sz w:val="24"/>
                <w:lang w:eastAsia="en-US"/>
              </w:rPr>
              <w:t>°</w:t>
            </w: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xml:space="preserve"> = 4.0%</w:t>
            </w:r>
          </w:p>
        </w:tc>
        <w:tc>
          <w:tcPr>
            <w:tcW w:w="1872" w:type="dxa"/>
          </w:tcPr>
          <w:p w14:paraId="6B7AD7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4.6%</w:t>
            </w:r>
          </w:p>
        </w:tc>
        <w:tc>
          <w:tcPr>
            <w:tcW w:w="1872" w:type="dxa"/>
          </w:tcPr>
          <w:p w14:paraId="62A0784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72</w:t>
            </w:r>
            <w:r w:rsidRPr="00DC1F79">
              <w:rPr>
                <w:snapToGrid w:val="0"/>
                <w:color w:val="000000"/>
                <w:sz w:val="24"/>
                <w:lang w:eastAsia="en-US"/>
              </w:rPr>
              <w:t>°</w:t>
            </w:r>
            <w:r>
              <w:rPr>
                <w:snapToGrid w:val="0"/>
                <w:color w:val="000000"/>
                <w:sz w:val="24"/>
                <w:lang w:eastAsia="en-US"/>
              </w:rPr>
              <w:t xml:space="preserve"> = 5.2%</w:t>
            </w:r>
          </w:p>
        </w:tc>
        <w:tc>
          <w:tcPr>
            <w:tcW w:w="1872" w:type="dxa"/>
          </w:tcPr>
          <w:p w14:paraId="4134423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78</w:t>
            </w:r>
            <w:r w:rsidRPr="00DC1F79">
              <w:rPr>
                <w:snapToGrid w:val="0"/>
                <w:color w:val="000000"/>
                <w:sz w:val="24"/>
                <w:lang w:eastAsia="en-US"/>
              </w:rPr>
              <w:t>°</w:t>
            </w:r>
            <w:r>
              <w:rPr>
                <w:snapToGrid w:val="0"/>
                <w:color w:val="000000"/>
                <w:sz w:val="24"/>
                <w:lang w:eastAsia="en-US"/>
              </w:rPr>
              <w:t xml:space="preserve"> = 5.8%</w:t>
            </w:r>
          </w:p>
        </w:tc>
        <w:tc>
          <w:tcPr>
            <w:tcW w:w="1872" w:type="dxa"/>
          </w:tcPr>
          <w:p w14:paraId="0CDE32A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84</w:t>
            </w:r>
            <w:r w:rsidRPr="00DC1F79">
              <w:rPr>
                <w:snapToGrid w:val="0"/>
                <w:color w:val="000000"/>
                <w:sz w:val="24"/>
                <w:lang w:eastAsia="en-US"/>
              </w:rPr>
              <w:t>°</w:t>
            </w:r>
            <w:r>
              <w:rPr>
                <w:snapToGrid w:val="0"/>
                <w:color w:val="000000"/>
                <w:sz w:val="24"/>
                <w:lang w:eastAsia="en-US"/>
              </w:rPr>
              <w:t xml:space="preserve"> = 6.4%</w:t>
            </w:r>
          </w:p>
        </w:tc>
      </w:tr>
      <w:tr w:rsidR="00CD5CFC" w14:paraId="592C3FFA" w14:textId="77777777" w:rsidTr="00844502">
        <w:tc>
          <w:tcPr>
            <w:tcW w:w="1872" w:type="dxa"/>
          </w:tcPr>
          <w:p w14:paraId="219225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4.1%</w:t>
            </w:r>
          </w:p>
        </w:tc>
        <w:tc>
          <w:tcPr>
            <w:tcW w:w="1872" w:type="dxa"/>
          </w:tcPr>
          <w:p w14:paraId="7EAC625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4.7%</w:t>
            </w:r>
          </w:p>
        </w:tc>
        <w:tc>
          <w:tcPr>
            <w:tcW w:w="1872" w:type="dxa"/>
          </w:tcPr>
          <w:p w14:paraId="364680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73</w:t>
            </w:r>
            <w:r w:rsidRPr="00DC1F79">
              <w:rPr>
                <w:snapToGrid w:val="0"/>
                <w:color w:val="000000"/>
                <w:sz w:val="24"/>
                <w:lang w:eastAsia="en-US"/>
              </w:rPr>
              <w:t>°</w:t>
            </w:r>
            <w:r>
              <w:rPr>
                <w:snapToGrid w:val="0"/>
                <w:color w:val="000000"/>
                <w:sz w:val="24"/>
                <w:lang w:eastAsia="en-US"/>
              </w:rPr>
              <w:t xml:space="preserve"> = 5.3%</w:t>
            </w:r>
          </w:p>
        </w:tc>
        <w:tc>
          <w:tcPr>
            <w:tcW w:w="1872" w:type="dxa"/>
          </w:tcPr>
          <w:p w14:paraId="49C130E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79</w:t>
            </w:r>
            <w:r w:rsidRPr="00DC1F79">
              <w:rPr>
                <w:snapToGrid w:val="0"/>
                <w:color w:val="000000"/>
                <w:sz w:val="24"/>
                <w:lang w:eastAsia="en-US"/>
              </w:rPr>
              <w:t>°</w:t>
            </w:r>
            <w:r>
              <w:rPr>
                <w:snapToGrid w:val="0"/>
                <w:color w:val="000000"/>
                <w:sz w:val="24"/>
                <w:lang w:eastAsia="en-US"/>
              </w:rPr>
              <w:t xml:space="preserve"> = 5.9%</w:t>
            </w:r>
          </w:p>
        </w:tc>
        <w:tc>
          <w:tcPr>
            <w:tcW w:w="1872" w:type="dxa"/>
          </w:tcPr>
          <w:p w14:paraId="137DB8E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85</w:t>
            </w:r>
            <w:r w:rsidRPr="00DC1F79">
              <w:rPr>
                <w:snapToGrid w:val="0"/>
                <w:color w:val="000000"/>
                <w:sz w:val="24"/>
                <w:lang w:eastAsia="en-US"/>
              </w:rPr>
              <w:t>°</w:t>
            </w:r>
            <w:r>
              <w:rPr>
                <w:snapToGrid w:val="0"/>
                <w:color w:val="000000"/>
                <w:sz w:val="24"/>
                <w:lang w:eastAsia="en-US"/>
              </w:rPr>
              <w:t xml:space="preserve"> = 6.5%</w:t>
            </w:r>
          </w:p>
        </w:tc>
      </w:tr>
      <w:tr w:rsidR="00CD5CFC" w14:paraId="7F83E160" w14:textId="77777777" w:rsidTr="00844502">
        <w:tc>
          <w:tcPr>
            <w:tcW w:w="1872" w:type="dxa"/>
          </w:tcPr>
          <w:p w14:paraId="119F388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4.2%</w:t>
            </w:r>
          </w:p>
        </w:tc>
        <w:tc>
          <w:tcPr>
            <w:tcW w:w="1872" w:type="dxa"/>
          </w:tcPr>
          <w:p w14:paraId="244883A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4.8%</w:t>
            </w:r>
          </w:p>
        </w:tc>
        <w:tc>
          <w:tcPr>
            <w:tcW w:w="1872" w:type="dxa"/>
          </w:tcPr>
          <w:p w14:paraId="0CEFC47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74</w:t>
            </w:r>
            <w:r w:rsidRPr="00DC1F79">
              <w:rPr>
                <w:snapToGrid w:val="0"/>
                <w:color w:val="000000"/>
                <w:sz w:val="24"/>
                <w:lang w:eastAsia="en-US"/>
              </w:rPr>
              <w:t>°</w:t>
            </w:r>
            <w:r>
              <w:rPr>
                <w:snapToGrid w:val="0"/>
                <w:color w:val="000000"/>
                <w:sz w:val="24"/>
                <w:lang w:eastAsia="en-US"/>
              </w:rPr>
              <w:t xml:space="preserve"> = 5.4%</w:t>
            </w:r>
          </w:p>
        </w:tc>
        <w:tc>
          <w:tcPr>
            <w:tcW w:w="1872" w:type="dxa"/>
          </w:tcPr>
          <w:p w14:paraId="6550A31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80</w:t>
            </w:r>
            <w:r w:rsidRPr="00DC1F79">
              <w:rPr>
                <w:snapToGrid w:val="0"/>
                <w:color w:val="000000"/>
                <w:sz w:val="24"/>
                <w:lang w:eastAsia="en-US"/>
              </w:rPr>
              <w:t>°</w:t>
            </w:r>
            <w:r>
              <w:rPr>
                <w:snapToGrid w:val="0"/>
                <w:color w:val="000000"/>
                <w:sz w:val="24"/>
                <w:lang w:eastAsia="en-US"/>
              </w:rPr>
              <w:t xml:space="preserve"> = 6.0%</w:t>
            </w:r>
          </w:p>
        </w:tc>
        <w:tc>
          <w:tcPr>
            <w:tcW w:w="1872" w:type="dxa"/>
          </w:tcPr>
          <w:p w14:paraId="618D29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86</w:t>
            </w:r>
            <w:r w:rsidRPr="00DC1F79">
              <w:rPr>
                <w:snapToGrid w:val="0"/>
                <w:color w:val="000000"/>
                <w:sz w:val="24"/>
                <w:lang w:eastAsia="en-US"/>
              </w:rPr>
              <w:t>°</w:t>
            </w:r>
            <w:r>
              <w:rPr>
                <w:snapToGrid w:val="0"/>
                <w:color w:val="000000"/>
                <w:sz w:val="24"/>
                <w:lang w:eastAsia="en-US"/>
              </w:rPr>
              <w:t xml:space="preserve"> = 6.6%</w:t>
            </w:r>
          </w:p>
        </w:tc>
      </w:tr>
      <w:tr w:rsidR="00CD5CFC" w14:paraId="3438E327" w14:textId="77777777" w:rsidTr="00844502">
        <w:tc>
          <w:tcPr>
            <w:tcW w:w="1872" w:type="dxa"/>
          </w:tcPr>
          <w:p w14:paraId="016A2DC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4.3%</w:t>
            </w:r>
          </w:p>
        </w:tc>
        <w:tc>
          <w:tcPr>
            <w:tcW w:w="1872" w:type="dxa"/>
          </w:tcPr>
          <w:p w14:paraId="616B796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4.9%</w:t>
            </w:r>
          </w:p>
        </w:tc>
        <w:tc>
          <w:tcPr>
            <w:tcW w:w="1872" w:type="dxa"/>
          </w:tcPr>
          <w:p w14:paraId="731DF24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75</w:t>
            </w:r>
            <w:r w:rsidRPr="00DC1F79">
              <w:rPr>
                <w:snapToGrid w:val="0"/>
                <w:color w:val="000000"/>
                <w:sz w:val="24"/>
                <w:lang w:eastAsia="en-US"/>
              </w:rPr>
              <w:t>°</w:t>
            </w:r>
            <w:r>
              <w:rPr>
                <w:snapToGrid w:val="0"/>
                <w:color w:val="000000"/>
                <w:sz w:val="24"/>
                <w:lang w:eastAsia="en-US"/>
              </w:rPr>
              <w:t xml:space="preserve"> = 5.5%</w:t>
            </w:r>
          </w:p>
        </w:tc>
        <w:tc>
          <w:tcPr>
            <w:tcW w:w="1872" w:type="dxa"/>
          </w:tcPr>
          <w:p w14:paraId="5EE5B05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81</w:t>
            </w:r>
            <w:r w:rsidRPr="00DC1F79">
              <w:rPr>
                <w:snapToGrid w:val="0"/>
                <w:color w:val="000000"/>
                <w:sz w:val="24"/>
                <w:lang w:eastAsia="en-US"/>
              </w:rPr>
              <w:t>°</w:t>
            </w:r>
            <w:r>
              <w:rPr>
                <w:snapToGrid w:val="0"/>
                <w:color w:val="000000"/>
                <w:sz w:val="24"/>
                <w:lang w:eastAsia="en-US"/>
              </w:rPr>
              <w:t xml:space="preserve"> = 6.1%</w:t>
            </w:r>
          </w:p>
        </w:tc>
        <w:tc>
          <w:tcPr>
            <w:tcW w:w="1872" w:type="dxa"/>
          </w:tcPr>
          <w:p w14:paraId="2CAAEC5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87</w:t>
            </w:r>
            <w:r w:rsidRPr="00DC1F79">
              <w:rPr>
                <w:snapToGrid w:val="0"/>
                <w:color w:val="000000"/>
                <w:sz w:val="24"/>
                <w:lang w:eastAsia="en-US"/>
              </w:rPr>
              <w:t>°</w:t>
            </w:r>
            <w:r>
              <w:rPr>
                <w:snapToGrid w:val="0"/>
                <w:color w:val="000000"/>
                <w:sz w:val="24"/>
                <w:lang w:eastAsia="en-US"/>
              </w:rPr>
              <w:t xml:space="preserve"> = 6.7%</w:t>
            </w:r>
          </w:p>
        </w:tc>
      </w:tr>
      <w:tr w:rsidR="00CD5CFC" w14:paraId="0E87F63B" w14:textId="77777777" w:rsidTr="00844502">
        <w:tc>
          <w:tcPr>
            <w:tcW w:w="1872" w:type="dxa"/>
          </w:tcPr>
          <w:p w14:paraId="056F0F1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4.4%</w:t>
            </w:r>
          </w:p>
        </w:tc>
        <w:tc>
          <w:tcPr>
            <w:tcW w:w="1872" w:type="dxa"/>
          </w:tcPr>
          <w:p w14:paraId="10A2702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xml:space="preserve"> = 5.0%</w:t>
            </w:r>
          </w:p>
        </w:tc>
        <w:tc>
          <w:tcPr>
            <w:tcW w:w="1872" w:type="dxa"/>
          </w:tcPr>
          <w:p w14:paraId="42B51B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76</w:t>
            </w:r>
            <w:r w:rsidRPr="00DC1F79">
              <w:rPr>
                <w:snapToGrid w:val="0"/>
                <w:color w:val="000000"/>
                <w:sz w:val="24"/>
                <w:lang w:eastAsia="en-US"/>
              </w:rPr>
              <w:t>°</w:t>
            </w:r>
            <w:r>
              <w:rPr>
                <w:snapToGrid w:val="0"/>
                <w:color w:val="000000"/>
                <w:sz w:val="24"/>
                <w:lang w:eastAsia="en-US"/>
              </w:rPr>
              <w:t xml:space="preserve"> = 5.6%</w:t>
            </w:r>
          </w:p>
        </w:tc>
        <w:tc>
          <w:tcPr>
            <w:tcW w:w="1872" w:type="dxa"/>
          </w:tcPr>
          <w:p w14:paraId="38E4327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82</w:t>
            </w:r>
            <w:r w:rsidRPr="00DC1F79">
              <w:rPr>
                <w:snapToGrid w:val="0"/>
                <w:color w:val="000000"/>
                <w:sz w:val="24"/>
                <w:lang w:eastAsia="en-US"/>
              </w:rPr>
              <w:t>°</w:t>
            </w:r>
            <w:r>
              <w:rPr>
                <w:snapToGrid w:val="0"/>
                <w:color w:val="000000"/>
                <w:sz w:val="24"/>
                <w:lang w:eastAsia="en-US"/>
              </w:rPr>
              <w:t xml:space="preserve"> = 6.2%</w:t>
            </w:r>
          </w:p>
        </w:tc>
        <w:tc>
          <w:tcPr>
            <w:tcW w:w="1872" w:type="dxa"/>
          </w:tcPr>
          <w:p w14:paraId="257181A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88</w:t>
            </w:r>
            <w:r w:rsidRPr="00DC1F79">
              <w:rPr>
                <w:snapToGrid w:val="0"/>
                <w:color w:val="000000"/>
                <w:sz w:val="24"/>
                <w:lang w:eastAsia="en-US"/>
              </w:rPr>
              <w:t>°</w:t>
            </w:r>
            <w:r>
              <w:rPr>
                <w:snapToGrid w:val="0"/>
                <w:color w:val="000000"/>
                <w:sz w:val="24"/>
                <w:lang w:eastAsia="en-US"/>
              </w:rPr>
              <w:t xml:space="preserve"> = 6.8%</w:t>
            </w:r>
          </w:p>
        </w:tc>
      </w:tr>
      <w:tr w:rsidR="00CD5CFC" w14:paraId="503AC8C1" w14:textId="77777777" w:rsidTr="00844502">
        <w:tc>
          <w:tcPr>
            <w:tcW w:w="1872" w:type="dxa"/>
          </w:tcPr>
          <w:p w14:paraId="10FDF40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4.5%</w:t>
            </w:r>
          </w:p>
        </w:tc>
        <w:tc>
          <w:tcPr>
            <w:tcW w:w="1872" w:type="dxa"/>
          </w:tcPr>
          <w:p w14:paraId="7986712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71</w:t>
            </w:r>
            <w:r w:rsidRPr="00DC1F79">
              <w:rPr>
                <w:snapToGrid w:val="0"/>
                <w:color w:val="000000"/>
                <w:sz w:val="24"/>
                <w:lang w:eastAsia="en-US"/>
              </w:rPr>
              <w:t>°</w:t>
            </w:r>
            <w:r>
              <w:rPr>
                <w:snapToGrid w:val="0"/>
                <w:color w:val="000000"/>
                <w:sz w:val="24"/>
                <w:lang w:eastAsia="en-US"/>
              </w:rPr>
              <w:t xml:space="preserve"> = 5.1%</w:t>
            </w:r>
          </w:p>
        </w:tc>
        <w:tc>
          <w:tcPr>
            <w:tcW w:w="1872" w:type="dxa"/>
          </w:tcPr>
          <w:p w14:paraId="35B0A8A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77</w:t>
            </w:r>
            <w:r w:rsidRPr="00DC1F79">
              <w:rPr>
                <w:snapToGrid w:val="0"/>
                <w:color w:val="000000"/>
                <w:sz w:val="24"/>
                <w:lang w:eastAsia="en-US"/>
              </w:rPr>
              <w:t>°</w:t>
            </w:r>
            <w:r>
              <w:rPr>
                <w:snapToGrid w:val="0"/>
                <w:color w:val="000000"/>
                <w:sz w:val="24"/>
                <w:lang w:eastAsia="en-US"/>
              </w:rPr>
              <w:t xml:space="preserve"> = 5.7%</w:t>
            </w:r>
          </w:p>
        </w:tc>
        <w:tc>
          <w:tcPr>
            <w:tcW w:w="1872" w:type="dxa"/>
          </w:tcPr>
          <w:p w14:paraId="55422E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83</w:t>
            </w:r>
            <w:r w:rsidRPr="00DC1F79">
              <w:rPr>
                <w:snapToGrid w:val="0"/>
                <w:color w:val="000000"/>
                <w:sz w:val="24"/>
                <w:lang w:eastAsia="en-US"/>
              </w:rPr>
              <w:t>°</w:t>
            </w:r>
            <w:r>
              <w:rPr>
                <w:snapToGrid w:val="0"/>
                <w:color w:val="000000"/>
                <w:sz w:val="24"/>
                <w:lang w:eastAsia="en-US"/>
              </w:rPr>
              <w:t xml:space="preserve"> = 6.3%</w:t>
            </w:r>
          </w:p>
        </w:tc>
        <w:tc>
          <w:tcPr>
            <w:tcW w:w="1872" w:type="dxa"/>
          </w:tcPr>
          <w:p w14:paraId="66F4966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89</w:t>
            </w:r>
            <w:r w:rsidRPr="00DC1F79">
              <w:rPr>
                <w:snapToGrid w:val="0"/>
                <w:color w:val="000000"/>
                <w:sz w:val="24"/>
                <w:lang w:eastAsia="en-US"/>
              </w:rPr>
              <w:t>°</w:t>
            </w:r>
            <w:r>
              <w:rPr>
                <w:snapToGrid w:val="0"/>
                <w:color w:val="000000"/>
                <w:sz w:val="24"/>
                <w:lang w:eastAsia="en-US"/>
              </w:rPr>
              <w:t xml:space="preserve"> = 6.9%</w:t>
            </w:r>
          </w:p>
        </w:tc>
      </w:tr>
      <w:tr w:rsidR="00CD5CFC" w14:paraId="01AB70FD" w14:textId="77777777" w:rsidTr="00844502">
        <w:tc>
          <w:tcPr>
            <w:tcW w:w="1872" w:type="dxa"/>
          </w:tcPr>
          <w:p w14:paraId="7A347E0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4AD4FF8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685AF40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04503CD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1872" w:type="dxa"/>
          </w:tcPr>
          <w:p w14:paraId="153A892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90</w:t>
            </w:r>
            <w:r w:rsidRPr="00DC1F79">
              <w:rPr>
                <w:snapToGrid w:val="0"/>
                <w:color w:val="000000"/>
                <w:sz w:val="24"/>
                <w:lang w:eastAsia="en-US"/>
              </w:rPr>
              <w:t>°</w:t>
            </w:r>
            <w:r>
              <w:rPr>
                <w:snapToGrid w:val="0"/>
                <w:color w:val="000000"/>
                <w:sz w:val="24"/>
                <w:lang w:eastAsia="en-US"/>
              </w:rPr>
              <w:t xml:space="preserve"> = 7.0%</w:t>
            </w:r>
          </w:p>
        </w:tc>
      </w:tr>
    </w:tbl>
    <w:p w14:paraId="291A3DA7" w14:textId="77777777" w:rsidR="00CD5CFC" w:rsidRDefault="00CD5CFC" w:rsidP="00CD5CFC">
      <w:pPr>
        <w:pStyle w:val="Section"/>
      </w:pPr>
      <w:r w:rsidRPr="00CE2DC8">
        <w:rPr>
          <w:b/>
        </w:rPr>
        <w:t>(11)</w:t>
      </w:r>
      <w:r>
        <w:t xml:space="preserve"> The following ratings are for loss of external rotation in the shoulder joint:</w:t>
      </w:r>
    </w:p>
    <w:p w14:paraId="6EBBFBCC"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Retained Motion/Percentage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tblGrid>
      <w:tr w:rsidR="00CD5CFC" w14:paraId="65026D7C" w14:textId="77777777" w:rsidTr="00844502">
        <w:tc>
          <w:tcPr>
            <w:tcW w:w="1872" w:type="dxa"/>
          </w:tcPr>
          <w:p w14:paraId="3CB7A0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- 50</w:t>
            </w:r>
            <w:r w:rsidRPr="00DC1F79">
              <w:rPr>
                <w:snapToGrid w:val="0"/>
                <w:color w:val="000000"/>
                <w:sz w:val="24"/>
                <w:lang w:eastAsia="en-US"/>
              </w:rPr>
              <w:t>°</w:t>
            </w:r>
            <w:r>
              <w:rPr>
                <w:snapToGrid w:val="0"/>
                <w:color w:val="000000"/>
                <w:sz w:val="24"/>
                <w:lang w:eastAsia="en-US"/>
              </w:rPr>
              <w:t xml:space="preserve"> = 1.0%</w:t>
            </w:r>
          </w:p>
        </w:tc>
        <w:tc>
          <w:tcPr>
            <w:tcW w:w="1872" w:type="dxa"/>
          </w:tcPr>
          <w:p w14:paraId="6B97C46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53</w:t>
            </w:r>
            <w:r w:rsidRPr="00DC1F79">
              <w:rPr>
                <w:snapToGrid w:val="0"/>
                <w:color w:val="000000"/>
                <w:sz w:val="24"/>
                <w:lang w:eastAsia="en-US"/>
              </w:rPr>
              <w:t>°</w:t>
            </w:r>
            <w:r>
              <w:rPr>
                <w:snapToGrid w:val="0"/>
                <w:color w:val="000000"/>
                <w:sz w:val="24"/>
                <w:lang w:eastAsia="en-US"/>
              </w:rPr>
              <w:t xml:space="preserve"> = 0.7%</w:t>
            </w:r>
          </w:p>
        </w:tc>
        <w:tc>
          <w:tcPr>
            <w:tcW w:w="1872" w:type="dxa"/>
          </w:tcPr>
          <w:p w14:paraId="3856623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57</w:t>
            </w:r>
            <w:r w:rsidRPr="00DC1F79">
              <w:rPr>
                <w:snapToGrid w:val="0"/>
                <w:color w:val="000000"/>
                <w:sz w:val="24"/>
                <w:lang w:eastAsia="en-US"/>
              </w:rPr>
              <w:t>°</w:t>
            </w:r>
            <w:r>
              <w:rPr>
                <w:snapToGrid w:val="0"/>
                <w:color w:val="000000"/>
                <w:sz w:val="24"/>
                <w:lang w:eastAsia="en-US"/>
              </w:rPr>
              <w:t xml:space="preserve"> = 0.3%</w:t>
            </w:r>
          </w:p>
        </w:tc>
      </w:tr>
      <w:tr w:rsidR="00CD5CFC" w14:paraId="6353B89E" w14:textId="77777777" w:rsidTr="00844502">
        <w:tc>
          <w:tcPr>
            <w:tcW w:w="1872" w:type="dxa"/>
          </w:tcPr>
          <w:p w14:paraId="292F0CE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51</w:t>
            </w:r>
            <w:r w:rsidRPr="00DC1F79">
              <w:rPr>
                <w:snapToGrid w:val="0"/>
                <w:color w:val="000000"/>
                <w:sz w:val="24"/>
                <w:lang w:eastAsia="en-US"/>
              </w:rPr>
              <w:t>°</w:t>
            </w:r>
            <w:r>
              <w:rPr>
                <w:snapToGrid w:val="0"/>
                <w:color w:val="000000"/>
                <w:sz w:val="24"/>
                <w:lang w:eastAsia="en-US"/>
              </w:rPr>
              <w:t xml:space="preserve"> = 0.9%</w:t>
            </w:r>
          </w:p>
        </w:tc>
        <w:tc>
          <w:tcPr>
            <w:tcW w:w="1872" w:type="dxa"/>
          </w:tcPr>
          <w:p w14:paraId="0D0EF87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54</w:t>
            </w:r>
            <w:r w:rsidRPr="00DC1F79">
              <w:rPr>
                <w:snapToGrid w:val="0"/>
                <w:color w:val="000000"/>
                <w:sz w:val="24"/>
                <w:lang w:eastAsia="en-US"/>
              </w:rPr>
              <w:t>°</w:t>
            </w:r>
            <w:r>
              <w:rPr>
                <w:snapToGrid w:val="0"/>
                <w:color w:val="000000"/>
                <w:sz w:val="24"/>
                <w:lang w:eastAsia="en-US"/>
              </w:rPr>
              <w:t xml:space="preserve"> = 0.6%</w:t>
            </w:r>
          </w:p>
        </w:tc>
        <w:tc>
          <w:tcPr>
            <w:tcW w:w="1872" w:type="dxa"/>
          </w:tcPr>
          <w:p w14:paraId="125F0BC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58</w:t>
            </w:r>
            <w:r w:rsidRPr="00DC1F79">
              <w:rPr>
                <w:snapToGrid w:val="0"/>
                <w:color w:val="000000"/>
                <w:sz w:val="24"/>
                <w:lang w:eastAsia="en-US"/>
              </w:rPr>
              <w:t>°</w:t>
            </w:r>
            <w:r>
              <w:rPr>
                <w:snapToGrid w:val="0"/>
                <w:color w:val="000000"/>
                <w:sz w:val="24"/>
                <w:lang w:eastAsia="en-US"/>
              </w:rPr>
              <w:t xml:space="preserve"> = 0.2%</w:t>
            </w:r>
          </w:p>
        </w:tc>
      </w:tr>
      <w:tr w:rsidR="00CD5CFC" w14:paraId="2FD521E0" w14:textId="77777777" w:rsidTr="00844502">
        <w:tc>
          <w:tcPr>
            <w:tcW w:w="1872" w:type="dxa"/>
          </w:tcPr>
          <w:p w14:paraId="1DDE71B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52</w:t>
            </w:r>
            <w:r w:rsidRPr="00DC1F79">
              <w:rPr>
                <w:snapToGrid w:val="0"/>
                <w:color w:val="000000"/>
                <w:sz w:val="24"/>
                <w:lang w:eastAsia="en-US"/>
              </w:rPr>
              <w:t>°</w:t>
            </w:r>
            <w:r>
              <w:rPr>
                <w:snapToGrid w:val="0"/>
                <w:color w:val="000000"/>
                <w:sz w:val="24"/>
                <w:lang w:eastAsia="en-US"/>
              </w:rPr>
              <w:t xml:space="preserve"> = 0.8%</w:t>
            </w:r>
          </w:p>
        </w:tc>
        <w:tc>
          <w:tcPr>
            <w:tcW w:w="1872" w:type="dxa"/>
          </w:tcPr>
          <w:p w14:paraId="79BE78E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55</w:t>
            </w:r>
            <w:r w:rsidRPr="00DC1F79">
              <w:rPr>
                <w:snapToGrid w:val="0"/>
                <w:color w:val="000000"/>
                <w:sz w:val="24"/>
                <w:lang w:eastAsia="en-US"/>
              </w:rPr>
              <w:t>°</w:t>
            </w:r>
            <w:r>
              <w:rPr>
                <w:snapToGrid w:val="0"/>
                <w:color w:val="000000"/>
                <w:sz w:val="24"/>
                <w:lang w:eastAsia="en-US"/>
              </w:rPr>
              <w:t xml:space="preserve"> = 0.5%</w:t>
            </w:r>
          </w:p>
        </w:tc>
        <w:tc>
          <w:tcPr>
            <w:tcW w:w="1872" w:type="dxa"/>
          </w:tcPr>
          <w:p w14:paraId="1B3087C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59</w:t>
            </w:r>
            <w:r w:rsidRPr="00DC1F79">
              <w:rPr>
                <w:snapToGrid w:val="0"/>
                <w:color w:val="000000"/>
                <w:sz w:val="24"/>
                <w:lang w:eastAsia="en-US"/>
              </w:rPr>
              <w:t>°</w:t>
            </w:r>
            <w:r>
              <w:rPr>
                <w:snapToGrid w:val="0"/>
                <w:color w:val="000000"/>
                <w:sz w:val="24"/>
                <w:lang w:eastAsia="en-US"/>
              </w:rPr>
              <w:t xml:space="preserve"> = 0.1%</w:t>
            </w:r>
          </w:p>
        </w:tc>
      </w:tr>
      <w:tr w:rsidR="00CD5CFC" w14:paraId="3C31A86B" w14:textId="77777777" w:rsidTr="00844502">
        <w:tc>
          <w:tcPr>
            <w:tcW w:w="1872" w:type="dxa"/>
          </w:tcPr>
          <w:p w14:paraId="1E8166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654B7A5E"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56</w:t>
            </w:r>
            <w:r w:rsidRPr="00DC1F79">
              <w:rPr>
                <w:snapToGrid w:val="0"/>
                <w:color w:val="000000"/>
                <w:sz w:val="24"/>
                <w:lang w:eastAsia="en-US"/>
              </w:rPr>
              <w:t>°</w:t>
            </w:r>
            <w:r>
              <w:rPr>
                <w:snapToGrid w:val="0"/>
                <w:color w:val="000000"/>
                <w:sz w:val="24"/>
                <w:lang w:eastAsia="en-US"/>
              </w:rPr>
              <w:t xml:space="preserve"> = 0.4%</w:t>
            </w:r>
          </w:p>
        </w:tc>
        <w:tc>
          <w:tcPr>
            <w:tcW w:w="1872" w:type="dxa"/>
          </w:tcPr>
          <w:p w14:paraId="1BA24B5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0.0%</w:t>
            </w:r>
          </w:p>
        </w:tc>
      </w:tr>
    </w:tbl>
    <w:p w14:paraId="5816D9DA" w14:textId="77777777" w:rsidR="00CD5CFC" w:rsidRDefault="00CD5CFC" w:rsidP="00CD5CFC">
      <w:pPr>
        <w:pStyle w:val="Section"/>
      </w:pPr>
      <w:r w:rsidRPr="00CE2DC8">
        <w:rPr>
          <w:b/>
        </w:rPr>
        <w:t>(12)</w:t>
      </w:r>
      <w:r>
        <w:t xml:space="preserve"> The following ratings are for external rotation ankylosis in the shoulder joint:</w:t>
      </w:r>
    </w:p>
    <w:p w14:paraId="7FB056E2" w14:textId="77777777" w:rsidR="00CD5CFC" w:rsidRDefault="00CD5CFC" w:rsidP="00CD5CFC">
      <w:pPr>
        <w:widowControl w:val="0"/>
        <w:tabs>
          <w:tab w:val="left" w:pos="360"/>
          <w:tab w:val="left" w:leader="underscore" w:pos="720"/>
          <w:tab w:val="left" w:pos="1080"/>
          <w:tab w:val="left" w:pos="1440"/>
          <w:tab w:val="left" w:pos="1800"/>
        </w:tabs>
        <w:spacing w:after="144"/>
        <w:rPr>
          <w:snapToGrid w:val="0"/>
          <w:color w:val="000000"/>
          <w:sz w:val="24"/>
          <w:lang w:eastAsia="en-US"/>
        </w:rPr>
      </w:pPr>
      <w:r>
        <w:rPr>
          <w:snapToGrid w:val="0"/>
          <w:color w:val="000000"/>
          <w:sz w:val="24"/>
          <w:lang w:eastAsia="en-US"/>
        </w:rPr>
        <w:tab/>
        <w:t>Joint Ankylosed at/Percentage of Impairment</w:t>
      </w:r>
    </w:p>
    <w:tbl>
      <w:tblPr>
        <w:tblW w:w="0" w:type="auto"/>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2E789CA3" w14:textId="77777777" w:rsidTr="00844502">
        <w:tc>
          <w:tcPr>
            <w:tcW w:w="1872" w:type="dxa"/>
          </w:tcPr>
          <w:p w14:paraId="2B02226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0</w:t>
            </w:r>
            <w:r w:rsidRPr="00DC1F79">
              <w:rPr>
                <w:snapToGrid w:val="0"/>
                <w:color w:val="000000"/>
                <w:sz w:val="24"/>
                <w:lang w:eastAsia="en-US"/>
              </w:rPr>
              <w:t>°</w:t>
            </w:r>
            <w:r>
              <w:rPr>
                <w:snapToGrid w:val="0"/>
                <w:color w:val="000000"/>
                <w:sz w:val="24"/>
                <w:lang w:eastAsia="en-US"/>
              </w:rPr>
              <w:t xml:space="preserve"> = 4.0%</w:t>
            </w:r>
          </w:p>
        </w:tc>
        <w:tc>
          <w:tcPr>
            <w:tcW w:w="1872" w:type="dxa"/>
          </w:tcPr>
          <w:p w14:paraId="0BED838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6</w:t>
            </w:r>
            <w:r w:rsidRPr="00DC1F79">
              <w:rPr>
                <w:snapToGrid w:val="0"/>
                <w:color w:val="000000"/>
                <w:sz w:val="24"/>
                <w:lang w:eastAsia="en-US"/>
              </w:rPr>
              <w:t>°</w:t>
            </w:r>
            <w:r>
              <w:rPr>
                <w:snapToGrid w:val="0"/>
                <w:color w:val="000000"/>
                <w:sz w:val="24"/>
                <w:lang w:eastAsia="en-US"/>
              </w:rPr>
              <w:t xml:space="preserve"> = 4.6%</w:t>
            </w:r>
          </w:p>
        </w:tc>
        <w:tc>
          <w:tcPr>
            <w:tcW w:w="1872" w:type="dxa"/>
          </w:tcPr>
          <w:p w14:paraId="31DBDD4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32</w:t>
            </w:r>
            <w:r w:rsidRPr="00DC1F79">
              <w:rPr>
                <w:snapToGrid w:val="0"/>
                <w:color w:val="000000"/>
                <w:sz w:val="24"/>
                <w:lang w:eastAsia="en-US"/>
              </w:rPr>
              <w:t>°</w:t>
            </w:r>
            <w:r>
              <w:rPr>
                <w:snapToGrid w:val="0"/>
                <w:color w:val="000000"/>
                <w:sz w:val="24"/>
                <w:lang w:eastAsia="en-US"/>
              </w:rPr>
              <w:t xml:space="preserve"> = 5.2%</w:t>
            </w:r>
          </w:p>
        </w:tc>
        <w:tc>
          <w:tcPr>
            <w:tcW w:w="1872" w:type="dxa"/>
          </w:tcPr>
          <w:p w14:paraId="5AC4198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38</w:t>
            </w:r>
            <w:r w:rsidRPr="00DC1F79">
              <w:rPr>
                <w:snapToGrid w:val="0"/>
                <w:color w:val="000000"/>
                <w:sz w:val="24"/>
                <w:lang w:eastAsia="en-US"/>
              </w:rPr>
              <w:t>°</w:t>
            </w:r>
            <w:r>
              <w:rPr>
                <w:snapToGrid w:val="0"/>
                <w:color w:val="000000"/>
                <w:sz w:val="24"/>
                <w:lang w:eastAsia="en-US"/>
              </w:rPr>
              <w:t xml:space="preserve"> = 5.8%</w:t>
            </w:r>
          </w:p>
        </w:tc>
        <w:tc>
          <w:tcPr>
            <w:tcW w:w="1872" w:type="dxa"/>
          </w:tcPr>
          <w:p w14:paraId="3014F14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64</w:t>
            </w:r>
            <w:r w:rsidRPr="00DC1F79">
              <w:rPr>
                <w:snapToGrid w:val="0"/>
                <w:color w:val="000000"/>
                <w:sz w:val="24"/>
                <w:lang w:eastAsia="en-US"/>
              </w:rPr>
              <w:t>°</w:t>
            </w:r>
            <w:r>
              <w:rPr>
                <w:snapToGrid w:val="0"/>
                <w:color w:val="000000"/>
                <w:sz w:val="24"/>
                <w:lang w:eastAsia="en-US"/>
              </w:rPr>
              <w:t xml:space="preserve"> = 6.4%</w:t>
            </w:r>
          </w:p>
        </w:tc>
      </w:tr>
      <w:tr w:rsidR="00CD5CFC" w14:paraId="6174CF52" w14:textId="77777777" w:rsidTr="00844502">
        <w:tc>
          <w:tcPr>
            <w:tcW w:w="1872" w:type="dxa"/>
          </w:tcPr>
          <w:p w14:paraId="641DF85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1</w:t>
            </w:r>
            <w:r w:rsidRPr="00DC1F79">
              <w:rPr>
                <w:snapToGrid w:val="0"/>
                <w:color w:val="000000"/>
                <w:sz w:val="24"/>
                <w:lang w:eastAsia="en-US"/>
              </w:rPr>
              <w:t>°</w:t>
            </w:r>
            <w:r>
              <w:rPr>
                <w:snapToGrid w:val="0"/>
                <w:color w:val="000000"/>
                <w:sz w:val="24"/>
                <w:lang w:eastAsia="en-US"/>
              </w:rPr>
              <w:t xml:space="preserve"> = 4.1%</w:t>
            </w:r>
          </w:p>
        </w:tc>
        <w:tc>
          <w:tcPr>
            <w:tcW w:w="1872" w:type="dxa"/>
          </w:tcPr>
          <w:p w14:paraId="6CCE48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7</w:t>
            </w:r>
            <w:r w:rsidRPr="00DC1F79">
              <w:rPr>
                <w:snapToGrid w:val="0"/>
                <w:color w:val="000000"/>
                <w:sz w:val="24"/>
                <w:lang w:eastAsia="en-US"/>
              </w:rPr>
              <w:t>°</w:t>
            </w:r>
            <w:r>
              <w:rPr>
                <w:snapToGrid w:val="0"/>
                <w:color w:val="000000"/>
                <w:sz w:val="24"/>
                <w:lang w:eastAsia="en-US"/>
              </w:rPr>
              <w:t xml:space="preserve"> = 4.7%</w:t>
            </w:r>
          </w:p>
        </w:tc>
        <w:tc>
          <w:tcPr>
            <w:tcW w:w="1872" w:type="dxa"/>
          </w:tcPr>
          <w:p w14:paraId="40C3171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33</w:t>
            </w:r>
            <w:r w:rsidRPr="00DC1F79">
              <w:rPr>
                <w:snapToGrid w:val="0"/>
                <w:color w:val="000000"/>
                <w:sz w:val="24"/>
                <w:lang w:eastAsia="en-US"/>
              </w:rPr>
              <w:t>°</w:t>
            </w:r>
            <w:r>
              <w:rPr>
                <w:snapToGrid w:val="0"/>
                <w:color w:val="000000"/>
                <w:sz w:val="24"/>
                <w:lang w:eastAsia="en-US"/>
              </w:rPr>
              <w:t xml:space="preserve"> = 5.3%</w:t>
            </w:r>
          </w:p>
        </w:tc>
        <w:tc>
          <w:tcPr>
            <w:tcW w:w="1872" w:type="dxa"/>
          </w:tcPr>
          <w:p w14:paraId="175A294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39</w:t>
            </w:r>
            <w:r w:rsidRPr="00DC1F79">
              <w:rPr>
                <w:snapToGrid w:val="0"/>
                <w:color w:val="000000"/>
                <w:sz w:val="24"/>
                <w:lang w:eastAsia="en-US"/>
              </w:rPr>
              <w:t>°</w:t>
            </w:r>
            <w:r>
              <w:rPr>
                <w:snapToGrid w:val="0"/>
                <w:color w:val="000000"/>
                <w:sz w:val="24"/>
                <w:lang w:eastAsia="en-US"/>
              </w:rPr>
              <w:t xml:space="preserve"> = 5.9%</w:t>
            </w:r>
          </w:p>
        </w:tc>
        <w:tc>
          <w:tcPr>
            <w:tcW w:w="1872" w:type="dxa"/>
          </w:tcPr>
          <w:p w14:paraId="78EE1A5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65</w:t>
            </w:r>
            <w:r w:rsidRPr="00DC1F79">
              <w:rPr>
                <w:snapToGrid w:val="0"/>
                <w:color w:val="000000"/>
                <w:sz w:val="24"/>
                <w:lang w:eastAsia="en-US"/>
              </w:rPr>
              <w:t>°</w:t>
            </w:r>
            <w:r>
              <w:rPr>
                <w:snapToGrid w:val="0"/>
                <w:color w:val="000000"/>
                <w:sz w:val="24"/>
                <w:lang w:eastAsia="en-US"/>
              </w:rPr>
              <w:t xml:space="preserve"> = 6.5%</w:t>
            </w:r>
          </w:p>
        </w:tc>
      </w:tr>
      <w:tr w:rsidR="00CD5CFC" w14:paraId="6F3DAECE" w14:textId="77777777" w:rsidTr="00844502">
        <w:tc>
          <w:tcPr>
            <w:tcW w:w="1872" w:type="dxa"/>
          </w:tcPr>
          <w:p w14:paraId="59426FA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2</w:t>
            </w:r>
            <w:r w:rsidRPr="00DC1F79">
              <w:rPr>
                <w:snapToGrid w:val="0"/>
                <w:color w:val="000000"/>
                <w:sz w:val="24"/>
                <w:lang w:eastAsia="en-US"/>
              </w:rPr>
              <w:t>°</w:t>
            </w:r>
            <w:r>
              <w:rPr>
                <w:snapToGrid w:val="0"/>
                <w:color w:val="000000"/>
                <w:sz w:val="24"/>
                <w:lang w:eastAsia="en-US"/>
              </w:rPr>
              <w:t xml:space="preserve"> = 4.2%</w:t>
            </w:r>
          </w:p>
        </w:tc>
        <w:tc>
          <w:tcPr>
            <w:tcW w:w="1872" w:type="dxa"/>
          </w:tcPr>
          <w:p w14:paraId="64C244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8</w:t>
            </w:r>
            <w:r w:rsidRPr="00DC1F79">
              <w:rPr>
                <w:snapToGrid w:val="0"/>
                <w:color w:val="000000"/>
                <w:sz w:val="24"/>
                <w:lang w:eastAsia="en-US"/>
              </w:rPr>
              <w:t>°</w:t>
            </w:r>
            <w:r>
              <w:rPr>
                <w:snapToGrid w:val="0"/>
                <w:color w:val="000000"/>
                <w:sz w:val="24"/>
                <w:lang w:eastAsia="en-US"/>
              </w:rPr>
              <w:t xml:space="preserve"> = 4.8%</w:t>
            </w:r>
          </w:p>
        </w:tc>
        <w:tc>
          <w:tcPr>
            <w:tcW w:w="1872" w:type="dxa"/>
          </w:tcPr>
          <w:p w14:paraId="0BDC95C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34</w:t>
            </w:r>
            <w:r w:rsidRPr="00DC1F79">
              <w:rPr>
                <w:snapToGrid w:val="0"/>
                <w:color w:val="000000"/>
                <w:sz w:val="24"/>
                <w:lang w:eastAsia="en-US"/>
              </w:rPr>
              <w:t>°</w:t>
            </w:r>
            <w:r>
              <w:rPr>
                <w:snapToGrid w:val="0"/>
                <w:color w:val="000000"/>
                <w:sz w:val="24"/>
                <w:lang w:eastAsia="en-US"/>
              </w:rPr>
              <w:t xml:space="preserve"> = 5.4%</w:t>
            </w:r>
          </w:p>
        </w:tc>
        <w:tc>
          <w:tcPr>
            <w:tcW w:w="1872" w:type="dxa"/>
          </w:tcPr>
          <w:p w14:paraId="286A5878"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40</w:t>
            </w:r>
            <w:r w:rsidRPr="00DC1F79">
              <w:rPr>
                <w:snapToGrid w:val="0"/>
                <w:color w:val="000000"/>
                <w:sz w:val="24"/>
                <w:lang w:eastAsia="en-US"/>
              </w:rPr>
              <w:t>°</w:t>
            </w:r>
            <w:r>
              <w:rPr>
                <w:snapToGrid w:val="0"/>
                <w:color w:val="000000"/>
                <w:sz w:val="24"/>
                <w:lang w:eastAsia="en-US"/>
              </w:rPr>
              <w:t>- 60</w:t>
            </w:r>
            <w:r w:rsidRPr="00DC1F79">
              <w:rPr>
                <w:snapToGrid w:val="0"/>
                <w:color w:val="000000"/>
                <w:sz w:val="24"/>
                <w:lang w:eastAsia="en-US"/>
              </w:rPr>
              <w:t>°</w:t>
            </w:r>
            <w:r>
              <w:rPr>
                <w:snapToGrid w:val="0"/>
                <w:color w:val="000000"/>
                <w:sz w:val="24"/>
                <w:lang w:eastAsia="en-US"/>
              </w:rPr>
              <w:t xml:space="preserve"> = 6.0%</w:t>
            </w:r>
          </w:p>
        </w:tc>
        <w:tc>
          <w:tcPr>
            <w:tcW w:w="1872" w:type="dxa"/>
          </w:tcPr>
          <w:p w14:paraId="12D0CC6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66</w:t>
            </w:r>
            <w:r w:rsidRPr="00DC1F79">
              <w:rPr>
                <w:snapToGrid w:val="0"/>
                <w:color w:val="000000"/>
                <w:sz w:val="24"/>
                <w:lang w:eastAsia="en-US"/>
              </w:rPr>
              <w:t>°</w:t>
            </w:r>
            <w:r>
              <w:rPr>
                <w:snapToGrid w:val="0"/>
                <w:color w:val="000000"/>
                <w:sz w:val="24"/>
                <w:lang w:eastAsia="en-US"/>
              </w:rPr>
              <w:t xml:space="preserve"> = 6.6%</w:t>
            </w:r>
          </w:p>
        </w:tc>
      </w:tr>
      <w:tr w:rsidR="00CD5CFC" w14:paraId="3EBE8AD4" w14:textId="77777777" w:rsidTr="00844502">
        <w:tc>
          <w:tcPr>
            <w:tcW w:w="1872" w:type="dxa"/>
          </w:tcPr>
          <w:p w14:paraId="2C68018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3</w:t>
            </w:r>
            <w:r w:rsidRPr="00DC1F79">
              <w:rPr>
                <w:snapToGrid w:val="0"/>
                <w:color w:val="000000"/>
                <w:sz w:val="24"/>
                <w:lang w:eastAsia="en-US"/>
              </w:rPr>
              <w:t>°</w:t>
            </w:r>
            <w:r>
              <w:rPr>
                <w:snapToGrid w:val="0"/>
                <w:color w:val="000000"/>
                <w:sz w:val="24"/>
                <w:lang w:eastAsia="en-US"/>
              </w:rPr>
              <w:t xml:space="preserve"> = 4.3%</w:t>
            </w:r>
          </w:p>
        </w:tc>
        <w:tc>
          <w:tcPr>
            <w:tcW w:w="1872" w:type="dxa"/>
          </w:tcPr>
          <w:p w14:paraId="2D109401"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9</w:t>
            </w:r>
            <w:r w:rsidRPr="00DC1F79">
              <w:rPr>
                <w:snapToGrid w:val="0"/>
                <w:color w:val="000000"/>
                <w:sz w:val="24"/>
                <w:lang w:eastAsia="en-US"/>
              </w:rPr>
              <w:t>°</w:t>
            </w:r>
            <w:r>
              <w:rPr>
                <w:snapToGrid w:val="0"/>
                <w:color w:val="000000"/>
                <w:sz w:val="24"/>
                <w:lang w:eastAsia="en-US"/>
              </w:rPr>
              <w:t xml:space="preserve"> = 4.9%</w:t>
            </w:r>
          </w:p>
        </w:tc>
        <w:tc>
          <w:tcPr>
            <w:tcW w:w="1872" w:type="dxa"/>
          </w:tcPr>
          <w:p w14:paraId="700AC80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35</w:t>
            </w:r>
            <w:r w:rsidRPr="00DC1F79">
              <w:rPr>
                <w:snapToGrid w:val="0"/>
                <w:color w:val="000000"/>
                <w:sz w:val="24"/>
                <w:lang w:eastAsia="en-US"/>
              </w:rPr>
              <w:t>°</w:t>
            </w:r>
            <w:r>
              <w:rPr>
                <w:snapToGrid w:val="0"/>
                <w:color w:val="000000"/>
                <w:sz w:val="24"/>
                <w:lang w:eastAsia="en-US"/>
              </w:rPr>
              <w:t xml:space="preserve"> = 5.5%</w:t>
            </w:r>
          </w:p>
        </w:tc>
        <w:tc>
          <w:tcPr>
            <w:tcW w:w="1872" w:type="dxa"/>
          </w:tcPr>
          <w:p w14:paraId="68A869F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61</w:t>
            </w:r>
            <w:r w:rsidRPr="00DC1F79">
              <w:rPr>
                <w:snapToGrid w:val="0"/>
                <w:color w:val="000000"/>
                <w:sz w:val="24"/>
                <w:lang w:eastAsia="en-US"/>
              </w:rPr>
              <w:t>°</w:t>
            </w:r>
            <w:r>
              <w:rPr>
                <w:snapToGrid w:val="0"/>
                <w:color w:val="000000"/>
                <w:sz w:val="24"/>
                <w:lang w:eastAsia="en-US"/>
              </w:rPr>
              <w:t xml:space="preserve"> = 6.1%</w:t>
            </w:r>
          </w:p>
        </w:tc>
        <w:tc>
          <w:tcPr>
            <w:tcW w:w="1872" w:type="dxa"/>
          </w:tcPr>
          <w:p w14:paraId="1FF61634"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67</w:t>
            </w:r>
            <w:r w:rsidRPr="00DC1F79">
              <w:rPr>
                <w:snapToGrid w:val="0"/>
                <w:color w:val="000000"/>
                <w:sz w:val="24"/>
                <w:lang w:eastAsia="en-US"/>
              </w:rPr>
              <w:t>°</w:t>
            </w:r>
            <w:r>
              <w:rPr>
                <w:snapToGrid w:val="0"/>
                <w:color w:val="000000"/>
                <w:sz w:val="24"/>
                <w:lang w:eastAsia="en-US"/>
              </w:rPr>
              <w:t xml:space="preserve"> = 6.7%</w:t>
            </w:r>
          </w:p>
        </w:tc>
      </w:tr>
      <w:tr w:rsidR="00CD5CFC" w14:paraId="4F3AD520" w14:textId="77777777" w:rsidTr="00844502">
        <w:tc>
          <w:tcPr>
            <w:tcW w:w="1872" w:type="dxa"/>
          </w:tcPr>
          <w:p w14:paraId="2EE0BADD"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4</w:t>
            </w:r>
            <w:r w:rsidRPr="00DC1F79">
              <w:rPr>
                <w:snapToGrid w:val="0"/>
                <w:color w:val="000000"/>
                <w:sz w:val="24"/>
                <w:lang w:eastAsia="en-US"/>
              </w:rPr>
              <w:t>°</w:t>
            </w:r>
            <w:r>
              <w:rPr>
                <w:snapToGrid w:val="0"/>
                <w:color w:val="000000"/>
                <w:sz w:val="24"/>
                <w:lang w:eastAsia="en-US"/>
              </w:rPr>
              <w:t xml:space="preserve"> = 4.4%</w:t>
            </w:r>
          </w:p>
        </w:tc>
        <w:tc>
          <w:tcPr>
            <w:tcW w:w="1872" w:type="dxa"/>
          </w:tcPr>
          <w:p w14:paraId="7E6D6D9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10</w:t>
            </w:r>
            <w:r w:rsidRPr="00DC1F79">
              <w:rPr>
                <w:snapToGrid w:val="0"/>
                <w:color w:val="000000"/>
                <w:sz w:val="24"/>
                <w:lang w:eastAsia="en-US"/>
              </w:rPr>
              <w:t>°</w:t>
            </w:r>
            <w:r>
              <w:rPr>
                <w:snapToGrid w:val="0"/>
                <w:color w:val="000000"/>
                <w:sz w:val="24"/>
                <w:lang w:eastAsia="en-US"/>
              </w:rPr>
              <w:t>- 30</w:t>
            </w:r>
            <w:r w:rsidRPr="00DC1F79">
              <w:rPr>
                <w:snapToGrid w:val="0"/>
                <w:color w:val="000000"/>
                <w:sz w:val="24"/>
                <w:lang w:eastAsia="en-US"/>
              </w:rPr>
              <w:t>°</w:t>
            </w:r>
            <w:r>
              <w:rPr>
                <w:snapToGrid w:val="0"/>
                <w:color w:val="000000"/>
                <w:sz w:val="24"/>
                <w:lang w:eastAsia="en-US"/>
              </w:rPr>
              <w:t xml:space="preserve"> = 5.0%</w:t>
            </w:r>
          </w:p>
        </w:tc>
        <w:tc>
          <w:tcPr>
            <w:tcW w:w="1872" w:type="dxa"/>
          </w:tcPr>
          <w:p w14:paraId="4711909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36</w:t>
            </w:r>
            <w:r w:rsidRPr="00DC1F79">
              <w:rPr>
                <w:snapToGrid w:val="0"/>
                <w:color w:val="000000"/>
                <w:sz w:val="24"/>
                <w:lang w:eastAsia="en-US"/>
              </w:rPr>
              <w:t>°</w:t>
            </w:r>
            <w:r>
              <w:rPr>
                <w:snapToGrid w:val="0"/>
                <w:color w:val="000000"/>
                <w:sz w:val="24"/>
                <w:lang w:eastAsia="en-US"/>
              </w:rPr>
              <w:t xml:space="preserve"> = 5.6%</w:t>
            </w:r>
          </w:p>
        </w:tc>
        <w:tc>
          <w:tcPr>
            <w:tcW w:w="1872" w:type="dxa"/>
          </w:tcPr>
          <w:p w14:paraId="07E407B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62</w:t>
            </w:r>
            <w:r w:rsidRPr="00DC1F79">
              <w:rPr>
                <w:snapToGrid w:val="0"/>
                <w:color w:val="000000"/>
                <w:sz w:val="24"/>
                <w:lang w:eastAsia="en-US"/>
              </w:rPr>
              <w:t>°</w:t>
            </w:r>
            <w:r>
              <w:rPr>
                <w:snapToGrid w:val="0"/>
                <w:color w:val="000000"/>
                <w:sz w:val="24"/>
                <w:lang w:eastAsia="en-US"/>
              </w:rPr>
              <w:t xml:space="preserve"> = 6.2%</w:t>
            </w:r>
          </w:p>
        </w:tc>
        <w:tc>
          <w:tcPr>
            <w:tcW w:w="1872" w:type="dxa"/>
          </w:tcPr>
          <w:p w14:paraId="520970D7"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68</w:t>
            </w:r>
            <w:r w:rsidRPr="00DC1F79">
              <w:rPr>
                <w:snapToGrid w:val="0"/>
                <w:color w:val="000000"/>
                <w:sz w:val="24"/>
                <w:lang w:eastAsia="en-US"/>
              </w:rPr>
              <w:t>°</w:t>
            </w:r>
            <w:r>
              <w:rPr>
                <w:snapToGrid w:val="0"/>
                <w:color w:val="000000"/>
                <w:sz w:val="24"/>
                <w:lang w:eastAsia="en-US"/>
              </w:rPr>
              <w:t xml:space="preserve"> = 6.8%</w:t>
            </w:r>
          </w:p>
        </w:tc>
      </w:tr>
      <w:tr w:rsidR="00CD5CFC" w14:paraId="559EC091" w14:textId="77777777" w:rsidTr="00844502">
        <w:tc>
          <w:tcPr>
            <w:tcW w:w="1872" w:type="dxa"/>
          </w:tcPr>
          <w:p w14:paraId="1F0F117B"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 xml:space="preserve"> 5</w:t>
            </w:r>
            <w:r w:rsidRPr="00DC1F79">
              <w:rPr>
                <w:snapToGrid w:val="0"/>
                <w:color w:val="000000"/>
                <w:sz w:val="24"/>
                <w:lang w:eastAsia="en-US"/>
              </w:rPr>
              <w:t>°</w:t>
            </w:r>
            <w:r>
              <w:rPr>
                <w:snapToGrid w:val="0"/>
                <w:color w:val="000000"/>
                <w:sz w:val="24"/>
                <w:lang w:eastAsia="en-US"/>
              </w:rPr>
              <w:t xml:space="preserve"> = 4.5%</w:t>
            </w:r>
          </w:p>
        </w:tc>
        <w:tc>
          <w:tcPr>
            <w:tcW w:w="1872" w:type="dxa"/>
          </w:tcPr>
          <w:p w14:paraId="201E61E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31</w:t>
            </w:r>
            <w:r w:rsidRPr="00DC1F79">
              <w:rPr>
                <w:snapToGrid w:val="0"/>
                <w:color w:val="000000"/>
                <w:sz w:val="24"/>
                <w:lang w:eastAsia="en-US"/>
              </w:rPr>
              <w:t>°</w:t>
            </w:r>
            <w:r>
              <w:rPr>
                <w:snapToGrid w:val="0"/>
                <w:color w:val="000000"/>
                <w:sz w:val="24"/>
                <w:lang w:eastAsia="en-US"/>
              </w:rPr>
              <w:t xml:space="preserve"> = 5.1%</w:t>
            </w:r>
          </w:p>
        </w:tc>
        <w:tc>
          <w:tcPr>
            <w:tcW w:w="1872" w:type="dxa"/>
          </w:tcPr>
          <w:p w14:paraId="489E493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37</w:t>
            </w:r>
            <w:r w:rsidRPr="00DC1F79">
              <w:rPr>
                <w:snapToGrid w:val="0"/>
                <w:color w:val="000000"/>
                <w:sz w:val="24"/>
                <w:lang w:eastAsia="en-US"/>
              </w:rPr>
              <w:t>°</w:t>
            </w:r>
            <w:r>
              <w:rPr>
                <w:snapToGrid w:val="0"/>
                <w:color w:val="000000"/>
                <w:sz w:val="24"/>
                <w:lang w:eastAsia="en-US"/>
              </w:rPr>
              <w:t xml:space="preserve"> = 5.7%</w:t>
            </w:r>
          </w:p>
        </w:tc>
        <w:tc>
          <w:tcPr>
            <w:tcW w:w="1872" w:type="dxa"/>
          </w:tcPr>
          <w:p w14:paraId="7B6C61B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63</w:t>
            </w:r>
            <w:r w:rsidRPr="00DC1F79">
              <w:rPr>
                <w:snapToGrid w:val="0"/>
                <w:color w:val="000000"/>
                <w:sz w:val="24"/>
                <w:lang w:eastAsia="en-US"/>
              </w:rPr>
              <w:t>°</w:t>
            </w:r>
            <w:r>
              <w:rPr>
                <w:snapToGrid w:val="0"/>
                <w:color w:val="000000"/>
                <w:sz w:val="24"/>
                <w:lang w:eastAsia="en-US"/>
              </w:rPr>
              <w:t xml:space="preserve"> = 6.3%</w:t>
            </w:r>
          </w:p>
        </w:tc>
        <w:tc>
          <w:tcPr>
            <w:tcW w:w="1872" w:type="dxa"/>
          </w:tcPr>
          <w:p w14:paraId="07EE221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69</w:t>
            </w:r>
            <w:r w:rsidRPr="00DC1F79">
              <w:rPr>
                <w:snapToGrid w:val="0"/>
                <w:color w:val="000000"/>
                <w:sz w:val="24"/>
                <w:lang w:eastAsia="en-US"/>
              </w:rPr>
              <w:t>°</w:t>
            </w:r>
            <w:r>
              <w:rPr>
                <w:snapToGrid w:val="0"/>
                <w:color w:val="000000"/>
                <w:sz w:val="24"/>
                <w:lang w:eastAsia="en-US"/>
              </w:rPr>
              <w:t xml:space="preserve"> = 6.9%</w:t>
            </w:r>
          </w:p>
        </w:tc>
      </w:tr>
      <w:tr w:rsidR="00CD5CFC" w14:paraId="5BDC197F" w14:textId="77777777" w:rsidTr="00844502">
        <w:tc>
          <w:tcPr>
            <w:tcW w:w="1872" w:type="dxa"/>
          </w:tcPr>
          <w:p w14:paraId="464E7050"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4A378DA5"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5041D1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08203D6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p>
        </w:tc>
        <w:tc>
          <w:tcPr>
            <w:tcW w:w="1872" w:type="dxa"/>
          </w:tcPr>
          <w:p w14:paraId="57E0885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70</w:t>
            </w:r>
            <w:r w:rsidRPr="00DC1F79">
              <w:rPr>
                <w:snapToGrid w:val="0"/>
                <w:color w:val="000000"/>
                <w:sz w:val="24"/>
                <w:lang w:eastAsia="en-US"/>
              </w:rPr>
              <w:t>°</w:t>
            </w:r>
            <w:r>
              <w:rPr>
                <w:snapToGrid w:val="0"/>
                <w:color w:val="000000"/>
                <w:sz w:val="24"/>
                <w:lang w:eastAsia="en-US"/>
              </w:rPr>
              <w:t>- 90</w:t>
            </w:r>
            <w:r w:rsidRPr="00DC1F79">
              <w:rPr>
                <w:snapToGrid w:val="0"/>
                <w:color w:val="000000"/>
                <w:sz w:val="24"/>
                <w:lang w:eastAsia="en-US"/>
              </w:rPr>
              <w:t>°</w:t>
            </w:r>
            <w:r>
              <w:rPr>
                <w:snapToGrid w:val="0"/>
                <w:color w:val="000000"/>
                <w:sz w:val="24"/>
                <w:lang w:eastAsia="en-US"/>
              </w:rPr>
              <w:t xml:space="preserve"> = 7.0%</w:t>
            </w:r>
          </w:p>
        </w:tc>
      </w:tr>
    </w:tbl>
    <w:p w14:paraId="25CB0271"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782972B4" w14:textId="77777777" w:rsidR="00CD5CFC" w:rsidRDefault="00CD5CFC" w:rsidP="00CD5CFC">
      <w:pPr>
        <w:pStyle w:val="Section"/>
      </w:pPr>
      <w:r>
        <w:br w:type="page"/>
      </w:r>
      <w:r w:rsidRPr="00CE2DC8">
        <w:rPr>
          <w:b/>
        </w:rPr>
        <w:t>(13)</w:t>
      </w:r>
      <w:r>
        <w:t xml:space="preserve"> Shoulder surgery is rated as follows:</w:t>
      </w:r>
    </w:p>
    <w:tbl>
      <w:tblPr>
        <w:tblW w:w="0" w:type="auto"/>
        <w:tblLayout w:type="fixed"/>
        <w:tblCellMar>
          <w:left w:w="43" w:type="dxa"/>
          <w:right w:w="43" w:type="dxa"/>
        </w:tblCellMar>
        <w:tblLook w:val="0000" w:firstRow="0" w:lastRow="0" w:firstColumn="0" w:lastColumn="0" w:noHBand="0" w:noVBand="0"/>
      </w:tblPr>
      <w:tblGrid>
        <w:gridCol w:w="702"/>
        <w:gridCol w:w="4731"/>
        <w:gridCol w:w="1556"/>
        <w:gridCol w:w="974"/>
      </w:tblGrid>
      <w:tr w:rsidR="00CD5CFC" w14:paraId="66CCFDFF" w14:textId="77777777" w:rsidTr="00844502">
        <w:tc>
          <w:tcPr>
            <w:tcW w:w="5433" w:type="dxa"/>
            <w:gridSpan w:val="2"/>
          </w:tcPr>
          <w:p w14:paraId="6922526F"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Shoulder Surgery</w:t>
            </w:r>
          </w:p>
        </w:tc>
        <w:tc>
          <w:tcPr>
            <w:tcW w:w="2530" w:type="dxa"/>
            <w:gridSpan w:val="2"/>
          </w:tcPr>
          <w:p w14:paraId="64C14DA7"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lang w:eastAsia="en-US"/>
              </w:rPr>
            </w:pPr>
            <w:r>
              <w:rPr>
                <w:b/>
                <w:snapToGrid w:val="0"/>
                <w:color w:val="000000"/>
                <w:sz w:val="24"/>
                <w:lang w:eastAsia="en-US"/>
              </w:rPr>
              <w:t>Impairment</w:t>
            </w:r>
          </w:p>
        </w:tc>
      </w:tr>
      <w:tr w:rsidR="00CD5CFC" w14:paraId="364EE488" w14:textId="77777777" w:rsidTr="00844502">
        <w:tc>
          <w:tcPr>
            <w:tcW w:w="5433" w:type="dxa"/>
            <w:gridSpan w:val="2"/>
          </w:tcPr>
          <w:p w14:paraId="613902E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Partial resection of either clavicle</w:t>
            </w:r>
          </w:p>
        </w:tc>
        <w:tc>
          <w:tcPr>
            <w:tcW w:w="1556" w:type="dxa"/>
          </w:tcPr>
          <w:p w14:paraId="6331BEB2"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974" w:type="dxa"/>
          </w:tcPr>
          <w:p w14:paraId="066D9DE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2481B4AE" w14:textId="77777777" w:rsidTr="00844502">
        <w:tc>
          <w:tcPr>
            <w:tcW w:w="702" w:type="dxa"/>
          </w:tcPr>
          <w:p w14:paraId="0BA211C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c>
          <w:tcPr>
            <w:tcW w:w="4731" w:type="dxa"/>
          </w:tcPr>
          <w:p w14:paraId="63917129"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(no additional value is allowed for multiple partial resections of the clavicle)</w:t>
            </w:r>
          </w:p>
        </w:tc>
        <w:tc>
          <w:tcPr>
            <w:tcW w:w="1556" w:type="dxa"/>
          </w:tcPr>
          <w:p w14:paraId="5DAF189F"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974" w:type="dxa"/>
          </w:tcPr>
          <w:p w14:paraId="215066B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26110853" w14:textId="77777777" w:rsidTr="00844502">
        <w:tc>
          <w:tcPr>
            <w:tcW w:w="5433" w:type="dxa"/>
            <w:gridSpan w:val="2"/>
          </w:tcPr>
          <w:p w14:paraId="1EFD392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Total removal of either clavicle</w:t>
            </w:r>
          </w:p>
        </w:tc>
        <w:tc>
          <w:tcPr>
            <w:tcW w:w="1556" w:type="dxa"/>
          </w:tcPr>
          <w:p w14:paraId="73863AA6"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15%</w:t>
            </w:r>
          </w:p>
        </w:tc>
        <w:tc>
          <w:tcPr>
            <w:tcW w:w="974" w:type="dxa"/>
          </w:tcPr>
          <w:p w14:paraId="7F84D5F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34461AAF" w14:textId="77777777" w:rsidTr="00844502">
        <w:tc>
          <w:tcPr>
            <w:tcW w:w="5433" w:type="dxa"/>
            <w:gridSpan w:val="2"/>
          </w:tcPr>
          <w:p w14:paraId="7679166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Partial resection of the acromion</w:t>
            </w:r>
          </w:p>
        </w:tc>
        <w:tc>
          <w:tcPr>
            <w:tcW w:w="1556" w:type="dxa"/>
          </w:tcPr>
          <w:p w14:paraId="1E5DDE8A"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5%</w:t>
            </w:r>
          </w:p>
        </w:tc>
        <w:tc>
          <w:tcPr>
            <w:tcW w:w="974" w:type="dxa"/>
          </w:tcPr>
          <w:p w14:paraId="122F1BB1"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481C3BD4" w14:textId="77777777" w:rsidTr="00844502">
        <w:tc>
          <w:tcPr>
            <w:tcW w:w="702" w:type="dxa"/>
          </w:tcPr>
          <w:p w14:paraId="007A8D0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c>
          <w:tcPr>
            <w:tcW w:w="4731" w:type="dxa"/>
          </w:tcPr>
          <w:p w14:paraId="788237F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r>
              <w:rPr>
                <w:snapToGrid w:val="0"/>
                <w:color w:val="000000"/>
                <w:sz w:val="24"/>
                <w:lang w:eastAsia="en-US"/>
              </w:rPr>
              <w:t>(no additional value is allowed for multiple partial resections of the acromion)</w:t>
            </w:r>
          </w:p>
        </w:tc>
        <w:tc>
          <w:tcPr>
            <w:tcW w:w="1556" w:type="dxa"/>
          </w:tcPr>
          <w:p w14:paraId="36AABFF3"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p>
        </w:tc>
        <w:tc>
          <w:tcPr>
            <w:tcW w:w="974" w:type="dxa"/>
          </w:tcPr>
          <w:p w14:paraId="4F92A6F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5E77EDB4" w14:textId="77777777" w:rsidTr="00844502">
        <w:tc>
          <w:tcPr>
            <w:tcW w:w="5433" w:type="dxa"/>
            <w:gridSpan w:val="2"/>
          </w:tcPr>
          <w:p w14:paraId="7E3015A5" w14:textId="77777777" w:rsidR="00CD5CFC" w:rsidRDefault="00CD5CFC" w:rsidP="00844502">
            <w:pPr>
              <w:pStyle w:val="TableText1"/>
              <w:tabs>
                <w:tab w:val="left" w:pos="360"/>
                <w:tab w:val="left" w:leader="underscore" w:pos="720"/>
                <w:tab w:val="left" w:pos="1080"/>
                <w:tab w:val="left" w:pos="1440"/>
                <w:tab w:val="left" w:pos="1800"/>
              </w:tabs>
            </w:pPr>
            <w:r>
              <w:t>Total shoulder arthroplasty</w:t>
            </w:r>
          </w:p>
        </w:tc>
        <w:tc>
          <w:tcPr>
            <w:tcW w:w="1556" w:type="dxa"/>
          </w:tcPr>
          <w:p w14:paraId="15BB4EC9"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lang w:eastAsia="en-US"/>
              </w:rPr>
            </w:pPr>
            <w:r>
              <w:rPr>
                <w:snapToGrid w:val="0"/>
                <w:color w:val="000000"/>
                <w:sz w:val="24"/>
                <w:lang w:eastAsia="en-US"/>
              </w:rPr>
              <w:t>30%</w:t>
            </w:r>
          </w:p>
        </w:tc>
        <w:tc>
          <w:tcPr>
            <w:tcW w:w="974" w:type="dxa"/>
          </w:tcPr>
          <w:p w14:paraId="4DCA219A"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r w:rsidR="00CD5CFC" w14:paraId="17D2AB44" w14:textId="77777777" w:rsidTr="00844502">
        <w:tc>
          <w:tcPr>
            <w:tcW w:w="5433" w:type="dxa"/>
            <w:gridSpan w:val="2"/>
          </w:tcPr>
          <w:p w14:paraId="39E70DA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Repeat total shoulder replacement</w:t>
            </w:r>
          </w:p>
        </w:tc>
        <w:tc>
          <w:tcPr>
            <w:tcW w:w="1556" w:type="dxa"/>
          </w:tcPr>
          <w:p w14:paraId="70036B6C" w14:textId="77777777" w:rsidR="00CD5CFC" w:rsidRDefault="00CD5CFC" w:rsidP="00844502">
            <w:pPr>
              <w:widowControl w:val="0"/>
              <w:tabs>
                <w:tab w:val="left" w:pos="360"/>
                <w:tab w:val="left" w:leader="underscore" w:pos="720"/>
                <w:tab w:val="left" w:pos="1080"/>
                <w:tab w:val="left" w:pos="1440"/>
                <w:tab w:val="left" w:pos="1800"/>
              </w:tabs>
              <w:jc w:val="right"/>
              <w:rPr>
                <w:snapToGrid w:val="0"/>
                <w:color w:val="000000"/>
                <w:sz w:val="24"/>
                <w:lang w:eastAsia="en-US"/>
              </w:rPr>
            </w:pPr>
            <w:r>
              <w:rPr>
                <w:snapToGrid w:val="0"/>
                <w:color w:val="000000"/>
                <w:sz w:val="24"/>
                <w:lang w:eastAsia="en-US"/>
              </w:rPr>
              <w:t>10%</w:t>
            </w:r>
          </w:p>
        </w:tc>
        <w:tc>
          <w:tcPr>
            <w:tcW w:w="974" w:type="dxa"/>
          </w:tcPr>
          <w:p w14:paraId="4E3D116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lang w:eastAsia="en-US"/>
              </w:rPr>
            </w:pPr>
          </w:p>
        </w:tc>
      </w:tr>
    </w:tbl>
    <w:p w14:paraId="0800FE50" w14:textId="77777777" w:rsidR="00CD5CFC" w:rsidRPr="00CB4083" w:rsidRDefault="00CD5CFC" w:rsidP="00CD5CFC">
      <w:pPr>
        <w:pStyle w:val="Section"/>
        <w:rPr>
          <w:b/>
        </w:rPr>
      </w:pPr>
      <w:r w:rsidRPr="00CE2DC8">
        <w:rPr>
          <w:b/>
        </w:rPr>
        <w:t>(14)</w:t>
      </w:r>
      <w:r>
        <w:t xml:space="preserve"> Chronic dislocations of the shoulder joint or diastasis of a sternal joint, are valued at 15% impairment when a preponderance of medical opinion places permanent new restrictions on the worker </w:t>
      </w:r>
      <w:r w:rsidRPr="003C0779">
        <w:t xml:space="preserve">which </w:t>
      </w:r>
      <w:r>
        <w:t>necessitat</w:t>
      </w:r>
      <w:r w:rsidRPr="003C0779">
        <w:t>e</w:t>
      </w:r>
      <w:r>
        <w:t xml:space="preserve"> a reduction in the strength lifting category under OAR 436-035-0012.</w:t>
      </w:r>
    </w:p>
    <w:p w14:paraId="2928F5CA" w14:textId="77777777" w:rsidR="00CD5CFC" w:rsidRPr="00CB4083" w:rsidRDefault="00CD5CFC" w:rsidP="00CD5CFC">
      <w:pPr>
        <w:pStyle w:val="Section"/>
        <w:rPr>
          <w:b/>
          <w:snapToGrid w:val="0"/>
          <w:lang w:eastAsia="en-US"/>
        </w:rPr>
      </w:pPr>
      <w:r w:rsidRPr="00CB4083">
        <w:rPr>
          <w:b/>
          <w:snapToGrid w:val="0"/>
          <w:lang w:eastAsia="en-US"/>
        </w:rPr>
        <w:t>(15)</w:t>
      </w:r>
      <w:r>
        <w:rPr>
          <w:snapToGrid w:val="0"/>
          <w:lang w:eastAsia="en-US"/>
        </w:rPr>
        <w:t xml:space="preserve"> When two or more ranges of motion are restricted, add the impairment values for decreased range of motion.</w:t>
      </w:r>
    </w:p>
    <w:p w14:paraId="236A1F1A" w14:textId="77777777" w:rsidR="00CD5CFC" w:rsidRPr="00CB4083" w:rsidRDefault="00CD5CFC" w:rsidP="00CD5CFC">
      <w:pPr>
        <w:pStyle w:val="Section"/>
        <w:rPr>
          <w:b/>
          <w:snapToGrid w:val="0"/>
          <w:lang w:eastAsia="en-US"/>
        </w:rPr>
      </w:pPr>
      <w:r w:rsidRPr="00CB4083">
        <w:rPr>
          <w:b/>
          <w:snapToGrid w:val="0"/>
          <w:lang w:eastAsia="en-US"/>
        </w:rPr>
        <w:t>(16)</w:t>
      </w:r>
      <w:r>
        <w:rPr>
          <w:snapToGrid w:val="0"/>
          <w:lang w:eastAsia="en-US"/>
        </w:rPr>
        <w:t xml:space="preserve"> When two or more ankylosis positions are documented, select the one direction representing the largest impairment. </w:t>
      </w:r>
      <w:r w:rsidRPr="003C0779">
        <w:rPr>
          <w:snapToGrid w:val="0"/>
          <w:lang w:eastAsia="en-US"/>
        </w:rPr>
        <w:t>That</w:t>
      </w:r>
      <w:r>
        <w:rPr>
          <w:snapToGrid w:val="0"/>
          <w:lang w:eastAsia="en-US"/>
        </w:rPr>
        <w:t xml:space="preserve"> will be the impairment value for the shoulder represented by ankylosis.</w:t>
      </w:r>
    </w:p>
    <w:p w14:paraId="3937DE52" w14:textId="77777777" w:rsidR="00CD5CFC" w:rsidRDefault="00CD5CFC" w:rsidP="00CD5CFC">
      <w:pPr>
        <w:pStyle w:val="Section"/>
        <w:rPr>
          <w:snapToGrid w:val="0"/>
          <w:lang w:eastAsia="en-US"/>
        </w:rPr>
      </w:pPr>
      <w:r w:rsidRPr="00CB4083">
        <w:rPr>
          <w:b/>
          <w:snapToGrid w:val="0"/>
          <w:lang w:eastAsia="en-US"/>
        </w:rPr>
        <w:t>(17)</w:t>
      </w:r>
      <w:r>
        <w:rPr>
          <w:snapToGrid w:val="0"/>
          <w:lang w:eastAsia="en-US"/>
        </w:rPr>
        <w:t xml:space="preserve"> </w:t>
      </w:r>
      <w:r>
        <w:rPr>
          <w:bCs/>
          <w:snapToGrid w:val="0"/>
          <w:lang w:eastAsia="en-US"/>
        </w:rPr>
        <w:t>V</w:t>
      </w:r>
      <w:r>
        <w:rPr>
          <w:snapToGrid w:val="0"/>
          <w:lang w:eastAsia="en-US"/>
        </w:rPr>
        <w:t>alid loss</w:t>
      </w:r>
      <w:r>
        <w:rPr>
          <w:bCs/>
          <w:snapToGrid w:val="0"/>
          <w:lang w:eastAsia="en-US"/>
        </w:rPr>
        <w:t>es</w:t>
      </w:r>
      <w:r>
        <w:rPr>
          <w:snapToGrid w:val="0"/>
          <w:lang w:eastAsia="en-US"/>
        </w:rPr>
        <w:t xml:space="preserve"> of strength in the shoulder or back, substantiated by clinical findings, are valued based on the peripheral nerve supplying (innervating) the muscle</w:t>
      </w:r>
      <w:r w:rsidRPr="00CE2DC8">
        <w:rPr>
          <w:b/>
          <w:snapToGrid w:val="0"/>
          <w:lang w:eastAsia="en-US"/>
        </w:rPr>
        <w:t>(s)</w:t>
      </w:r>
      <w:r>
        <w:rPr>
          <w:snapToGrid w:val="0"/>
          <w:lang w:eastAsia="en-US"/>
        </w:rPr>
        <w:t xml:space="preserve"> demonstrating the decreased strength, as described in the following table and as modified under OAR 436-035-0011</w:t>
      </w:r>
      <w:r w:rsidRPr="00CE2DC8">
        <w:rPr>
          <w:snapToGrid w:val="0"/>
          <w:lang w:eastAsia="en-US"/>
        </w:rPr>
        <w:t>(7)</w:t>
      </w:r>
      <w:r>
        <w:rPr>
          <w:snapToGrid w:val="0"/>
          <w:lang w:eastAsia="en-US"/>
        </w:rPr>
        <w:t>:</w:t>
      </w:r>
    </w:p>
    <w:tbl>
      <w:tblPr>
        <w:tblW w:w="0" w:type="auto"/>
        <w:tblLayout w:type="fixed"/>
        <w:tblCellMar>
          <w:left w:w="30" w:type="dxa"/>
          <w:right w:w="30" w:type="dxa"/>
        </w:tblCellMar>
        <w:tblLook w:val="0000" w:firstRow="0" w:lastRow="0" w:firstColumn="0" w:lastColumn="0" w:noHBand="0" w:noVBand="0"/>
      </w:tblPr>
      <w:tblGrid>
        <w:gridCol w:w="896"/>
        <w:gridCol w:w="3323"/>
        <w:gridCol w:w="2831"/>
      </w:tblGrid>
      <w:tr w:rsidR="00CD5CFC" w14:paraId="3805BA2E" w14:textId="77777777" w:rsidTr="00844502">
        <w:tc>
          <w:tcPr>
            <w:tcW w:w="896" w:type="dxa"/>
          </w:tcPr>
          <w:p w14:paraId="2F58BA45"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79EEB1AB"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Unilateral</w:t>
            </w:r>
          </w:p>
        </w:tc>
        <w:tc>
          <w:tcPr>
            <w:tcW w:w="2831" w:type="dxa"/>
          </w:tcPr>
          <w:p w14:paraId="5522EDB2" w14:textId="77777777" w:rsidR="00CD5CFC" w:rsidRDefault="00CD5CFC" w:rsidP="00844502">
            <w:pPr>
              <w:pStyle w:val="Centered"/>
              <w:tabs>
                <w:tab w:val="left" w:pos="360"/>
                <w:tab w:val="left" w:leader="underscore" w:pos="720"/>
                <w:tab w:val="left" w:pos="1080"/>
                <w:tab w:val="left" w:pos="1440"/>
                <w:tab w:val="left" w:pos="1800"/>
              </w:tabs>
              <w:spacing w:after="0"/>
              <w:rPr>
                <w:b/>
              </w:rPr>
            </w:pPr>
            <w:r>
              <w:rPr>
                <w:b/>
              </w:rPr>
              <w:t>% Impairment</w:t>
            </w:r>
          </w:p>
        </w:tc>
      </w:tr>
      <w:tr w:rsidR="00CD5CFC" w14:paraId="2063ED61" w14:textId="77777777" w:rsidTr="00844502">
        <w:tc>
          <w:tcPr>
            <w:tcW w:w="896" w:type="dxa"/>
          </w:tcPr>
          <w:p w14:paraId="4EC43B7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592B473C" w14:textId="77777777" w:rsidR="00CD5CFC" w:rsidRDefault="00CD5CFC" w:rsidP="00844502">
            <w:pPr>
              <w:widowControl w:val="0"/>
              <w:tabs>
                <w:tab w:val="left" w:pos="360"/>
                <w:tab w:val="left" w:leader="underscore" w:pos="720"/>
                <w:tab w:val="left" w:pos="1080"/>
                <w:tab w:val="left" w:pos="1440"/>
                <w:tab w:val="left" w:pos="1800"/>
              </w:tabs>
              <w:rPr>
                <w:b/>
                <w:snapToGrid w:val="0"/>
                <w:color w:val="000000"/>
                <w:sz w:val="24"/>
                <w:lang w:eastAsia="en-US"/>
              </w:rPr>
            </w:pPr>
            <w:r>
              <w:rPr>
                <w:b/>
                <w:snapToGrid w:val="0"/>
                <w:color w:val="000000"/>
                <w:sz w:val="24"/>
                <w:lang w:eastAsia="en-US"/>
              </w:rPr>
              <w:t xml:space="preserve"> Nerve</w:t>
            </w:r>
          </w:p>
        </w:tc>
        <w:tc>
          <w:tcPr>
            <w:tcW w:w="2831" w:type="dxa"/>
          </w:tcPr>
          <w:p w14:paraId="6C58A94D" w14:textId="77777777" w:rsidR="00CD5CFC" w:rsidRDefault="00CD5CFC" w:rsidP="00844502">
            <w:pPr>
              <w:widowControl w:val="0"/>
              <w:tabs>
                <w:tab w:val="left" w:pos="360"/>
                <w:tab w:val="left" w:leader="underscore" w:pos="720"/>
                <w:tab w:val="left" w:pos="1080"/>
                <w:tab w:val="left" w:pos="1440"/>
                <w:tab w:val="left" w:pos="1800"/>
              </w:tabs>
              <w:jc w:val="center"/>
              <w:rPr>
                <w:b/>
                <w:snapToGrid w:val="0"/>
                <w:color w:val="000000"/>
                <w:sz w:val="24"/>
                <w:lang w:eastAsia="en-US"/>
              </w:rPr>
            </w:pPr>
            <w:r>
              <w:rPr>
                <w:b/>
                <w:snapToGrid w:val="0"/>
                <w:color w:val="000000"/>
                <w:sz w:val="24"/>
                <w:lang w:eastAsia="en-US"/>
              </w:rPr>
              <w:t>Due to Loss of Strength</w:t>
            </w:r>
          </w:p>
        </w:tc>
      </w:tr>
      <w:tr w:rsidR="00CD5CFC" w14:paraId="5F7DCCC8" w14:textId="77777777" w:rsidTr="00844502">
        <w:tc>
          <w:tcPr>
            <w:tcW w:w="896" w:type="dxa"/>
          </w:tcPr>
          <w:p w14:paraId="3496663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08DB82B4"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Accessory </w:t>
            </w:r>
          </w:p>
        </w:tc>
        <w:tc>
          <w:tcPr>
            <w:tcW w:w="2831" w:type="dxa"/>
          </w:tcPr>
          <w:p w14:paraId="6831F480"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10%</w:t>
            </w:r>
          </w:p>
        </w:tc>
      </w:tr>
      <w:tr w:rsidR="00CD5CFC" w14:paraId="3AB7093E" w14:textId="77777777" w:rsidTr="00844502">
        <w:tc>
          <w:tcPr>
            <w:tcW w:w="896" w:type="dxa"/>
          </w:tcPr>
          <w:p w14:paraId="7825FF4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64BF32D6"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(Spinal Accessory)</w:t>
            </w:r>
          </w:p>
        </w:tc>
        <w:tc>
          <w:tcPr>
            <w:tcW w:w="2831" w:type="dxa"/>
          </w:tcPr>
          <w:p w14:paraId="160E3940"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p>
        </w:tc>
      </w:tr>
      <w:tr w:rsidR="00CD5CFC" w14:paraId="3EA9C36A" w14:textId="77777777" w:rsidTr="00844502">
        <w:tc>
          <w:tcPr>
            <w:tcW w:w="896" w:type="dxa"/>
          </w:tcPr>
          <w:p w14:paraId="1AEA63D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2D0430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Anterior Thoracic </w:t>
            </w:r>
          </w:p>
        </w:tc>
        <w:tc>
          <w:tcPr>
            <w:tcW w:w="2831" w:type="dxa"/>
          </w:tcPr>
          <w:p w14:paraId="14B353FD"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46A688BA" w14:textId="77777777" w:rsidTr="00844502">
        <w:tc>
          <w:tcPr>
            <w:tcW w:w="896" w:type="dxa"/>
          </w:tcPr>
          <w:p w14:paraId="11BA7D5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3A66750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(Pectoral)</w:t>
            </w:r>
          </w:p>
        </w:tc>
        <w:tc>
          <w:tcPr>
            <w:tcW w:w="2831" w:type="dxa"/>
          </w:tcPr>
          <w:p w14:paraId="07A456E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p>
        </w:tc>
      </w:tr>
      <w:tr w:rsidR="00CD5CFC" w14:paraId="1B362351" w14:textId="77777777" w:rsidTr="00844502">
        <w:tc>
          <w:tcPr>
            <w:tcW w:w="896" w:type="dxa"/>
          </w:tcPr>
          <w:p w14:paraId="7DD812DF"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6558E3E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Axillary </w:t>
            </w:r>
          </w:p>
        </w:tc>
        <w:tc>
          <w:tcPr>
            <w:tcW w:w="2831" w:type="dxa"/>
          </w:tcPr>
          <w:p w14:paraId="1E2C0E8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21%</w:t>
            </w:r>
          </w:p>
        </w:tc>
      </w:tr>
      <w:tr w:rsidR="00CD5CFC" w14:paraId="029946F1" w14:textId="77777777" w:rsidTr="00844502">
        <w:tc>
          <w:tcPr>
            <w:tcW w:w="896" w:type="dxa"/>
          </w:tcPr>
          <w:p w14:paraId="06F59ED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17DB4B5D"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Dorsal Scapular </w:t>
            </w:r>
          </w:p>
        </w:tc>
        <w:tc>
          <w:tcPr>
            <w:tcW w:w="2831" w:type="dxa"/>
          </w:tcPr>
          <w:p w14:paraId="52E6FD89"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6CA83B45" w14:textId="77777777" w:rsidTr="00844502">
        <w:tc>
          <w:tcPr>
            <w:tcW w:w="896" w:type="dxa"/>
          </w:tcPr>
          <w:p w14:paraId="4D433AAE"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272F08B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Long Thoracic </w:t>
            </w:r>
          </w:p>
        </w:tc>
        <w:tc>
          <w:tcPr>
            <w:tcW w:w="2831" w:type="dxa"/>
          </w:tcPr>
          <w:p w14:paraId="526E4DB7"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9%</w:t>
            </w:r>
          </w:p>
        </w:tc>
      </w:tr>
      <w:tr w:rsidR="00CD5CFC" w14:paraId="647C90DE" w14:textId="77777777" w:rsidTr="00844502">
        <w:tc>
          <w:tcPr>
            <w:tcW w:w="896" w:type="dxa"/>
          </w:tcPr>
          <w:p w14:paraId="0CF6C57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72017828"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Subscapular </w:t>
            </w:r>
          </w:p>
        </w:tc>
        <w:tc>
          <w:tcPr>
            <w:tcW w:w="2831" w:type="dxa"/>
          </w:tcPr>
          <w:p w14:paraId="3D6B9D41"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3%</w:t>
            </w:r>
          </w:p>
        </w:tc>
      </w:tr>
      <w:tr w:rsidR="00CD5CFC" w14:paraId="1472FCA7" w14:textId="77777777" w:rsidTr="00844502">
        <w:tc>
          <w:tcPr>
            <w:tcW w:w="896" w:type="dxa"/>
          </w:tcPr>
          <w:p w14:paraId="19CE6EB7"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1F7A22B2"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Suprascapular </w:t>
            </w:r>
          </w:p>
        </w:tc>
        <w:tc>
          <w:tcPr>
            <w:tcW w:w="2831" w:type="dxa"/>
          </w:tcPr>
          <w:p w14:paraId="2B91D3B1"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9%</w:t>
            </w:r>
          </w:p>
        </w:tc>
      </w:tr>
      <w:tr w:rsidR="00CD5CFC" w14:paraId="50A6D76E" w14:textId="77777777" w:rsidTr="00844502">
        <w:tc>
          <w:tcPr>
            <w:tcW w:w="896" w:type="dxa"/>
          </w:tcPr>
          <w:p w14:paraId="1A5353DC"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p>
        </w:tc>
        <w:tc>
          <w:tcPr>
            <w:tcW w:w="3323" w:type="dxa"/>
          </w:tcPr>
          <w:p w14:paraId="09C4D373" w14:textId="77777777" w:rsidR="00CD5CFC" w:rsidRDefault="00CD5CFC" w:rsidP="00844502">
            <w:pPr>
              <w:widowControl w:val="0"/>
              <w:tabs>
                <w:tab w:val="left" w:pos="360"/>
                <w:tab w:val="left" w:leader="underscore" w:pos="720"/>
                <w:tab w:val="left" w:pos="1080"/>
                <w:tab w:val="left" w:pos="1440"/>
                <w:tab w:val="left" w:pos="1800"/>
              </w:tabs>
              <w:rPr>
                <w:snapToGrid w:val="0"/>
                <w:color w:val="000000"/>
                <w:sz w:val="24"/>
                <w:lang w:eastAsia="en-US"/>
              </w:rPr>
            </w:pPr>
            <w:r>
              <w:rPr>
                <w:snapToGrid w:val="0"/>
                <w:color w:val="000000"/>
                <w:sz w:val="24"/>
                <w:lang w:eastAsia="en-US"/>
              </w:rPr>
              <w:t xml:space="preserve">Thoracodorsal </w:t>
            </w:r>
          </w:p>
        </w:tc>
        <w:tc>
          <w:tcPr>
            <w:tcW w:w="2831" w:type="dxa"/>
          </w:tcPr>
          <w:p w14:paraId="5EF0A2EA" w14:textId="77777777" w:rsidR="00CD5CFC" w:rsidRDefault="00CD5CFC" w:rsidP="00844502">
            <w:pPr>
              <w:widowControl w:val="0"/>
              <w:tabs>
                <w:tab w:val="left" w:pos="360"/>
                <w:tab w:val="left" w:leader="underscore" w:pos="720"/>
                <w:tab w:val="left" w:pos="1080"/>
                <w:tab w:val="left" w:pos="1440"/>
                <w:tab w:val="left" w:pos="1800"/>
              </w:tabs>
              <w:jc w:val="center"/>
              <w:rPr>
                <w:snapToGrid w:val="0"/>
                <w:color w:val="000000"/>
                <w:sz w:val="24"/>
                <w:lang w:eastAsia="en-US"/>
              </w:rPr>
            </w:pPr>
            <w:r>
              <w:rPr>
                <w:snapToGrid w:val="0"/>
                <w:color w:val="000000"/>
                <w:sz w:val="24"/>
                <w:lang w:eastAsia="en-US"/>
              </w:rPr>
              <w:t>6%</w:t>
            </w:r>
          </w:p>
        </w:tc>
      </w:tr>
    </w:tbl>
    <w:p w14:paraId="2BA36A6F" w14:textId="77777777" w:rsidR="00CD5CFC" w:rsidRDefault="00CD5CFC" w:rsidP="00CD5CFC">
      <w:pPr>
        <w:pStyle w:val="Section"/>
        <w:spacing w:before="120"/>
        <w:rPr>
          <w:snapToGrid w:val="0"/>
          <w:lang w:eastAsia="en-US"/>
        </w:rPr>
      </w:pPr>
      <w:r>
        <w:rPr>
          <w:b/>
          <w:snapToGrid w:val="0"/>
          <w:lang w:eastAsia="en-US"/>
        </w:rPr>
        <w:t xml:space="preserve">Example 1: </w:t>
      </w:r>
      <w:r>
        <w:rPr>
          <w:snapToGrid w:val="0"/>
          <w:lang w:eastAsia="en-US"/>
        </w:rPr>
        <w:t>A worker suffers a dislocation of the shoulder. Upon recovery, the attending physician reports 4/5 strength of the deltoid muscle. The axillary nerve innervates the deltoid muscle. Complete loss of the axillary nerve is a 21% impairment value. 4/5 strength, under OAR 436-035-0011</w:t>
      </w:r>
      <w:r w:rsidRPr="00CE2DC8">
        <w:rPr>
          <w:snapToGrid w:val="0"/>
          <w:lang w:eastAsia="en-US"/>
        </w:rPr>
        <w:t>(7),</w:t>
      </w:r>
      <w:r>
        <w:rPr>
          <w:snapToGrid w:val="0"/>
          <w:lang w:eastAsia="en-US"/>
        </w:rPr>
        <w:t xml:space="preserve"> is a 20% loss of strength. Final impairment is determined by multiplying 21% by 20% for a final value of 4.2% impairment of the shoulder.</w:t>
      </w:r>
    </w:p>
    <w:p w14:paraId="3736E523" w14:textId="77777777" w:rsidR="00CD5CFC" w:rsidRPr="00CB4083" w:rsidRDefault="00CD5CFC" w:rsidP="00CD5CFC">
      <w:pPr>
        <w:pStyle w:val="Section"/>
        <w:rPr>
          <w:b/>
          <w:snapToGrid w:val="0"/>
          <w:lang w:eastAsia="en-US"/>
        </w:rPr>
      </w:pPr>
      <w:r>
        <w:rPr>
          <w:b/>
          <w:snapToGrid w:val="0"/>
          <w:lang w:eastAsia="en-US"/>
        </w:rPr>
        <w:t xml:space="preserve">Example 2: </w:t>
      </w:r>
      <w:r>
        <w:rPr>
          <w:snapToGrid w:val="0"/>
          <w:lang w:eastAsia="en-US"/>
        </w:rPr>
        <w:t>A worker suffers a laceration of the long thoracic nerve. Upon recovery, the attending physician reports 0/5 strength of the upper back. The long thoracic nerve has a 9% impairment value. 0/5 strength, under OAR 436-035-0011</w:t>
      </w:r>
      <w:r w:rsidRPr="00CE2DC8">
        <w:rPr>
          <w:snapToGrid w:val="0"/>
          <w:lang w:eastAsia="en-US"/>
        </w:rPr>
        <w:t>(7)</w:t>
      </w:r>
      <w:r>
        <w:rPr>
          <w:snapToGrid w:val="0"/>
          <w:lang w:eastAsia="en-US"/>
        </w:rPr>
        <w:t>, is 100% loss of strength. Final impairment is determined by multiplying 9% by 100% for a final value of 9% impairment of the upper back.</w:t>
      </w:r>
    </w:p>
    <w:p w14:paraId="50014E20" w14:textId="77777777" w:rsidR="00CD5CFC" w:rsidRDefault="00CD5CFC" w:rsidP="00CD5CFC">
      <w:pPr>
        <w:pStyle w:val="Section"/>
        <w:rPr>
          <w:snapToGrid w:val="0"/>
          <w:lang w:eastAsia="en-US"/>
        </w:rPr>
      </w:pPr>
      <w:r w:rsidRPr="00CB4083">
        <w:rPr>
          <w:b/>
          <w:snapToGrid w:val="0"/>
          <w:lang w:eastAsia="en-US"/>
        </w:rPr>
        <w:t>(18)</w:t>
      </w:r>
      <w:r>
        <w:rPr>
          <w:snapToGrid w:val="0"/>
          <w:lang w:eastAsia="en-US"/>
        </w:rPr>
        <w:t xml:space="preserve"> Multiple or bilateral decreased strength impairment findings are determined by combining the values in section </w:t>
      </w:r>
      <w:r w:rsidRPr="00CE2DC8">
        <w:rPr>
          <w:snapToGrid w:val="0"/>
          <w:lang w:eastAsia="en-US"/>
        </w:rPr>
        <w:t>(17)</w:t>
      </w:r>
      <w:r>
        <w:rPr>
          <w:snapToGrid w:val="0"/>
          <w:lang w:eastAsia="en-US"/>
        </w:rPr>
        <w:t xml:space="preserve"> of this rule.</w:t>
      </w:r>
    </w:p>
    <w:p w14:paraId="5D1EF65E"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 xml:space="preserve">Stat. Auth.: </w:t>
      </w:r>
      <w:r>
        <w:rPr>
          <w:snapToGrid w:val="0"/>
          <w:color w:val="000000"/>
          <w:sz w:val="16"/>
          <w:lang w:eastAsia="en-US"/>
        </w:rPr>
        <w:t>ORS 656.726</w:t>
      </w:r>
    </w:p>
    <w:p w14:paraId="07DE5EB3" w14:textId="77777777" w:rsidR="00CD5CFC" w:rsidRDefault="00CD5CFC" w:rsidP="00CD5CFC">
      <w:pPr>
        <w:widowControl w:val="0"/>
        <w:tabs>
          <w:tab w:val="left" w:pos="360"/>
          <w:tab w:val="left" w:leader="underscore" w:pos="720"/>
          <w:tab w:val="left" w:pos="1080"/>
          <w:tab w:val="left" w:pos="1440"/>
          <w:tab w:val="left" w:pos="1800"/>
        </w:tabs>
        <w:ind w:left="1440" w:hanging="720"/>
        <w:outlineLvl w:val="0"/>
        <w:rPr>
          <w:snapToGrid w:val="0"/>
          <w:color w:val="000000"/>
          <w:sz w:val="16"/>
          <w:lang w:eastAsia="en-US"/>
        </w:rPr>
      </w:pPr>
      <w:r>
        <w:rPr>
          <w:b/>
          <w:snapToGrid w:val="0"/>
          <w:color w:val="000000"/>
          <w:sz w:val="16"/>
          <w:lang w:eastAsia="en-US"/>
        </w:rPr>
        <w:t>Stats. Impltd.:</w:t>
      </w:r>
      <w:r>
        <w:rPr>
          <w:snapToGrid w:val="0"/>
          <w:color w:val="000000"/>
          <w:sz w:val="16"/>
          <w:lang w:eastAsia="en-US"/>
        </w:rPr>
        <w:t xml:space="preserve"> ORS 656.005, 656.214, 656.268, 656.726</w:t>
      </w:r>
    </w:p>
    <w:p w14:paraId="78E3B7BD"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rPr>
          <w:bCs/>
        </w:rPr>
        <w:t>Amended 12/5/05 as WCD Admin. Order 05-074, eff. 1/1/06</w:t>
      </w:r>
      <w:r w:rsidRPr="00B160C4">
        <w:t xml:space="preserve"> </w:t>
      </w:r>
    </w:p>
    <w:p w14:paraId="530CCF23"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2D7346C3" w14:textId="77777777" w:rsidR="00CD5CFC" w:rsidRPr="00D87EB0" w:rsidRDefault="00CD5CFC" w:rsidP="00CD5CFC">
      <w:pPr>
        <w:pStyle w:val="Heading1"/>
      </w:pPr>
      <w:bookmarkStart w:id="255" w:name="_Toc84141272"/>
      <w:bookmarkStart w:id="256" w:name="_Toc114908422"/>
      <w:bookmarkStart w:id="257" w:name="_Toc121798899"/>
      <w:bookmarkStart w:id="258" w:name="_Toc492470051"/>
      <w:bookmarkStart w:id="259" w:name="_Toc31979021"/>
      <w:bookmarkStart w:id="260" w:name="_Toc216336356"/>
      <w:r w:rsidRPr="00AC628E">
        <w:rPr>
          <w:rStyle w:val="Footrule"/>
        </w:rPr>
        <w:t>436-035-0340</w:t>
      </w:r>
      <w:r>
        <w:tab/>
        <w:t>Hip</w:t>
      </w:r>
      <w:bookmarkEnd w:id="255"/>
      <w:bookmarkEnd w:id="256"/>
      <w:bookmarkEnd w:id="257"/>
      <w:bookmarkEnd w:id="258"/>
      <w:bookmarkEnd w:id="259"/>
      <w:bookmarkEnd w:id="260"/>
    </w:p>
    <w:p w14:paraId="3A6E6089" w14:textId="77777777" w:rsidR="00CD5CFC" w:rsidRPr="00D87EB0" w:rsidRDefault="00CD5CFC" w:rsidP="00CD5CFC">
      <w:pPr>
        <w:pStyle w:val="Section"/>
        <w:rPr>
          <w:b/>
        </w:rPr>
      </w:pPr>
      <w:r w:rsidRPr="00D87EB0">
        <w:rPr>
          <w:b/>
        </w:rPr>
        <w:t>(1)</w:t>
      </w:r>
      <w:r>
        <w:t xml:space="preserve"> When a preponderance of objective medical evidence supports findings </w:t>
      </w:r>
      <w:r w:rsidRPr="008D0F16">
        <w:t>that</w:t>
      </w:r>
      <w:r>
        <w:t xml:space="preserve"> reduced ranges of motion of the hip do not involve the pelvis or acetabulum, the impairment determination is valued under OAR 436-035-0220. If the reduced ranges of motion are a residual of pelvic or acetabular involvement, the impairment is determined under this rule.</w:t>
      </w:r>
    </w:p>
    <w:p w14:paraId="377A3C5D" w14:textId="77777777" w:rsidR="00CD5CFC" w:rsidRDefault="00CD5CFC" w:rsidP="00CD5CFC">
      <w:pPr>
        <w:pStyle w:val="Section"/>
      </w:pPr>
      <w:r w:rsidRPr="00D87EB0">
        <w:rPr>
          <w:b/>
        </w:rPr>
        <w:t>(2)</w:t>
      </w:r>
      <w:r>
        <w:t xml:space="preserve"> The following ratings are for loss of forward flexion in the hip joint:</w:t>
      </w:r>
    </w:p>
    <w:p w14:paraId="676A9865" w14:textId="77777777" w:rsidR="00CD5CFC" w:rsidRDefault="00CD5CFC" w:rsidP="00CD5CFC">
      <w:pPr>
        <w:pStyle w:val="BodyText"/>
        <w:tabs>
          <w:tab w:val="clear" w:pos="705"/>
          <w:tab w:val="left" w:pos="360"/>
          <w:tab w:val="left" w:leader="underscore" w:pos="720"/>
          <w:tab w:val="left" w:pos="1080"/>
          <w:tab w:val="left" w:pos="1440"/>
          <w:tab w:val="left" w:pos="1800"/>
        </w:tabs>
        <w:ind w:left="720"/>
        <w:outlineLvl w:val="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9CF54C0" w14:textId="77777777" w:rsidTr="00844502">
        <w:tc>
          <w:tcPr>
            <w:tcW w:w="1872" w:type="dxa"/>
          </w:tcPr>
          <w:p w14:paraId="7F654802" w14:textId="77777777" w:rsidR="00CD5CFC" w:rsidRDefault="00CD5CFC" w:rsidP="00844502">
            <w:pPr>
              <w:pStyle w:val="TableText"/>
              <w:tabs>
                <w:tab w:val="left" w:pos="360"/>
                <w:tab w:val="left" w:leader="underscore" w:pos="720"/>
                <w:tab w:val="left" w:pos="1080"/>
                <w:tab w:val="left" w:pos="1440"/>
                <w:tab w:val="left" w:pos="1800"/>
              </w:tabs>
            </w:pPr>
            <w:r>
              <w:t xml:space="preserve"> 0° = 9.0%</w:t>
            </w:r>
          </w:p>
        </w:tc>
        <w:tc>
          <w:tcPr>
            <w:tcW w:w="1872" w:type="dxa"/>
          </w:tcPr>
          <w:p w14:paraId="6B887573" w14:textId="77777777" w:rsidR="00CD5CFC" w:rsidRDefault="00CD5CFC" w:rsidP="00844502">
            <w:pPr>
              <w:pStyle w:val="TableText"/>
              <w:tabs>
                <w:tab w:val="left" w:pos="360"/>
                <w:tab w:val="left" w:leader="underscore" w:pos="720"/>
                <w:tab w:val="left" w:pos="1080"/>
                <w:tab w:val="left" w:pos="1440"/>
                <w:tab w:val="left" w:pos="1800"/>
              </w:tabs>
            </w:pPr>
            <w:r>
              <w:t>18° = 7.2%</w:t>
            </w:r>
          </w:p>
        </w:tc>
        <w:tc>
          <w:tcPr>
            <w:tcW w:w="1872" w:type="dxa"/>
          </w:tcPr>
          <w:p w14:paraId="6D0EBF60" w14:textId="77777777" w:rsidR="00CD5CFC" w:rsidRDefault="00CD5CFC" w:rsidP="00844502">
            <w:pPr>
              <w:pStyle w:val="TableText"/>
              <w:tabs>
                <w:tab w:val="left" w:pos="360"/>
                <w:tab w:val="left" w:leader="underscore" w:pos="720"/>
                <w:tab w:val="left" w:pos="1080"/>
                <w:tab w:val="left" w:pos="1440"/>
                <w:tab w:val="left" w:pos="1800"/>
              </w:tabs>
            </w:pPr>
            <w:r>
              <w:t>46° = 5.4%</w:t>
            </w:r>
          </w:p>
        </w:tc>
        <w:tc>
          <w:tcPr>
            <w:tcW w:w="1872" w:type="dxa"/>
          </w:tcPr>
          <w:p w14:paraId="69D0B6CA" w14:textId="77777777" w:rsidR="00CD5CFC" w:rsidRDefault="00CD5CFC" w:rsidP="00844502">
            <w:pPr>
              <w:pStyle w:val="TableText"/>
              <w:tabs>
                <w:tab w:val="left" w:pos="360"/>
                <w:tab w:val="left" w:leader="underscore" w:pos="720"/>
                <w:tab w:val="left" w:pos="1080"/>
                <w:tab w:val="left" w:pos="1440"/>
                <w:tab w:val="left" w:pos="1800"/>
              </w:tabs>
            </w:pPr>
            <w:r>
              <w:t>64° = 3.6%</w:t>
            </w:r>
          </w:p>
        </w:tc>
        <w:tc>
          <w:tcPr>
            <w:tcW w:w="1872" w:type="dxa"/>
          </w:tcPr>
          <w:p w14:paraId="07015966" w14:textId="77777777" w:rsidR="00CD5CFC" w:rsidRDefault="00CD5CFC" w:rsidP="00844502">
            <w:pPr>
              <w:pStyle w:val="TableText"/>
              <w:tabs>
                <w:tab w:val="left" w:pos="360"/>
                <w:tab w:val="left" w:leader="underscore" w:pos="720"/>
                <w:tab w:val="left" w:pos="1080"/>
                <w:tab w:val="left" w:pos="1440"/>
                <w:tab w:val="left" w:pos="1800"/>
              </w:tabs>
            </w:pPr>
            <w:r>
              <w:t>82° = 1.8%</w:t>
            </w:r>
          </w:p>
        </w:tc>
      </w:tr>
      <w:tr w:rsidR="00CD5CFC" w14:paraId="09E5C19B" w14:textId="77777777" w:rsidTr="00844502">
        <w:tc>
          <w:tcPr>
            <w:tcW w:w="1872" w:type="dxa"/>
          </w:tcPr>
          <w:p w14:paraId="01F33A85" w14:textId="77777777" w:rsidR="00CD5CFC" w:rsidRDefault="00CD5CFC" w:rsidP="00844502">
            <w:pPr>
              <w:pStyle w:val="TableText"/>
              <w:tabs>
                <w:tab w:val="left" w:pos="360"/>
                <w:tab w:val="left" w:leader="underscore" w:pos="720"/>
                <w:tab w:val="left" w:pos="1080"/>
                <w:tab w:val="left" w:pos="1440"/>
                <w:tab w:val="left" w:pos="1800"/>
              </w:tabs>
            </w:pPr>
            <w:r>
              <w:t xml:space="preserve"> 1° = 8.9%</w:t>
            </w:r>
          </w:p>
        </w:tc>
        <w:tc>
          <w:tcPr>
            <w:tcW w:w="1872" w:type="dxa"/>
          </w:tcPr>
          <w:p w14:paraId="6B18C1F4" w14:textId="77777777" w:rsidR="00CD5CFC" w:rsidRDefault="00CD5CFC" w:rsidP="00844502">
            <w:pPr>
              <w:pStyle w:val="TableText"/>
              <w:tabs>
                <w:tab w:val="left" w:pos="360"/>
                <w:tab w:val="left" w:leader="underscore" w:pos="720"/>
                <w:tab w:val="left" w:pos="1080"/>
                <w:tab w:val="left" w:pos="1440"/>
                <w:tab w:val="left" w:pos="1800"/>
              </w:tabs>
            </w:pPr>
            <w:r>
              <w:t>19° = 7.1%</w:t>
            </w:r>
          </w:p>
        </w:tc>
        <w:tc>
          <w:tcPr>
            <w:tcW w:w="1872" w:type="dxa"/>
          </w:tcPr>
          <w:p w14:paraId="2FD58BFB" w14:textId="77777777" w:rsidR="00CD5CFC" w:rsidRDefault="00CD5CFC" w:rsidP="00844502">
            <w:pPr>
              <w:pStyle w:val="TableText"/>
              <w:tabs>
                <w:tab w:val="left" w:pos="360"/>
                <w:tab w:val="left" w:leader="underscore" w:pos="720"/>
                <w:tab w:val="left" w:pos="1080"/>
                <w:tab w:val="left" w:pos="1440"/>
                <w:tab w:val="left" w:pos="1800"/>
              </w:tabs>
            </w:pPr>
            <w:r>
              <w:t>47° = 5.3%</w:t>
            </w:r>
          </w:p>
        </w:tc>
        <w:tc>
          <w:tcPr>
            <w:tcW w:w="1872" w:type="dxa"/>
          </w:tcPr>
          <w:p w14:paraId="2E67DA9A" w14:textId="77777777" w:rsidR="00CD5CFC" w:rsidRDefault="00CD5CFC" w:rsidP="00844502">
            <w:pPr>
              <w:pStyle w:val="TableText"/>
              <w:tabs>
                <w:tab w:val="left" w:pos="360"/>
                <w:tab w:val="left" w:leader="underscore" w:pos="720"/>
                <w:tab w:val="left" w:pos="1080"/>
                <w:tab w:val="left" w:pos="1440"/>
                <w:tab w:val="left" w:pos="1800"/>
              </w:tabs>
            </w:pPr>
            <w:r>
              <w:t>65° = 3.5%</w:t>
            </w:r>
          </w:p>
        </w:tc>
        <w:tc>
          <w:tcPr>
            <w:tcW w:w="1872" w:type="dxa"/>
          </w:tcPr>
          <w:p w14:paraId="613A052F" w14:textId="77777777" w:rsidR="00CD5CFC" w:rsidRDefault="00CD5CFC" w:rsidP="00844502">
            <w:pPr>
              <w:pStyle w:val="TableText"/>
              <w:tabs>
                <w:tab w:val="left" w:pos="360"/>
                <w:tab w:val="left" w:leader="underscore" w:pos="720"/>
                <w:tab w:val="left" w:pos="1080"/>
                <w:tab w:val="left" w:pos="1440"/>
                <w:tab w:val="left" w:pos="1800"/>
              </w:tabs>
            </w:pPr>
            <w:r>
              <w:t>83° = 1.7%</w:t>
            </w:r>
          </w:p>
        </w:tc>
      </w:tr>
      <w:tr w:rsidR="00CD5CFC" w14:paraId="42470431" w14:textId="77777777" w:rsidTr="00844502">
        <w:tc>
          <w:tcPr>
            <w:tcW w:w="1872" w:type="dxa"/>
          </w:tcPr>
          <w:p w14:paraId="4E410F81" w14:textId="77777777" w:rsidR="00CD5CFC" w:rsidRDefault="00CD5CFC" w:rsidP="00844502">
            <w:pPr>
              <w:pStyle w:val="TableText"/>
              <w:tabs>
                <w:tab w:val="left" w:pos="360"/>
                <w:tab w:val="left" w:leader="underscore" w:pos="720"/>
                <w:tab w:val="left" w:pos="1080"/>
                <w:tab w:val="left" w:pos="1440"/>
                <w:tab w:val="left" w:pos="1800"/>
              </w:tabs>
            </w:pPr>
            <w:r>
              <w:t xml:space="preserve"> 2° = 8.8%</w:t>
            </w:r>
          </w:p>
        </w:tc>
        <w:tc>
          <w:tcPr>
            <w:tcW w:w="1872" w:type="dxa"/>
          </w:tcPr>
          <w:p w14:paraId="30FCAA8C" w14:textId="77777777" w:rsidR="00CD5CFC" w:rsidRDefault="00CD5CFC" w:rsidP="00844502">
            <w:pPr>
              <w:pStyle w:val="TableText"/>
              <w:tabs>
                <w:tab w:val="left" w:pos="360"/>
                <w:tab w:val="left" w:leader="underscore" w:pos="720"/>
                <w:tab w:val="left" w:pos="1080"/>
                <w:tab w:val="left" w:pos="1440"/>
                <w:tab w:val="left" w:pos="1800"/>
              </w:tabs>
            </w:pPr>
            <w:r>
              <w:t>20° = 7.0%</w:t>
            </w:r>
          </w:p>
        </w:tc>
        <w:tc>
          <w:tcPr>
            <w:tcW w:w="1872" w:type="dxa"/>
          </w:tcPr>
          <w:p w14:paraId="682778CD" w14:textId="77777777" w:rsidR="00CD5CFC" w:rsidRDefault="00CD5CFC" w:rsidP="00844502">
            <w:pPr>
              <w:pStyle w:val="TableText"/>
              <w:tabs>
                <w:tab w:val="left" w:pos="360"/>
                <w:tab w:val="left" w:leader="underscore" w:pos="720"/>
                <w:tab w:val="left" w:pos="1080"/>
                <w:tab w:val="left" w:pos="1440"/>
                <w:tab w:val="left" w:pos="1800"/>
              </w:tabs>
            </w:pPr>
            <w:r>
              <w:t>48° = 5.2%</w:t>
            </w:r>
          </w:p>
        </w:tc>
        <w:tc>
          <w:tcPr>
            <w:tcW w:w="1872" w:type="dxa"/>
          </w:tcPr>
          <w:p w14:paraId="4D52364D" w14:textId="77777777" w:rsidR="00CD5CFC" w:rsidRDefault="00CD5CFC" w:rsidP="00844502">
            <w:pPr>
              <w:pStyle w:val="TableText"/>
              <w:tabs>
                <w:tab w:val="left" w:pos="360"/>
                <w:tab w:val="left" w:leader="underscore" w:pos="720"/>
                <w:tab w:val="left" w:pos="1080"/>
                <w:tab w:val="left" w:pos="1440"/>
                <w:tab w:val="left" w:pos="1800"/>
              </w:tabs>
            </w:pPr>
            <w:r>
              <w:t>66° = 3.4%</w:t>
            </w:r>
          </w:p>
        </w:tc>
        <w:tc>
          <w:tcPr>
            <w:tcW w:w="1872" w:type="dxa"/>
          </w:tcPr>
          <w:p w14:paraId="65F9FC0A" w14:textId="77777777" w:rsidR="00CD5CFC" w:rsidRDefault="00CD5CFC" w:rsidP="00844502">
            <w:pPr>
              <w:pStyle w:val="TableText"/>
              <w:tabs>
                <w:tab w:val="left" w:pos="360"/>
                <w:tab w:val="left" w:leader="underscore" w:pos="720"/>
                <w:tab w:val="left" w:pos="1080"/>
                <w:tab w:val="left" w:pos="1440"/>
                <w:tab w:val="left" w:pos="1800"/>
              </w:tabs>
            </w:pPr>
            <w:r>
              <w:t>84° = 1.6%</w:t>
            </w:r>
          </w:p>
        </w:tc>
      </w:tr>
      <w:tr w:rsidR="00CD5CFC" w14:paraId="024A8065" w14:textId="77777777" w:rsidTr="00844502">
        <w:tc>
          <w:tcPr>
            <w:tcW w:w="1872" w:type="dxa"/>
          </w:tcPr>
          <w:p w14:paraId="3978AF9B" w14:textId="77777777" w:rsidR="00CD5CFC" w:rsidRDefault="00CD5CFC" w:rsidP="00844502">
            <w:pPr>
              <w:pStyle w:val="TableText"/>
              <w:tabs>
                <w:tab w:val="left" w:pos="360"/>
                <w:tab w:val="left" w:leader="underscore" w:pos="720"/>
                <w:tab w:val="left" w:pos="1080"/>
                <w:tab w:val="left" w:pos="1440"/>
                <w:tab w:val="left" w:pos="1800"/>
              </w:tabs>
            </w:pPr>
            <w:r>
              <w:t xml:space="preserve"> 3° = 8.7%</w:t>
            </w:r>
          </w:p>
        </w:tc>
        <w:tc>
          <w:tcPr>
            <w:tcW w:w="1872" w:type="dxa"/>
          </w:tcPr>
          <w:p w14:paraId="65F5A50C" w14:textId="77777777" w:rsidR="00CD5CFC" w:rsidRDefault="00CD5CFC" w:rsidP="00844502">
            <w:pPr>
              <w:pStyle w:val="TableText"/>
              <w:tabs>
                <w:tab w:val="left" w:pos="360"/>
                <w:tab w:val="left" w:leader="underscore" w:pos="720"/>
                <w:tab w:val="left" w:pos="1080"/>
                <w:tab w:val="left" w:pos="1440"/>
                <w:tab w:val="left" w:pos="1800"/>
              </w:tabs>
            </w:pPr>
            <w:r>
              <w:t>21° = 6.9%</w:t>
            </w:r>
          </w:p>
        </w:tc>
        <w:tc>
          <w:tcPr>
            <w:tcW w:w="1872" w:type="dxa"/>
          </w:tcPr>
          <w:p w14:paraId="1BC9B21A" w14:textId="77777777" w:rsidR="00CD5CFC" w:rsidRDefault="00CD5CFC" w:rsidP="00844502">
            <w:pPr>
              <w:pStyle w:val="TableText"/>
              <w:tabs>
                <w:tab w:val="left" w:pos="360"/>
                <w:tab w:val="left" w:leader="underscore" w:pos="720"/>
                <w:tab w:val="left" w:pos="1080"/>
                <w:tab w:val="left" w:pos="1440"/>
                <w:tab w:val="left" w:pos="1800"/>
              </w:tabs>
            </w:pPr>
            <w:r>
              <w:t>49° = 5.1%</w:t>
            </w:r>
          </w:p>
        </w:tc>
        <w:tc>
          <w:tcPr>
            <w:tcW w:w="1872" w:type="dxa"/>
          </w:tcPr>
          <w:p w14:paraId="23C242C6" w14:textId="77777777" w:rsidR="00CD5CFC" w:rsidRDefault="00CD5CFC" w:rsidP="00844502">
            <w:pPr>
              <w:pStyle w:val="TableText"/>
              <w:tabs>
                <w:tab w:val="left" w:pos="360"/>
                <w:tab w:val="left" w:leader="underscore" w:pos="720"/>
                <w:tab w:val="left" w:pos="1080"/>
                <w:tab w:val="left" w:pos="1440"/>
                <w:tab w:val="left" w:pos="1800"/>
              </w:tabs>
            </w:pPr>
            <w:r>
              <w:t>67° = 3.3%</w:t>
            </w:r>
          </w:p>
        </w:tc>
        <w:tc>
          <w:tcPr>
            <w:tcW w:w="1872" w:type="dxa"/>
          </w:tcPr>
          <w:p w14:paraId="6E8869AA" w14:textId="77777777" w:rsidR="00CD5CFC" w:rsidRDefault="00CD5CFC" w:rsidP="00844502">
            <w:pPr>
              <w:pStyle w:val="TableText"/>
              <w:tabs>
                <w:tab w:val="left" w:pos="360"/>
                <w:tab w:val="left" w:leader="underscore" w:pos="720"/>
                <w:tab w:val="left" w:pos="1080"/>
                <w:tab w:val="left" w:pos="1440"/>
                <w:tab w:val="left" w:pos="1800"/>
              </w:tabs>
            </w:pPr>
            <w:r>
              <w:t>85° = 1.5%</w:t>
            </w:r>
          </w:p>
        </w:tc>
      </w:tr>
      <w:tr w:rsidR="00CD5CFC" w14:paraId="3B36F09C" w14:textId="77777777" w:rsidTr="00844502">
        <w:tc>
          <w:tcPr>
            <w:tcW w:w="1872" w:type="dxa"/>
          </w:tcPr>
          <w:p w14:paraId="7F2C49E0" w14:textId="77777777" w:rsidR="00CD5CFC" w:rsidRDefault="00CD5CFC" w:rsidP="00844502">
            <w:pPr>
              <w:pStyle w:val="TableText"/>
              <w:tabs>
                <w:tab w:val="left" w:pos="360"/>
                <w:tab w:val="left" w:leader="underscore" w:pos="720"/>
                <w:tab w:val="left" w:pos="1080"/>
                <w:tab w:val="left" w:pos="1440"/>
                <w:tab w:val="left" w:pos="1800"/>
              </w:tabs>
            </w:pPr>
            <w:r>
              <w:t xml:space="preserve"> 4° = 8.6%</w:t>
            </w:r>
          </w:p>
        </w:tc>
        <w:tc>
          <w:tcPr>
            <w:tcW w:w="1872" w:type="dxa"/>
          </w:tcPr>
          <w:p w14:paraId="611B1681" w14:textId="77777777" w:rsidR="00CD5CFC" w:rsidRDefault="00CD5CFC" w:rsidP="00844502">
            <w:pPr>
              <w:pStyle w:val="TableText"/>
              <w:tabs>
                <w:tab w:val="left" w:pos="360"/>
                <w:tab w:val="left" w:leader="underscore" w:pos="720"/>
                <w:tab w:val="left" w:pos="1080"/>
                <w:tab w:val="left" w:pos="1440"/>
                <w:tab w:val="left" w:pos="1800"/>
              </w:tabs>
            </w:pPr>
            <w:r>
              <w:t>22° = 6.8%</w:t>
            </w:r>
          </w:p>
        </w:tc>
        <w:tc>
          <w:tcPr>
            <w:tcW w:w="1872" w:type="dxa"/>
          </w:tcPr>
          <w:p w14:paraId="673B34A5" w14:textId="77777777" w:rsidR="00CD5CFC" w:rsidRDefault="00CD5CFC" w:rsidP="00844502">
            <w:pPr>
              <w:pStyle w:val="TableText"/>
              <w:tabs>
                <w:tab w:val="left" w:pos="360"/>
                <w:tab w:val="left" w:leader="underscore" w:pos="720"/>
                <w:tab w:val="left" w:pos="1080"/>
                <w:tab w:val="left" w:pos="1440"/>
                <w:tab w:val="left" w:pos="1800"/>
              </w:tabs>
            </w:pPr>
            <w:r>
              <w:t>50° = 5.0%</w:t>
            </w:r>
          </w:p>
        </w:tc>
        <w:tc>
          <w:tcPr>
            <w:tcW w:w="1872" w:type="dxa"/>
          </w:tcPr>
          <w:p w14:paraId="655F795A" w14:textId="77777777" w:rsidR="00CD5CFC" w:rsidRDefault="00CD5CFC" w:rsidP="00844502">
            <w:pPr>
              <w:pStyle w:val="TableText"/>
              <w:tabs>
                <w:tab w:val="left" w:pos="360"/>
                <w:tab w:val="left" w:leader="underscore" w:pos="720"/>
                <w:tab w:val="left" w:pos="1080"/>
                <w:tab w:val="left" w:pos="1440"/>
                <w:tab w:val="left" w:pos="1800"/>
              </w:tabs>
            </w:pPr>
            <w:r>
              <w:t>68° = 3.2%</w:t>
            </w:r>
          </w:p>
        </w:tc>
        <w:tc>
          <w:tcPr>
            <w:tcW w:w="1872" w:type="dxa"/>
          </w:tcPr>
          <w:p w14:paraId="1ABF629D" w14:textId="77777777" w:rsidR="00CD5CFC" w:rsidRDefault="00CD5CFC" w:rsidP="00844502">
            <w:pPr>
              <w:pStyle w:val="TableText"/>
              <w:tabs>
                <w:tab w:val="left" w:pos="360"/>
                <w:tab w:val="left" w:leader="underscore" w:pos="720"/>
                <w:tab w:val="left" w:pos="1080"/>
                <w:tab w:val="left" w:pos="1440"/>
                <w:tab w:val="left" w:pos="1800"/>
              </w:tabs>
            </w:pPr>
            <w:r>
              <w:t>86° = 1.4%</w:t>
            </w:r>
          </w:p>
        </w:tc>
      </w:tr>
      <w:tr w:rsidR="00CD5CFC" w14:paraId="0695FCBA" w14:textId="77777777" w:rsidTr="00844502">
        <w:tc>
          <w:tcPr>
            <w:tcW w:w="1872" w:type="dxa"/>
          </w:tcPr>
          <w:p w14:paraId="45B966C4" w14:textId="77777777" w:rsidR="00CD5CFC" w:rsidRDefault="00CD5CFC" w:rsidP="00844502">
            <w:pPr>
              <w:pStyle w:val="TableText"/>
              <w:tabs>
                <w:tab w:val="left" w:pos="360"/>
                <w:tab w:val="left" w:leader="underscore" w:pos="720"/>
                <w:tab w:val="left" w:pos="1080"/>
                <w:tab w:val="left" w:pos="1440"/>
                <w:tab w:val="left" w:pos="1800"/>
              </w:tabs>
            </w:pPr>
            <w:r>
              <w:t xml:space="preserve"> 5° = 8.5%</w:t>
            </w:r>
          </w:p>
        </w:tc>
        <w:tc>
          <w:tcPr>
            <w:tcW w:w="1872" w:type="dxa"/>
          </w:tcPr>
          <w:p w14:paraId="74A83BBA" w14:textId="77777777" w:rsidR="00CD5CFC" w:rsidRDefault="00CD5CFC" w:rsidP="00844502">
            <w:pPr>
              <w:pStyle w:val="TableText"/>
              <w:tabs>
                <w:tab w:val="left" w:pos="360"/>
                <w:tab w:val="left" w:leader="underscore" w:pos="720"/>
                <w:tab w:val="left" w:pos="1080"/>
                <w:tab w:val="left" w:pos="1440"/>
                <w:tab w:val="left" w:pos="1800"/>
              </w:tabs>
            </w:pPr>
            <w:r>
              <w:t>23° = 6.7%</w:t>
            </w:r>
          </w:p>
        </w:tc>
        <w:tc>
          <w:tcPr>
            <w:tcW w:w="1872" w:type="dxa"/>
          </w:tcPr>
          <w:p w14:paraId="75083631" w14:textId="77777777" w:rsidR="00CD5CFC" w:rsidRDefault="00CD5CFC" w:rsidP="00844502">
            <w:pPr>
              <w:pStyle w:val="TableText"/>
              <w:tabs>
                <w:tab w:val="left" w:pos="360"/>
                <w:tab w:val="left" w:leader="underscore" w:pos="720"/>
                <w:tab w:val="left" w:pos="1080"/>
                <w:tab w:val="left" w:pos="1440"/>
                <w:tab w:val="left" w:pos="1800"/>
              </w:tabs>
            </w:pPr>
            <w:r>
              <w:t>51° = 4.9%</w:t>
            </w:r>
          </w:p>
        </w:tc>
        <w:tc>
          <w:tcPr>
            <w:tcW w:w="1872" w:type="dxa"/>
          </w:tcPr>
          <w:p w14:paraId="5713FE18" w14:textId="77777777" w:rsidR="00CD5CFC" w:rsidRDefault="00CD5CFC" w:rsidP="00844502">
            <w:pPr>
              <w:pStyle w:val="TableText"/>
              <w:tabs>
                <w:tab w:val="left" w:pos="360"/>
                <w:tab w:val="left" w:leader="underscore" w:pos="720"/>
                <w:tab w:val="left" w:pos="1080"/>
                <w:tab w:val="left" w:pos="1440"/>
                <w:tab w:val="left" w:pos="1800"/>
              </w:tabs>
            </w:pPr>
            <w:r>
              <w:t>69° = 3.1%</w:t>
            </w:r>
          </w:p>
        </w:tc>
        <w:tc>
          <w:tcPr>
            <w:tcW w:w="1872" w:type="dxa"/>
          </w:tcPr>
          <w:p w14:paraId="3507C825" w14:textId="77777777" w:rsidR="00CD5CFC" w:rsidRDefault="00CD5CFC" w:rsidP="00844502">
            <w:pPr>
              <w:pStyle w:val="TableText"/>
              <w:tabs>
                <w:tab w:val="left" w:pos="360"/>
                <w:tab w:val="left" w:leader="underscore" w:pos="720"/>
                <w:tab w:val="left" w:pos="1080"/>
                <w:tab w:val="left" w:pos="1440"/>
                <w:tab w:val="left" w:pos="1800"/>
              </w:tabs>
            </w:pPr>
            <w:r>
              <w:t>87° = 1.3%</w:t>
            </w:r>
          </w:p>
        </w:tc>
      </w:tr>
      <w:tr w:rsidR="00CD5CFC" w14:paraId="40C2F224" w14:textId="77777777" w:rsidTr="00844502">
        <w:tc>
          <w:tcPr>
            <w:tcW w:w="1872" w:type="dxa"/>
          </w:tcPr>
          <w:p w14:paraId="430D1169" w14:textId="77777777" w:rsidR="00CD5CFC" w:rsidRDefault="00CD5CFC" w:rsidP="00844502">
            <w:pPr>
              <w:pStyle w:val="TableText"/>
              <w:tabs>
                <w:tab w:val="left" w:pos="360"/>
                <w:tab w:val="left" w:leader="underscore" w:pos="720"/>
                <w:tab w:val="left" w:pos="1080"/>
                <w:tab w:val="left" w:pos="1440"/>
                <w:tab w:val="left" w:pos="1800"/>
              </w:tabs>
            </w:pPr>
            <w:r>
              <w:t xml:space="preserve"> 6° = 8.4%</w:t>
            </w:r>
          </w:p>
        </w:tc>
        <w:tc>
          <w:tcPr>
            <w:tcW w:w="1872" w:type="dxa"/>
          </w:tcPr>
          <w:p w14:paraId="6761B891" w14:textId="77777777" w:rsidR="00CD5CFC" w:rsidRDefault="00CD5CFC" w:rsidP="00844502">
            <w:pPr>
              <w:pStyle w:val="TableText"/>
              <w:tabs>
                <w:tab w:val="left" w:pos="360"/>
                <w:tab w:val="left" w:leader="underscore" w:pos="720"/>
                <w:tab w:val="left" w:pos="1080"/>
                <w:tab w:val="left" w:pos="1440"/>
                <w:tab w:val="left" w:pos="1800"/>
              </w:tabs>
            </w:pPr>
            <w:r>
              <w:t>24° = 6.6%</w:t>
            </w:r>
          </w:p>
        </w:tc>
        <w:tc>
          <w:tcPr>
            <w:tcW w:w="1872" w:type="dxa"/>
          </w:tcPr>
          <w:p w14:paraId="2AF28132" w14:textId="77777777" w:rsidR="00CD5CFC" w:rsidRDefault="00CD5CFC" w:rsidP="00844502">
            <w:pPr>
              <w:pStyle w:val="TableText"/>
              <w:tabs>
                <w:tab w:val="left" w:pos="360"/>
                <w:tab w:val="left" w:leader="underscore" w:pos="720"/>
                <w:tab w:val="left" w:pos="1080"/>
                <w:tab w:val="left" w:pos="1440"/>
                <w:tab w:val="left" w:pos="1800"/>
              </w:tabs>
            </w:pPr>
            <w:r>
              <w:t>52° = 4.8%</w:t>
            </w:r>
          </w:p>
        </w:tc>
        <w:tc>
          <w:tcPr>
            <w:tcW w:w="1872" w:type="dxa"/>
          </w:tcPr>
          <w:p w14:paraId="345331EF" w14:textId="77777777" w:rsidR="00CD5CFC" w:rsidRDefault="00CD5CFC" w:rsidP="00844502">
            <w:pPr>
              <w:pStyle w:val="TableText"/>
              <w:tabs>
                <w:tab w:val="left" w:pos="360"/>
                <w:tab w:val="left" w:leader="underscore" w:pos="720"/>
                <w:tab w:val="left" w:pos="1080"/>
                <w:tab w:val="left" w:pos="1440"/>
                <w:tab w:val="left" w:pos="1800"/>
              </w:tabs>
            </w:pPr>
            <w:r>
              <w:t>70° = 3.0%</w:t>
            </w:r>
          </w:p>
        </w:tc>
        <w:tc>
          <w:tcPr>
            <w:tcW w:w="1872" w:type="dxa"/>
          </w:tcPr>
          <w:p w14:paraId="76AF5E56" w14:textId="77777777" w:rsidR="00CD5CFC" w:rsidRDefault="00CD5CFC" w:rsidP="00844502">
            <w:pPr>
              <w:pStyle w:val="TableText"/>
              <w:tabs>
                <w:tab w:val="left" w:pos="360"/>
                <w:tab w:val="left" w:leader="underscore" w:pos="720"/>
                <w:tab w:val="left" w:pos="1080"/>
                <w:tab w:val="left" w:pos="1440"/>
                <w:tab w:val="left" w:pos="1800"/>
              </w:tabs>
            </w:pPr>
            <w:r>
              <w:t>88° = 1.2%</w:t>
            </w:r>
          </w:p>
        </w:tc>
      </w:tr>
      <w:tr w:rsidR="00CD5CFC" w14:paraId="1ED68E3D" w14:textId="77777777" w:rsidTr="00844502">
        <w:tc>
          <w:tcPr>
            <w:tcW w:w="1872" w:type="dxa"/>
          </w:tcPr>
          <w:p w14:paraId="11D0344F" w14:textId="77777777" w:rsidR="00CD5CFC" w:rsidRDefault="00CD5CFC" w:rsidP="00844502">
            <w:pPr>
              <w:pStyle w:val="TableText"/>
              <w:tabs>
                <w:tab w:val="left" w:pos="360"/>
                <w:tab w:val="left" w:leader="underscore" w:pos="720"/>
                <w:tab w:val="left" w:pos="1080"/>
                <w:tab w:val="left" w:pos="1440"/>
                <w:tab w:val="left" w:pos="1800"/>
              </w:tabs>
            </w:pPr>
            <w:r>
              <w:t xml:space="preserve"> 7° = 8.3%</w:t>
            </w:r>
          </w:p>
        </w:tc>
        <w:tc>
          <w:tcPr>
            <w:tcW w:w="1872" w:type="dxa"/>
          </w:tcPr>
          <w:p w14:paraId="7B737D62" w14:textId="77777777" w:rsidR="00CD5CFC" w:rsidRDefault="00CD5CFC" w:rsidP="00844502">
            <w:pPr>
              <w:pStyle w:val="TableText"/>
              <w:tabs>
                <w:tab w:val="left" w:pos="360"/>
                <w:tab w:val="left" w:leader="underscore" w:pos="720"/>
                <w:tab w:val="left" w:pos="1080"/>
                <w:tab w:val="left" w:pos="1440"/>
                <w:tab w:val="left" w:pos="1800"/>
              </w:tabs>
            </w:pPr>
            <w:r>
              <w:t>25° = 6.5%</w:t>
            </w:r>
          </w:p>
        </w:tc>
        <w:tc>
          <w:tcPr>
            <w:tcW w:w="1872" w:type="dxa"/>
          </w:tcPr>
          <w:p w14:paraId="189E0BC5" w14:textId="77777777" w:rsidR="00CD5CFC" w:rsidRDefault="00CD5CFC" w:rsidP="00844502">
            <w:pPr>
              <w:pStyle w:val="TableText"/>
              <w:tabs>
                <w:tab w:val="left" w:pos="360"/>
                <w:tab w:val="left" w:leader="underscore" w:pos="720"/>
                <w:tab w:val="left" w:pos="1080"/>
                <w:tab w:val="left" w:pos="1440"/>
                <w:tab w:val="left" w:pos="1800"/>
              </w:tabs>
            </w:pPr>
            <w:r>
              <w:t>53° = 4.7%</w:t>
            </w:r>
          </w:p>
        </w:tc>
        <w:tc>
          <w:tcPr>
            <w:tcW w:w="1872" w:type="dxa"/>
          </w:tcPr>
          <w:p w14:paraId="02363F17" w14:textId="77777777" w:rsidR="00CD5CFC" w:rsidRDefault="00CD5CFC" w:rsidP="00844502">
            <w:pPr>
              <w:pStyle w:val="TableText"/>
              <w:tabs>
                <w:tab w:val="left" w:pos="360"/>
                <w:tab w:val="left" w:leader="underscore" w:pos="720"/>
                <w:tab w:val="left" w:pos="1080"/>
                <w:tab w:val="left" w:pos="1440"/>
                <w:tab w:val="left" w:pos="1800"/>
              </w:tabs>
            </w:pPr>
            <w:r>
              <w:t>71° = 2.9%</w:t>
            </w:r>
          </w:p>
        </w:tc>
        <w:tc>
          <w:tcPr>
            <w:tcW w:w="1872" w:type="dxa"/>
          </w:tcPr>
          <w:p w14:paraId="761F0382" w14:textId="77777777" w:rsidR="00CD5CFC" w:rsidRDefault="00CD5CFC" w:rsidP="00844502">
            <w:pPr>
              <w:pStyle w:val="TableText"/>
              <w:tabs>
                <w:tab w:val="left" w:pos="360"/>
                <w:tab w:val="left" w:leader="underscore" w:pos="720"/>
                <w:tab w:val="left" w:pos="1080"/>
                <w:tab w:val="left" w:pos="1440"/>
                <w:tab w:val="left" w:pos="1800"/>
              </w:tabs>
            </w:pPr>
            <w:r>
              <w:t>89° = 1.1%</w:t>
            </w:r>
          </w:p>
        </w:tc>
      </w:tr>
      <w:tr w:rsidR="00CD5CFC" w14:paraId="2704A86F" w14:textId="77777777" w:rsidTr="00844502">
        <w:tc>
          <w:tcPr>
            <w:tcW w:w="1872" w:type="dxa"/>
          </w:tcPr>
          <w:p w14:paraId="281B75E1" w14:textId="77777777" w:rsidR="00CD5CFC" w:rsidRDefault="00CD5CFC" w:rsidP="00844502">
            <w:pPr>
              <w:pStyle w:val="TableText"/>
              <w:tabs>
                <w:tab w:val="left" w:pos="360"/>
                <w:tab w:val="left" w:leader="underscore" w:pos="720"/>
                <w:tab w:val="left" w:pos="1080"/>
                <w:tab w:val="left" w:pos="1440"/>
                <w:tab w:val="left" w:pos="1800"/>
              </w:tabs>
            </w:pPr>
            <w:r>
              <w:t xml:space="preserve"> 8° = 8.2%</w:t>
            </w:r>
          </w:p>
        </w:tc>
        <w:tc>
          <w:tcPr>
            <w:tcW w:w="1872" w:type="dxa"/>
          </w:tcPr>
          <w:p w14:paraId="408609A9" w14:textId="77777777" w:rsidR="00CD5CFC" w:rsidRDefault="00CD5CFC" w:rsidP="00844502">
            <w:pPr>
              <w:pStyle w:val="TableText"/>
              <w:tabs>
                <w:tab w:val="left" w:pos="360"/>
                <w:tab w:val="left" w:leader="underscore" w:pos="720"/>
                <w:tab w:val="left" w:pos="1080"/>
                <w:tab w:val="left" w:pos="1440"/>
                <w:tab w:val="left" w:pos="1800"/>
              </w:tabs>
            </w:pPr>
            <w:r>
              <w:t>26° = 6.4%</w:t>
            </w:r>
          </w:p>
        </w:tc>
        <w:tc>
          <w:tcPr>
            <w:tcW w:w="1872" w:type="dxa"/>
          </w:tcPr>
          <w:p w14:paraId="712D78D3" w14:textId="77777777" w:rsidR="00CD5CFC" w:rsidRDefault="00CD5CFC" w:rsidP="00844502">
            <w:pPr>
              <w:pStyle w:val="TableText"/>
              <w:tabs>
                <w:tab w:val="left" w:pos="360"/>
                <w:tab w:val="left" w:leader="underscore" w:pos="720"/>
                <w:tab w:val="left" w:pos="1080"/>
                <w:tab w:val="left" w:pos="1440"/>
                <w:tab w:val="left" w:pos="1800"/>
              </w:tabs>
            </w:pPr>
            <w:r>
              <w:t>54° = 4.6%</w:t>
            </w:r>
          </w:p>
        </w:tc>
        <w:tc>
          <w:tcPr>
            <w:tcW w:w="1872" w:type="dxa"/>
          </w:tcPr>
          <w:p w14:paraId="78812E16" w14:textId="77777777" w:rsidR="00CD5CFC" w:rsidRDefault="00CD5CFC" w:rsidP="00844502">
            <w:pPr>
              <w:pStyle w:val="TableText"/>
              <w:tabs>
                <w:tab w:val="left" w:pos="360"/>
                <w:tab w:val="left" w:leader="underscore" w:pos="720"/>
                <w:tab w:val="left" w:pos="1080"/>
                <w:tab w:val="left" w:pos="1440"/>
                <w:tab w:val="left" w:pos="1800"/>
              </w:tabs>
            </w:pPr>
            <w:r>
              <w:t>72° = 2.8%</w:t>
            </w:r>
          </w:p>
        </w:tc>
        <w:tc>
          <w:tcPr>
            <w:tcW w:w="1872" w:type="dxa"/>
          </w:tcPr>
          <w:p w14:paraId="0ED1F084" w14:textId="77777777" w:rsidR="00CD5CFC" w:rsidRDefault="00CD5CFC" w:rsidP="00844502">
            <w:pPr>
              <w:pStyle w:val="TableText"/>
              <w:tabs>
                <w:tab w:val="left" w:pos="360"/>
                <w:tab w:val="left" w:leader="underscore" w:pos="720"/>
                <w:tab w:val="left" w:pos="1080"/>
                <w:tab w:val="left" w:pos="1440"/>
                <w:tab w:val="left" w:pos="1800"/>
              </w:tabs>
            </w:pPr>
            <w:r>
              <w:t>90° = 1.0%</w:t>
            </w:r>
          </w:p>
        </w:tc>
      </w:tr>
      <w:tr w:rsidR="00CD5CFC" w14:paraId="46C57003" w14:textId="77777777" w:rsidTr="00844502">
        <w:tc>
          <w:tcPr>
            <w:tcW w:w="1872" w:type="dxa"/>
          </w:tcPr>
          <w:p w14:paraId="78BE71CD" w14:textId="77777777" w:rsidR="00CD5CFC" w:rsidRDefault="00CD5CFC" w:rsidP="00844502">
            <w:pPr>
              <w:pStyle w:val="TableText"/>
              <w:tabs>
                <w:tab w:val="left" w:pos="360"/>
                <w:tab w:val="left" w:leader="underscore" w:pos="720"/>
                <w:tab w:val="left" w:pos="1080"/>
                <w:tab w:val="left" w:pos="1440"/>
                <w:tab w:val="left" w:pos="1800"/>
              </w:tabs>
            </w:pPr>
            <w:r>
              <w:t xml:space="preserve"> 9° = 8.1%</w:t>
            </w:r>
          </w:p>
        </w:tc>
        <w:tc>
          <w:tcPr>
            <w:tcW w:w="1872" w:type="dxa"/>
          </w:tcPr>
          <w:p w14:paraId="3D20D09D" w14:textId="77777777" w:rsidR="00CD5CFC" w:rsidRDefault="00CD5CFC" w:rsidP="00844502">
            <w:pPr>
              <w:pStyle w:val="TableText"/>
              <w:tabs>
                <w:tab w:val="left" w:pos="360"/>
                <w:tab w:val="left" w:leader="underscore" w:pos="720"/>
                <w:tab w:val="left" w:pos="1080"/>
                <w:tab w:val="left" w:pos="1440"/>
                <w:tab w:val="left" w:pos="1800"/>
              </w:tabs>
            </w:pPr>
            <w:r>
              <w:t>27° = 6.3%</w:t>
            </w:r>
          </w:p>
        </w:tc>
        <w:tc>
          <w:tcPr>
            <w:tcW w:w="1872" w:type="dxa"/>
          </w:tcPr>
          <w:p w14:paraId="2EEFFCB7" w14:textId="77777777" w:rsidR="00CD5CFC" w:rsidRDefault="00CD5CFC" w:rsidP="00844502">
            <w:pPr>
              <w:pStyle w:val="TableText"/>
              <w:tabs>
                <w:tab w:val="left" w:pos="360"/>
                <w:tab w:val="left" w:leader="underscore" w:pos="720"/>
                <w:tab w:val="left" w:pos="1080"/>
                <w:tab w:val="left" w:pos="1440"/>
                <w:tab w:val="left" w:pos="1800"/>
              </w:tabs>
            </w:pPr>
            <w:r>
              <w:t>55° = 4.5%</w:t>
            </w:r>
          </w:p>
        </w:tc>
        <w:tc>
          <w:tcPr>
            <w:tcW w:w="1872" w:type="dxa"/>
          </w:tcPr>
          <w:p w14:paraId="47BEBE9D" w14:textId="77777777" w:rsidR="00CD5CFC" w:rsidRDefault="00CD5CFC" w:rsidP="00844502">
            <w:pPr>
              <w:pStyle w:val="TableText"/>
              <w:tabs>
                <w:tab w:val="left" w:pos="360"/>
                <w:tab w:val="left" w:leader="underscore" w:pos="720"/>
                <w:tab w:val="left" w:pos="1080"/>
                <w:tab w:val="left" w:pos="1440"/>
                <w:tab w:val="left" w:pos="1800"/>
              </w:tabs>
            </w:pPr>
            <w:r>
              <w:t>73° = 2.7%</w:t>
            </w:r>
          </w:p>
        </w:tc>
        <w:tc>
          <w:tcPr>
            <w:tcW w:w="1872" w:type="dxa"/>
          </w:tcPr>
          <w:p w14:paraId="7BA36778" w14:textId="77777777" w:rsidR="00CD5CFC" w:rsidRDefault="00CD5CFC" w:rsidP="00844502">
            <w:pPr>
              <w:pStyle w:val="TableText"/>
              <w:tabs>
                <w:tab w:val="left" w:pos="360"/>
                <w:tab w:val="left" w:leader="underscore" w:pos="720"/>
                <w:tab w:val="left" w:pos="1080"/>
                <w:tab w:val="left" w:pos="1440"/>
                <w:tab w:val="left" w:pos="1800"/>
              </w:tabs>
            </w:pPr>
            <w:r>
              <w:t>91° = 0.9%</w:t>
            </w:r>
          </w:p>
        </w:tc>
      </w:tr>
      <w:tr w:rsidR="00CD5CFC" w14:paraId="2460AAFB" w14:textId="77777777" w:rsidTr="00844502">
        <w:tc>
          <w:tcPr>
            <w:tcW w:w="1872" w:type="dxa"/>
          </w:tcPr>
          <w:p w14:paraId="1F670207" w14:textId="77777777" w:rsidR="00CD5CFC" w:rsidRDefault="00CD5CFC" w:rsidP="00844502">
            <w:pPr>
              <w:pStyle w:val="TableText"/>
              <w:tabs>
                <w:tab w:val="left" w:pos="360"/>
                <w:tab w:val="left" w:leader="underscore" w:pos="720"/>
                <w:tab w:val="left" w:pos="1080"/>
                <w:tab w:val="left" w:pos="1440"/>
                <w:tab w:val="left" w:pos="1800"/>
              </w:tabs>
            </w:pPr>
            <w:r>
              <w:t>10° = 8.0%</w:t>
            </w:r>
          </w:p>
        </w:tc>
        <w:tc>
          <w:tcPr>
            <w:tcW w:w="1872" w:type="dxa"/>
          </w:tcPr>
          <w:p w14:paraId="4DC57F57" w14:textId="77777777" w:rsidR="00CD5CFC" w:rsidRDefault="00CD5CFC" w:rsidP="00844502">
            <w:pPr>
              <w:pStyle w:val="TableText"/>
              <w:tabs>
                <w:tab w:val="left" w:pos="360"/>
                <w:tab w:val="left" w:leader="underscore" w:pos="720"/>
                <w:tab w:val="left" w:pos="1080"/>
                <w:tab w:val="left" w:pos="1440"/>
                <w:tab w:val="left" w:pos="1800"/>
              </w:tabs>
            </w:pPr>
            <w:r>
              <w:t>28° = 6.2%</w:t>
            </w:r>
          </w:p>
        </w:tc>
        <w:tc>
          <w:tcPr>
            <w:tcW w:w="1872" w:type="dxa"/>
          </w:tcPr>
          <w:p w14:paraId="2CB2FA4F" w14:textId="77777777" w:rsidR="00CD5CFC" w:rsidRDefault="00CD5CFC" w:rsidP="00844502">
            <w:pPr>
              <w:pStyle w:val="TableText"/>
              <w:tabs>
                <w:tab w:val="left" w:pos="360"/>
                <w:tab w:val="left" w:leader="underscore" w:pos="720"/>
                <w:tab w:val="left" w:pos="1080"/>
                <w:tab w:val="left" w:pos="1440"/>
                <w:tab w:val="left" w:pos="1800"/>
              </w:tabs>
            </w:pPr>
            <w:r>
              <w:t>56° = 4.4%</w:t>
            </w:r>
          </w:p>
        </w:tc>
        <w:tc>
          <w:tcPr>
            <w:tcW w:w="1872" w:type="dxa"/>
          </w:tcPr>
          <w:p w14:paraId="69396A09" w14:textId="77777777" w:rsidR="00CD5CFC" w:rsidRDefault="00CD5CFC" w:rsidP="00844502">
            <w:pPr>
              <w:pStyle w:val="TableText"/>
              <w:tabs>
                <w:tab w:val="left" w:pos="360"/>
                <w:tab w:val="left" w:leader="underscore" w:pos="720"/>
                <w:tab w:val="left" w:pos="1080"/>
                <w:tab w:val="left" w:pos="1440"/>
                <w:tab w:val="left" w:pos="1800"/>
              </w:tabs>
            </w:pPr>
            <w:r>
              <w:t>74° = 2.6%</w:t>
            </w:r>
          </w:p>
        </w:tc>
        <w:tc>
          <w:tcPr>
            <w:tcW w:w="1872" w:type="dxa"/>
          </w:tcPr>
          <w:p w14:paraId="5AA5C418" w14:textId="77777777" w:rsidR="00CD5CFC" w:rsidRDefault="00CD5CFC" w:rsidP="00844502">
            <w:pPr>
              <w:pStyle w:val="TableText"/>
              <w:tabs>
                <w:tab w:val="left" w:pos="360"/>
                <w:tab w:val="left" w:leader="underscore" w:pos="720"/>
                <w:tab w:val="left" w:pos="1080"/>
                <w:tab w:val="left" w:pos="1440"/>
                <w:tab w:val="left" w:pos="1800"/>
              </w:tabs>
            </w:pPr>
            <w:r>
              <w:t>92° = 0.8%</w:t>
            </w:r>
          </w:p>
        </w:tc>
      </w:tr>
      <w:tr w:rsidR="00CD5CFC" w14:paraId="1AAAC553" w14:textId="77777777" w:rsidTr="00844502">
        <w:tc>
          <w:tcPr>
            <w:tcW w:w="1872" w:type="dxa"/>
          </w:tcPr>
          <w:p w14:paraId="2B8C25FE" w14:textId="77777777" w:rsidR="00CD5CFC" w:rsidRDefault="00CD5CFC" w:rsidP="00844502">
            <w:pPr>
              <w:pStyle w:val="TableText"/>
              <w:tabs>
                <w:tab w:val="left" w:pos="360"/>
                <w:tab w:val="left" w:leader="underscore" w:pos="720"/>
                <w:tab w:val="left" w:pos="1080"/>
                <w:tab w:val="left" w:pos="1440"/>
                <w:tab w:val="left" w:pos="1800"/>
              </w:tabs>
            </w:pPr>
            <w:r>
              <w:t>11° = 7.9%</w:t>
            </w:r>
          </w:p>
        </w:tc>
        <w:tc>
          <w:tcPr>
            <w:tcW w:w="1872" w:type="dxa"/>
          </w:tcPr>
          <w:p w14:paraId="3A9A4DB3" w14:textId="77777777" w:rsidR="00CD5CFC" w:rsidRDefault="00CD5CFC" w:rsidP="00844502">
            <w:pPr>
              <w:pStyle w:val="TableText"/>
              <w:tabs>
                <w:tab w:val="left" w:pos="360"/>
                <w:tab w:val="left" w:leader="underscore" w:pos="720"/>
                <w:tab w:val="left" w:pos="1080"/>
                <w:tab w:val="left" w:pos="1440"/>
                <w:tab w:val="left" w:pos="1800"/>
              </w:tabs>
            </w:pPr>
            <w:r>
              <w:t>29° = 6.1%</w:t>
            </w:r>
          </w:p>
        </w:tc>
        <w:tc>
          <w:tcPr>
            <w:tcW w:w="1872" w:type="dxa"/>
          </w:tcPr>
          <w:p w14:paraId="4CA3B05B" w14:textId="77777777" w:rsidR="00CD5CFC" w:rsidRDefault="00CD5CFC" w:rsidP="00844502">
            <w:pPr>
              <w:pStyle w:val="TableText"/>
              <w:tabs>
                <w:tab w:val="left" w:pos="360"/>
                <w:tab w:val="left" w:leader="underscore" w:pos="720"/>
                <w:tab w:val="left" w:pos="1080"/>
                <w:tab w:val="left" w:pos="1440"/>
                <w:tab w:val="left" w:pos="1800"/>
              </w:tabs>
            </w:pPr>
            <w:r>
              <w:t>57° = 4.3%</w:t>
            </w:r>
          </w:p>
        </w:tc>
        <w:tc>
          <w:tcPr>
            <w:tcW w:w="1872" w:type="dxa"/>
          </w:tcPr>
          <w:p w14:paraId="3EB17537" w14:textId="77777777" w:rsidR="00CD5CFC" w:rsidRDefault="00CD5CFC" w:rsidP="00844502">
            <w:pPr>
              <w:pStyle w:val="TableText"/>
              <w:tabs>
                <w:tab w:val="left" w:pos="360"/>
                <w:tab w:val="left" w:leader="underscore" w:pos="720"/>
                <w:tab w:val="left" w:pos="1080"/>
                <w:tab w:val="left" w:pos="1440"/>
                <w:tab w:val="left" w:pos="1800"/>
              </w:tabs>
            </w:pPr>
            <w:r>
              <w:t>75° = 2.5%</w:t>
            </w:r>
          </w:p>
        </w:tc>
        <w:tc>
          <w:tcPr>
            <w:tcW w:w="1872" w:type="dxa"/>
          </w:tcPr>
          <w:p w14:paraId="38EA96DF" w14:textId="77777777" w:rsidR="00CD5CFC" w:rsidRDefault="00CD5CFC" w:rsidP="00844502">
            <w:pPr>
              <w:pStyle w:val="TableText"/>
              <w:tabs>
                <w:tab w:val="left" w:pos="360"/>
                <w:tab w:val="left" w:leader="underscore" w:pos="720"/>
                <w:tab w:val="left" w:pos="1080"/>
                <w:tab w:val="left" w:pos="1440"/>
                <w:tab w:val="left" w:pos="1800"/>
              </w:tabs>
            </w:pPr>
            <w:r>
              <w:t>93° = 0.7%</w:t>
            </w:r>
          </w:p>
        </w:tc>
      </w:tr>
      <w:tr w:rsidR="00CD5CFC" w14:paraId="55C00BA2" w14:textId="77777777" w:rsidTr="00844502">
        <w:tc>
          <w:tcPr>
            <w:tcW w:w="1872" w:type="dxa"/>
          </w:tcPr>
          <w:p w14:paraId="2460D29A" w14:textId="77777777" w:rsidR="00CD5CFC" w:rsidRDefault="00CD5CFC" w:rsidP="00844502">
            <w:pPr>
              <w:pStyle w:val="TableText"/>
              <w:tabs>
                <w:tab w:val="left" w:pos="360"/>
                <w:tab w:val="left" w:leader="underscore" w:pos="720"/>
                <w:tab w:val="left" w:pos="1080"/>
                <w:tab w:val="left" w:pos="1440"/>
                <w:tab w:val="left" w:pos="1800"/>
              </w:tabs>
            </w:pPr>
            <w:r>
              <w:t>12° = 7.8%</w:t>
            </w:r>
          </w:p>
        </w:tc>
        <w:tc>
          <w:tcPr>
            <w:tcW w:w="1872" w:type="dxa"/>
          </w:tcPr>
          <w:p w14:paraId="317C226E" w14:textId="77777777" w:rsidR="00CD5CFC" w:rsidRDefault="00CD5CFC" w:rsidP="00844502">
            <w:pPr>
              <w:pStyle w:val="TableText"/>
              <w:tabs>
                <w:tab w:val="left" w:pos="360"/>
                <w:tab w:val="left" w:leader="underscore" w:pos="720"/>
                <w:tab w:val="left" w:pos="1080"/>
                <w:tab w:val="left" w:pos="1440"/>
                <w:tab w:val="left" w:pos="1800"/>
              </w:tabs>
            </w:pPr>
            <w:r>
              <w:t>30°-40° = 6.0%</w:t>
            </w:r>
          </w:p>
        </w:tc>
        <w:tc>
          <w:tcPr>
            <w:tcW w:w="1872" w:type="dxa"/>
          </w:tcPr>
          <w:p w14:paraId="0241B08E" w14:textId="77777777" w:rsidR="00CD5CFC" w:rsidRDefault="00CD5CFC" w:rsidP="00844502">
            <w:pPr>
              <w:pStyle w:val="TableText"/>
              <w:tabs>
                <w:tab w:val="left" w:pos="360"/>
                <w:tab w:val="left" w:leader="underscore" w:pos="720"/>
                <w:tab w:val="left" w:pos="1080"/>
                <w:tab w:val="left" w:pos="1440"/>
                <w:tab w:val="left" w:pos="1800"/>
              </w:tabs>
            </w:pPr>
            <w:r>
              <w:t>58° = 4.2%</w:t>
            </w:r>
          </w:p>
        </w:tc>
        <w:tc>
          <w:tcPr>
            <w:tcW w:w="1872" w:type="dxa"/>
          </w:tcPr>
          <w:p w14:paraId="2D1EDBDA" w14:textId="77777777" w:rsidR="00CD5CFC" w:rsidRDefault="00CD5CFC" w:rsidP="00844502">
            <w:pPr>
              <w:pStyle w:val="TableText"/>
              <w:tabs>
                <w:tab w:val="left" w:pos="360"/>
                <w:tab w:val="left" w:leader="underscore" w:pos="720"/>
                <w:tab w:val="left" w:pos="1080"/>
                <w:tab w:val="left" w:pos="1440"/>
                <w:tab w:val="left" w:pos="1800"/>
              </w:tabs>
            </w:pPr>
            <w:r>
              <w:t>76° = 2.4%</w:t>
            </w:r>
          </w:p>
        </w:tc>
        <w:tc>
          <w:tcPr>
            <w:tcW w:w="1872" w:type="dxa"/>
          </w:tcPr>
          <w:p w14:paraId="13E510BE" w14:textId="77777777" w:rsidR="00CD5CFC" w:rsidRDefault="00CD5CFC" w:rsidP="00844502">
            <w:pPr>
              <w:pStyle w:val="TableText"/>
              <w:tabs>
                <w:tab w:val="left" w:pos="360"/>
                <w:tab w:val="left" w:leader="underscore" w:pos="720"/>
                <w:tab w:val="left" w:pos="1080"/>
                <w:tab w:val="left" w:pos="1440"/>
                <w:tab w:val="left" w:pos="1800"/>
              </w:tabs>
            </w:pPr>
            <w:r>
              <w:t>94° = 0.6%</w:t>
            </w:r>
          </w:p>
        </w:tc>
      </w:tr>
      <w:tr w:rsidR="00CD5CFC" w14:paraId="559A4FF2" w14:textId="77777777" w:rsidTr="00844502">
        <w:tc>
          <w:tcPr>
            <w:tcW w:w="1872" w:type="dxa"/>
          </w:tcPr>
          <w:p w14:paraId="438B320C" w14:textId="77777777" w:rsidR="00CD5CFC" w:rsidRDefault="00CD5CFC" w:rsidP="00844502">
            <w:pPr>
              <w:pStyle w:val="TableText"/>
              <w:tabs>
                <w:tab w:val="left" w:pos="360"/>
                <w:tab w:val="left" w:leader="underscore" w:pos="720"/>
                <w:tab w:val="left" w:pos="1080"/>
                <w:tab w:val="left" w:pos="1440"/>
                <w:tab w:val="left" w:pos="1800"/>
              </w:tabs>
            </w:pPr>
            <w:r>
              <w:t>13° = 7.7%</w:t>
            </w:r>
          </w:p>
        </w:tc>
        <w:tc>
          <w:tcPr>
            <w:tcW w:w="1872" w:type="dxa"/>
          </w:tcPr>
          <w:p w14:paraId="4E0BDB4A" w14:textId="77777777" w:rsidR="00CD5CFC" w:rsidRDefault="00CD5CFC" w:rsidP="00844502">
            <w:pPr>
              <w:pStyle w:val="TableText"/>
              <w:tabs>
                <w:tab w:val="left" w:pos="360"/>
                <w:tab w:val="left" w:leader="underscore" w:pos="720"/>
                <w:tab w:val="left" w:pos="1080"/>
                <w:tab w:val="left" w:pos="1440"/>
                <w:tab w:val="left" w:pos="1800"/>
              </w:tabs>
            </w:pPr>
            <w:r>
              <w:t>41° = 5.9%</w:t>
            </w:r>
          </w:p>
        </w:tc>
        <w:tc>
          <w:tcPr>
            <w:tcW w:w="1872" w:type="dxa"/>
          </w:tcPr>
          <w:p w14:paraId="37E8730F" w14:textId="77777777" w:rsidR="00CD5CFC" w:rsidRDefault="00CD5CFC" w:rsidP="00844502">
            <w:pPr>
              <w:pStyle w:val="TableText"/>
              <w:tabs>
                <w:tab w:val="left" w:pos="360"/>
                <w:tab w:val="left" w:leader="underscore" w:pos="720"/>
                <w:tab w:val="left" w:pos="1080"/>
                <w:tab w:val="left" w:pos="1440"/>
                <w:tab w:val="left" w:pos="1800"/>
              </w:tabs>
            </w:pPr>
            <w:r>
              <w:t>59° = 4.1%</w:t>
            </w:r>
          </w:p>
        </w:tc>
        <w:tc>
          <w:tcPr>
            <w:tcW w:w="1872" w:type="dxa"/>
          </w:tcPr>
          <w:p w14:paraId="6B92E3BC" w14:textId="77777777" w:rsidR="00CD5CFC" w:rsidRDefault="00CD5CFC" w:rsidP="00844502">
            <w:pPr>
              <w:pStyle w:val="TableText"/>
              <w:tabs>
                <w:tab w:val="left" w:pos="360"/>
                <w:tab w:val="left" w:leader="underscore" w:pos="720"/>
                <w:tab w:val="left" w:pos="1080"/>
                <w:tab w:val="left" w:pos="1440"/>
                <w:tab w:val="left" w:pos="1800"/>
              </w:tabs>
            </w:pPr>
            <w:r>
              <w:t>77° = 2.3%</w:t>
            </w:r>
          </w:p>
        </w:tc>
        <w:tc>
          <w:tcPr>
            <w:tcW w:w="1872" w:type="dxa"/>
          </w:tcPr>
          <w:p w14:paraId="7D37829A" w14:textId="77777777" w:rsidR="00CD5CFC" w:rsidRDefault="00CD5CFC" w:rsidP="00844502">
            <w:pPr>
              <w:pStyle w:val="TableText"/>
              <w:tabs>
                <w:tab w:val="left" w:pos="360"/>
                <w:tab w:val="left" w:leader="underscore" w:pos="720"/>
                <w:tab w:val="left" w:pos="1080"/>
                <w:tab w:val="left" w:pos="1440"/>
                <w:tab w:val="left" w:pos="1800"/>
              </w:tabs>
            </w:pPr>
            <w:r>
              <w:t>95° = 0.5%</w:t>
            </w:r>
          </w:p>
        </w:tc>
      </w:tr>
      <w:tr w:rsidR="00CD5CFC" w14:paraId="1B79D093" w14:textId="77777777" w:rsidTr="00844502">
        <w:tc>
          <w:tcPr>
            <w:tcW w:w="1872" w:type="dxa"/>
          </w:tcPr>
          <w:p w14:paraId="1BF9D673" w14:textId="77777777" w:rsidR="00CD5CFC" w:rsidRDefault="00CD5CFC" w:rsidP="00844502">
            <w:pPr>
              <w:pStyle w:val="TableText"/>
              <w:tabs>
                <w:tab w:val="left" w:pos="360"/>
                <w:tab w:val="left" w:leader="underscore" w:pos="720"/>
                <w:tab w:val="left" w:pos="1080"/>
                <w:tab w:val="left" w:pos="1440"/>
                <w:tab w:val="left" w:pos="1800"/>
              </w:tabs>
            </w:pPr>
            <w:r>
              <w:t>14° = 7.6%</w:t>
            </w:r>
          </w:p>
        </w:tc>
        <w:tc>
          <w:tcPr>
            <w:tcW w:w="1872" w:type="dxa"/>
          </w:tcPr>
          <w:p w14:paraId="5AA4C3F4" w14:textId="77777777" w:rsidR="00CD5CFC" w:rsidRDefault="00CD5CFC" w:rsidP="00844502">
            <w:pPr>
              <w:pStyle w:val="TableText"/>
              <w:tabs>
                <w:tab w:val="left" w:pos="360"/>
                <w:tab w:val="left" w:leader="underscore" w:pos="720"/>
                <w:tab w:val="left" w:pos="1080"/>
                <w:tab w:val="left" w:pos="1440"/>
                <w:tab w:val="left" w:pos="1800"/>
              </w:tabs>
            </w:pPr>
            <w:r>
              <w:t>42° = 5.8%</w:t>
            </w:r>
          </w:p>
        </w:tc>
        <w:tc>
          <w:tcPr>
            <w:tcW w:w="1872" w:type="dxa"/>
          </w:tcPr>
          <w:p w14:paraId="7DFE6119" w14:textId="77777777" w:rsidR="00CD5CFC" w:rsidRDefault="00CD5CFC" w:rsidP="00844502">
            <w:pPr>
              <w:pStyle w:val="TableText"/>
              <w:tabs>
                <w:tab w:val="left" w:pos="360"/>
                <w:tab w:val="left" w:leader="underscore" w:pos="720"/>
                <w:tab w:val="left" w:pos="1080"/>
                <w:tab w:val="left" w:pos="1440"/>
                <w:tab w:val="left" w:pos="1800"/>
              </w:tabs>
            </w:pPr>
            <w:r>
              <w:t>60° = 4.0%</w:t>
            </w:r>
          </w:p>
        </w:tc>
        <w:tc>
          <w:tcPr>
            <w:tcW w:w="1872" w:type="dxa"/>
          </w:tcPr>
          <w:p w14:paraId="22DFE6C8" w14:textId="77777777" w:rsidR="00CD5CFC" w:rsidRDefault="00CD5CFC" w:rsidP="00844502">
            <w:pPr>
              <w:pStyle w:val="TableText"/>
              <w:tabs>
                <w:tab w:val="left" w:pos="360"/>
                <w:tab w:val="left" w:leader="underscore" w:pos="720"/>
                <w:tab w:val="left" w:pos="1080"/>
                <w:tab w:val="left" w:pos="1440"/>
                <w:tab w:val="left" w:pos="1800"/>
              </w:tabs>
            </w:pPr>
            <w:r>
              <w:t>78° = 2.2%</w:t>
            </w:r>
          </w:p>
        </w:tc>
        <w:tc>
          <w:tcPr>
            <w:tcW w:w="1872" w:type="dxa"/>
          </w:tcPr>
          <w:p w14:paraId="02A55350" w14:textId="77777777" w:rsidR="00CD5CFC" w:rsidRDefault="00CD5CFC" w:rsidP="00844502">
            <w:pPr>
              <w:pStyle w:val="TableText"/>
              <w:tabs>
                <w:tab w:val="left" w:pos="360"/>
                <w:tab w:val="left" w:leader="underscore" w:pos="720"/>
                <w:tab w:val="left" w:pos="1080"/>
                <w:tab w:val="left" w:pos="1440"/>
                <w:tab w:val="left" w:pos="1800"/>
              </w:tabs>
            </w:pPr>
            <w:r>
              <w:t>96° = 0.4%</w:t>
            </w:r>
          </w:p>
        </w:tc>
      </w:tr>
      <w:tr w:rsidR="00CD5CFC" w14:paraId="08E68C83" w14:textId="77777777" w:rsidTr="00844502">
        <w:tc>
          <w:tcPr>
            <w:tcW w:w="1872" w:type="dxa"/>
          </w:tcPr>
          <w:p w14:paraId="2B4346D6" w14:textId="77777777" w:rsidR="00CD5CFC" w:rsidRDefault="00CD5CFC" w:rsidP="00844502">
            <w:pPr>
              <w:pStyle w:val="TableText"/>
              <w:tabs>
                <w:tab w:val="left" w:pos="360"/>
                <w:tab w:val="left" w:leader="underscore" w:pos="720"/>
                <w:tab w:val="left" w:pos="1080"/>
                <w:tab w:val="left" w:pos="1440"/>
                <w:tab w:val="left" w:pos="1800"/>
              </w:tabs>
            </w:pPr>
            <w:r>
              <w:t>15° = 7.5%</w:t>
            </w:r>
          </w:p>
        </w:tc>
        <w:tc>
          <w:tcPr>
            <w:tcW w:w="1872" w:type="dxa"/>
          </w:tcPr>
          <w:p w14:paraId="4F014965" w14:textId="77777777" w:rsidR="00CD5CFC" w:rsidRDefault="00CD5CFC" w:rsidP="00844502">
            <w:pPr>
              <w:pStyle w:val="TableText"/>
              <w:tabs>
                <w:tab w:val="left" w:pos="360"/>
                <w:tab w:val="left" w:leader="underscore" w:pos="720"/>
                <w:tab w:val="left" w:pos="1080"/>
                <w:tab w:val="left" w:pos="1440"/>
                <w:tab w:val="left" w:pos="1800"/>
              </w:tabs>
            </w:pPr>
            <w:r>
              <w:t>43° = 5.7%</w:t>
            </w:r>
          </w:p>
        </w:tc>
        <w:tc>
          <w:tcPr>
            <w:tcW w:w="1872" w:type="dxa"/>
          </w:tcPr>
          <w:p w14:paraId="7F6996BB" w14:textId="77777777" w:rsidR="00CD5CFC" w:rsidRDefault="00CD5CFC" w:rsidP="00844502">
            <w:pPr>
              <w:pStyle w:val="TableText"/>
              <w:tabs>
                <w:tab w:val="left" w:pos="360"/>
                <w:tab w:val="left" w:leader="underscore" w:pos="720"/>
                <w:tab w:val="left" w:pos="1080"/>
                <w:tab w:val="left" w:pos="1440"/>
                <w:tab w:val="left" w:pos="1800"/>
              </w:tabs>
            </w:pPr>
            <w:r>
              <w:t>61° = 3.9%</w:t>
            </w:r>
          </w:p>
        </w:tc>
        <w:tc>
          <w:tcPr>
            <w:tcW w:w="1872" w:type="dxa"/>
          </w:tcPr>
          <w:p w14:paraId="10C88B7B" w14:textId="77777777" w:rsidR="00CD5CFC" w:rsidRDefault="00CD5CFC" w:rsidP="00844502">
            <w:pPr>
              <w:pStyle w:val="TableText"/>
              <w:tabs>
                <w:tab w:val="left" w:pos="360"/>
                <w:tab w:val="left" w:leader="underscore" w:pos="720"/>
                <w:tab w:val="left" w:pos="1080"/>
                <w:tab w:val="left" w:pos="1440"/>
                <w:tab w:val="left" w:pos="1800"/>
              </w:tabs>
            </w:pPr>
            <w:r>
              <w:t>79° = 2.1%</w:t>
            </w:r>
          </w:p>
        </w:tc>
        <w:tc>
          <w:tcPr>
            <w:tcW w:w="1872" w:type="dxa"/>
          </w:tcPr>
          <w:p w14:paraId="789BB7C9" w14:textId="77777777" w:rsidR="00CD5CFC" w:rsidRDefault="00CD5CFC" w:rsidP="00844502">
            <w:pPr>
              <w:pStyle w:val="TableText"/>
              <w:tabs>
                <w:tab w:val="left" w:pos="360"/>
                <w:tab w:val="left" w:leader="underscore" w:pos="720"/>
                <w:tab w:val="left" w:pos="1080"/>
                <w:tab w:val="left" w:pos="1440"/>
                <w:tab w:val="left" w:pos="1800"/>
              </w:tabs>
            </w:pPr>
            <w:r>
              <w:t>97° = 0.3%</w:t>
            </w:r>
          </w:p>
        </w:tc>
      </w:tr>
      <w:tr w:rsidR="00CD5CFC" w14:paraId="65B4756F" w14:textId="77777777" w:rsidTr="00844502">
        <w:tc>
          <w:tcPr>
            <w:tcW w:w="1872" w:type="dxa"/>
          </w:tcPr>
          <w:p w14:paraId="0FA9460C" w14:textId="77777777" w:rsidR="00CD5CFC" w:rsidRDefault="00CD5CFC" w:rsidP="00844502">
            <w:pPr>
              <w:pStyle w:val="TableText"/>
              <w:tabs>
                <w:tab w:val="left" w:pos="360"/>
                <w:tab w:val="left" w:leader="underscore" w:pos="720"/>
                <w:tab w:val="left" w:pos="1080"/>
                <w:tab w:val="left" w:pos="1440"/>
                <w:tab w:val="left" w:pos="1800"/>
              </w:tabs>
            </w:pPr>
            <w:r>
              <w:t>16° = 7.4%</w:t>
            </w:r>
          </w:p>
        </w:tc>
        <w:tc>
          <w:tcPr>
            <w:tcW w:w="1872" w:type="dxa"/>
          </w:tcPr>
          <w:p w14:paraId="6BF106A2" w14:textId="77777777" w:rsidR="00CD5CFC" w:rsidRDefault="00CD5CFC" w:rsidP="00844502">
            <w:pPr>
              <w:pStyle w:val="TableText"/>
              <w:tabs>
                <w:tab w:val="left" w:pos="360"/>
                <w:tab w:val="left" w:leader="underscore" w:pos="720"/>
                <w:tab w:val="left" w:pos="1080"/>
                <w:tab w:val="left" w:pos="1440"/>
                <w:tab w:val="left" w:pos="1800"/>
              </w:tabs>
            </w:pPr>
            <w:r>
              <w:t>44° = 5.6%</w:t>
            </w:r>
          </w:p>
        </w:tc>
        <w:tc>
          <w:tcPr>
            <w:tcW w:w="1872" w:type="dxa"/>
          </w:tcPr>
          <w:p w14:paraId="1898719C" w14:textId="77777777" w:rsidR="00CD5CFC" w:rsidRDefault="00CD5CFC" w:rsidP="00844502">
            <w:pPr>
              <w:pStyle w:val="TableText"/>
              <w:tabs>
                <w:tab w:val="left" w:pos="360"/>
                <w:tab w:val="left" w:leader="underscore" w:pos="720"/>
                <w:tab w:val="left" w:pos="1080"/>
                <w:tab w:val="left" w:pos="1440"/>
                <w:tab w:val="left" w:pos="1800"/>
              </w:tabs>
            </w:pPr>
            <w:r>
              <w:t>62° = 3.8%</w:t>
            </w:r>
          </w:p>
        </w:tc>
        <w:tc>
          <w:tcPr>
            <w:tcW w:w="1872" w:type="dxa"/>
          </w:tcPr>
          <w:p w14:paraId="2B4B31C9" w14:textId="77777777" w:rsidR="00CD5CFC" w:rsidRDefault="00CD5CFC" w:rsidP="00844502">
            <w:pPr>
              <w:pStyle w:val="TableText"/>
              <w:tabs>
                <w:tab w:val="left" w:pos="360"/>
                <w:tab w:val="left" w:leader="underscore" w:pos="720"/>
                <w:tab w:val="left" w:pos="1080"/>
                <w:tab w:val="left" w:pos="1440"/>
                <w:tab w:val="left" w:pos="1800"/>
              </w:tabs>
            </w:pPr>
            <w:r>
              <w:t>80° = 2.0%</w:t>
            </w:r>
          </w:p>
        </w:tc>
        <w:tc>
          <w:tcPr>
            <w:tcW w:w="1872" w:type="dxa"/>
          </w:tcPr>
          <w:p w14:paraId="7EC1A3C3" w14:textId="77777777" w:rsidR="00CD5CFC" w:rsidRDefault="00CD5CFC" w:rsidP="00844502">
            <w:pPr>
              <w:pStyle w:val="TableText"/>
              <w:tabs>
                <w:tab w:val="left" w:pos="360"/>
                <w:tab w:val="left" w:leader="underscore" w:pos="720"/>
                <w:tab w:val="left" w:pos="1080"/>
                <w:tab w:val="left" w:pos="1440"/>
                <w:tab w:val="left" w:pos="1800"/>
              </w:tabs>
            </w:pPr>
            <w:r>
              <w:t>98° = 0.2%</w:t>
            </w:r>
          </w:p>
        </w:tc>
      </w:tr>
      <w:tr w:rsidR="00CD5CFC" w14:paraId="156E4E5A" w14:textId="77777777" w:rsidTr="00844502">
        <w:tc>
          <w:tcPr>
            <w:tcW w:w="1872" w:type="dxa"/>
          </w:tcPr>
          <w:p w14:paraId="570A1E6E" w14:textId="77777777" w:rsidR="00CD5CFC" w:rsidRDefault="00CD5CFC" w:rsidP="00844502">
            <w:pPr>
              <w:pStyle w:val="TableText"/>
              <w:tabs>
                <w:tab w:val="left" w:pos="360"/>
                <w:tab w:val="left" w:leader="underscore" w:pos="720"/>
                <w:tab w:val="left" w:pos="1080"/>
                <w:tab w:val="left" w:pos="1440"/>
                <w:tab w:val="left" w:pos="1800"/>
              </w:tabs>
            </w:pPr>
            <w:r>
              <w:t>17° = 7.3%</w:t>
            </w:r>
          </w:p>
        </w:tc>
        <w:tc>
          <w:tcPr>
            <w:tcW w:w="1872" w:type="dxa"/>
          </w:tcPr>
          <w:p w14:paraId="3A3E4C82" w14:textId="77777777" w:rsidR="00CD5CFC" w:rsidRDefault="00CD5CFC" w:rsidP="00844502">
            <w:pPr>
              <w:pStyle w:val="TableText"/>
              <w:tabs>
                <w:tab w:val="left" w:pos="360"/>
                <w:tab w:val="left" w:leader="underscore" w:pos="720"/>
                <w:tab w:val="left" w:pos="1080"/>
                <w:tab w:val="left" w:pos="1440"/>
                <w:tab w:val="left" w:pos="1800"/>
              </w:tabs>
            </w:pPr>
            <w:r>
              <w:t>45° = 5.5%</w:t>
            </w:r>
          </w:p>
        </w:tc>
        <w:tc>
          <w:tcPr>
            <w:tcW w:w="1872" w:type="dxa"/>
          </w:tcPr>
          <w:p w14:paraId="0309FC4F" w14:textId="77777777" w:rsidR="00CD5CFC" w:rsidRDefault="00CD5CFC" w:rsidP="00844502">
            <w:pPr>
              <w:pStyle w:val="TableText"/>
              <w:tabs>
                <w:tab w:val="left" w:pos="360"/>
                <w:tab w:val="left" w:leader="underscore" w:pos="720"/>
                <w:tab w:val="left" w:pos="1080"/>
                <w:tab w:val="left" w:pos="1440"/>
                <w:tab w:val="left" w:pos="1800"/>
              </w:tabs>
            </w:pPr>
            <w:r>
              <w:t>63° = 3.7%</w:t>
            </w:r>
          </w:p>
        </w:tc>
        <w:tc>
          <w:tcPr>
            <w:tcW w:w="1872" w:type="dxa"/>
          </w:tcPr>
          <w:p w14:paraId="31211773" w14:textId="77777777" w:rsidR="00CD5CFC" w:rsidRDefault="00CD5CFC" w:rsidP="00844502">
            <w:pPr>
              <w:pStyle w:val="TableText"/>
              <w:tabs>
                <w:tab w:val="left" w:pos="360"/>
                <w:tab w:val="left" w:leader="underscore" w:pos="720"/>
                <w:tab w:val="left" w:pos="1080"/>
                <w:tab w:val="left" w:pos="1440"/>
                <w:tab w:val="left" w:pos="1800"/>
              </w:tabs>
            </w:pPr>
            <w:r>
              <w:t>81° = 1.9%</w:t>
            </w:r>
          </w:p>
        </w:tc>
        <w:tc>
          <w:tcPr>
            <w:tcW w:w="1872" w:type="dxa"/>
          </w:tcPr>
          <w:p w14:paraId="5D8D6BD2" w14:textId="77777777" w:rsidR="00CD5CFC" w:rsidRDefault="00CD5CFC" w:rsidP="00844502">
            <w:pPr>
              <w:pStyle w:val="TableText"/>
              <w:tabs>
                <w:tab w:val="left" w:pos="360"/>
                <w:tab w:val="left" w:leader="underscore" w:pos="720"/>
                <w:tab w:val="left" w:pos="1080"/>
                <w:tab w:val="left" w:pos="1440"/>
                <w:tab w:val="left" w:pos="1800"/>
              </w:tabs>
            </w:pPr>
            <w:r>
              <w:t>99° = 0.1%</w:t>
            </w:r>
          </w:p>
        </w:tc>
      </w:tr>
      <w:tr w:rsidR="00CD5CFC" w14:paraId="1F4260B5" w14:textId="77777777" w:rsidTr="00844502">
        <w:tc>
          <w:tcPr>
            <w:tcW w:w="1872" w:type="dxa"/>
          </w:tcPr>
          <w:p w14:paraId="43C09E3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82CE2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82B2852"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5AB6CB8C"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1AB9A12" w14:textId="77777777" w:rsidR="00CD5CFC" w:rsidRDefault="00CD5CFC" w:rsidP="00844502">
            <w:pPr>
              <w:pStyle w:val="TableText"/>
              <w:tabs>
                <w:tab w:val="left" w:pos="360"/>
                <w:tab w:val="left" w:leader="underscore" w:pos="720"/>
                <w:tab w:val="left" w:pos="1080"/>
                <w:tab w:val="left" w:pos="1440"/>
                <w:tab w:val="left" w:pos="1800"/>
              </w:tabs>
            </w:pPr>
            <w:r>
              <w:t>100° = 0.0%</w:t>
            </w:r>
          </w:p>
        </w:tc>
      </w:tr>
    </w:tbl>
    <w:p w14:paraId="5084D41F"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pPr>
    </w:p>
    <w:p w14:paraId="12CA9756" w14:textId="77777777" w:rsidR="00CD5CFC" w:rsidRDefault="00CD5CFC" w:rsidP="00CD5CFC">
      <w:pPr>
        <w:pStyle w:val="Section"/>
      </w:pPr>
      <w:r>
        <w:br w:type="page"/>
      </w:r>
      <w:r w:rsidRPr="00CE2DC8">
        <w:rPr>
          <w:b/>
        </w:rPr>
        <w:t>(3)</w:t>
      </w:r>
      <w:r>
        <w:t xml:space="preserve"> The following ratings are for forward flexion ankylosis in the hip joint:</w:t>
      </w:r>
    </w:p>
    <w:p w14:paraId="011C6B34"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3D2644CD" w14:textId="77777777" w:rsidTr="00844502">
        <w:tc>
          <w:tcPr>
            <w:tcW w:w="1872" w:type="dxa"/>
          </w:tcPr>
          <w:p w14:paraId="3A495CC5" w14:textId="77777777" w:rsidR="00CD5CFC" w:rsidRDefault="00CD5CFC" w:rsidP="00844502">
            <w:pPr>
              <w:pStyle w:val="TableText"/>
              <w:tabs>
                <w:tab w:val="left" w:pos="360"/>
                <w:tab w:val="left" w:leader="underscore" w:pos="720"/>
                <w:tab w:val="left" w:pos="1080"/>
                <w:tab w:val="left" w:pos="1440"/>
                <w:tab w:val="left" w:pos="1800"/>
              </w:tabs>
            </w:pPr>
            <w:r>
              <w:t xml:space="preserve"> 0° = 33.0%</w:t>
            </w:r>
          </w:p>
        </w:tc>
        <w:tc>
          <w:tcPr>
            <w:tcW w:w="1872" w:type="dxa"/>
          </w:tcPr>
          <w:p w14:paraId="2B78B1DC" w14:textId="77777777" w:rsidR="00CD5CFC" w:rsidRDefault="00CD5CFC" w:rsidP="00844502">
            <w:pPr>
              <w:pStyle w:val="TableText"/>
              <w:tabs>
                <w:tab w:val="left" w:pos="360"/>
                <w:tab w:val="left" w:leader="underscore" w:pos="720"/>
                <w:tab w:val="left" w:pos="1080"/>
                <w:tab w:val="left" w:pos="1440"/>
                <w:tab w:val="left" w:pos="1800"/>
              </w:tabs>
            </w:pPr>
            <w:r>
              <w:t>20° = 26.0%</w:t>
            </w:r>
          </w:p>
        </w:tc>
        <w:tc>
          <w:tcPr>
            <w:tcW w:w="1872" w:type="dxa"/>
          </w:tcPr>
          <w:p w14:paraId="504BFE04" w14:textId="77777777" w:rsidR="00CD5CFC" w:rsidRDefault="00CD5CFC" w:rsidP="00844502">
            <w:pPr>
              <w:pStyle w:val="TableText"/>
              <w:tabs>
                <w:tab w:val="left" w:pos="360"/>
                <w:tab w:val="left" w:leader="underscore" w:pos="720"/>
                <w:tab w:val="left" w:pos="1080"/>
                <w:tab w:val="left" w:pos="1440"/>
                <w:tab w:val="left" w:pos="1800"/>
              </w:tabs>
            </w:pPr>
            <w:r>
              <w:t>40° = 29.0%</w:t>
            </w:r>
          </w:p>
        </w:tc>
        <w:tc>
          <w:tcPr>
            <w:tcW w:w="1872" w:type="dxa"/>
          </w:tcPr>
          <w:p w14:paraId="0E5CC908" w14:textId="77777777" w:rsidR="00CD5CFC" w:rsidRDefault="00CD5CFC" w:rsidP="00844502">
            <w:pPr>
              <w:pStyle w:val="TableText"/>
              <w:tabs>
                <w:tab w:val="left" w:pos="360"/>
                <w:tab w:val="left" w:leader="underscore" w:pos="720"/>
                <w:tab w:val="left" w:pos="1080"/>
                <w:tab w:val="left" w:pos="1440"/>
                <w:tab w:val="left" w:pos="1800"/>
              </w:tabs>
            </w:pPr>
            <w:r>
              <w:t>60° = 35.0%</w:t>
            </w:r>
          </w:p>
        </w:tc>
        <w:tc>
          <w:tcPr>
            <w:tcW w:w="1872" w:type="dxa"/>
          </w:tcPr>
          <w:p w14:paraId="1898E8C3" w14:textId="77777777" w:rsidR="00CD5CFC" w:rsidRDefault="00CD5CFC" w:rsidP="00844502">
            <w:pPr>
              <w:pStyle w:val="TableText"/>
              <w:tabs>
                <w:tab w:val="left" w:pos="360"/>
                <w:tab w:val="left" w:leader="underscore" w:pos="720"/>
                <w:tab w:val="left" w:pos="1080"/>
                <w:tab w:val="left" w:pos="1440"/>
                <w:tab w:val="left" w:pos="1800"/>
              </w:tabs>
            </w:pPr>
            <w:r>
              <w:t xml:space="preserve"> 80° = 41.0%</w:t>
            </w:r>
          </w:p>
        </w:tc>
      </w:tr>
      <w:tr w:rsidR="00CD5CFC" w14:paraId="63C98124" w14:textId="77777777" w:rsidTr="00844502">
        <w:tc>
          <w:tcPr>
            <w:tcW w:w="1872" w:type="dxa"/>
          </w:tcPr>
          <w:p w14:paraId="002A3CA6" w14:textId="77777777" w:rsidR="00CD5CFC" w:rsidRDefault="00CD5CFC" w:rsidP="00844502">
            <w:pPr>
              <w:pStyle w:val="TableText"/>
              <w:tabs>
                <w:tab w:val="left" w:pos="360"/>
                <w:tab w:val="left" w:leader="underscore" w:pos="720"/>
                <w:tab w:val="left" w:pos="1080"/>
                <w:tab w:val="left" w:pos="1440"/>
                <w:tab w:val="left" w:pos="1800"/>
              </w:tabs>
            </w:pPr>
            <w:r>
              <w:t xml:space="preserve"> 1° = 32.7%</w:t>
            </w:r>
          </w:p>
        </w:tc>
        <w:tc>
          <w:tcPr>
            <w:tcW w:w="1872" w:type="dxa"/>
          </w:tcPr>
          <w:p w14:paraId="6F656D6A" w14:textId="77777777" w:rsidR="00CD5CFC" w:rsidRDefault="00CD5CFC" w:rsidP="00844502">
            <w:pPr>
              <w:pStyle w:val="TableText"/>
              <w:tabs>
                <w:tab w:val="left" w:pos="360"/>
                <w:tab w:val="left" w:leader="underscore" w:pos="720"/>
                <w:tab w:val="left" w:pos="1080"/>
                <w:tab w:val="left" w:pos="1440"/>
                <w:tab w:val="left" w:pos="1800"/>
              </w:tabs>
            </w:pPr>
            <w:r>
              <w:t>21° = 25.6%</w:t>
            </w:r>
          </w:p>
        </w:tc>
        <w:tc>
          <w:tcPr>
            <w:tcW w:w="1872" w:type="dxa"/>
          </w:tcPr>
          <w:p w14:paraId="212375CB" w14:textId="77777777" w:rsidR="00CD5CFC" w:rsidRDefault="00CD5CFC" w:rsidP="00844502">
            <w:pPr>
              <w:pStyle w:val="TableText"/>
              <w:tabs>
                <w:tab w:val="left" w:pos="360"/>
                <w:tab w:val="left" w:leader="underscore" w:pos="720"/>
                <w:tab w:val="left" w:pos="1080"/>
                <w:tab w:val="left" w:pos="1440"/>
                <w:tab w:val="left" w:pos="1800"/>
              </w:tabs>
            </w:pPr>
            <w:r>
              <w:t>41° = 29.3%</w:t>
            </w:r>
          </w:p>
        </w:tc>
        <w:tc>
          <w:tcPr>
            <w:tcW w:w="1872" w:type="dxa"/>
          </w:tcPr>
          <w:p w14:paraId="686ABF64" w14:textId="77777777" w:rsidR="00CD5CFC" w:rsidRDefault="00CD5CFC" w:rsidP="00844502">
            <w:pPr>
              <w:pStyle w:val="TableText"/>
              <w:tabs>
                <w:tab w:val="left" w:pos="360"/>
                <w:tab w:val="left" w:leader="underscore" w:pos="720"/>
                <w:tab w:val="left" w:pos="1080"/>
                <w:tab w:val="left" w:pos="1440"/>
                <w:tab w:val="left" w:pos="1800"/>
              </w:tabs>
            </w:pPr>
            <w:r>
              <w:t>61° = 35.3%</w:t>
            </w:r>
          </w:p>
        </w:tc>
        <w:tc>
          <w:tcPr>
            <w:tcW w:w="1872" w:type="dxa"/>
          </w:tcPr>
          <w:p w14:paraId="623D4694" w14:textId="77777777" w:rsidR="00CD5CFC" w:rsidRDefault="00CD5CFC" w:rsidP="00844502">
            <w:pPr>
              <w:pStyle w:val="TableText"/>
              <w:tabs>
                <w:tab w:val="left" w:pos="360"/>
                <w:tab w:val="left" w:leader="underscore" w:pos="720"/>
                <w:tab w:val="left" w:pos="1080"/>
                <w:tab w:val="left" w:pos="1440"/>
                <w:tab w:val="left" w:pos="1800"/>
              </w:tabs>
            </w:pPr>
            <w:r>
              <w:t xml:space="preserve"> 81° = 41.3%</w:t>
            </w:r>
          </w:p>
        </w:tc>
      </w:tr>
      <w:tr w:rsidR="00CD5CFC" w14:paraId="42100C2B" w14:textId="77777777" w:rsidTr="00844502">
        <w:tc>
          <w:tcPr>
            <w:tcW w:w="1872" w:type="dxa"/>
          </w:tcPr>
          <w:p w14:paraId="446C3910" w14:textId="77777777" w:rsidR="00CD5CFC" w:rsidRDefault="00CD5CFC" w:rsidP="00844502">
            <w:pPr>
              <w:pStyle w:val="TableText"/>
              <w:tabs>
                <w:tab w:val="left" w:pos="360"/>
                <w:tab w:val="left" w:leader="underscore" w:pos="720"/>
                <w:tab w:val="left" w:pos="1080"/>
                <w:tab w:val="left" w:pos="1440"/>
                <w:tab w:val="left" w:pos="1800"/>
              </w:tabs>
            </w:pPr>
            <w:r>
              <w:t xml:space="preserve"> 2° = 32.4%</w:t>
            </w:r>
          </w:p>
        </w:tc>
        <w:tc>
          <w:tcPr>
            <w:tcW w:w="1872" w:type="dxa"/>
          </w:tcPr>
          <w:p w14:paraId="06D605BD" w14:textId="77777777" w:rsidR="00CD5CFC" w:rsidRDefault="00CD5CFC" w:rsidP="00844502">
            <w:pPr>
              <w:pStyle w:val="TableText"/>
              <w:tabs>
                <w:tab w:val="left" w:pos="360"/>
                <w:tab w:val="left" w:leader="underscore" w:pos="720"/>
                <w:tab w:val="left" w:pos="1080"/>
                <w:tab w:val="left" w:pos="1440"/>
                <w:tab w:val="left" w:pos="1800"/>
              </w:tabs>
            </w:pPr>
            <w:r>
              <w:t>22° = 25.2%</w:t>
            </w:r>
          </w:p>
        </w:tc>
        <w:tc>
          <w:tcPr>
            <w:tcW w:w="1872" w:type="dxa"/>
          </w:tcPr>
          <w:p w14:paraId="5BA6DEDA" w14:textId="77777777" w:rsidR="00CD5CFC" w:rsidRDefault="00CD5CFC" w:rsidP="00844502">
            <w:pPr>
              <w:pStyle w:val="TableText"/>
              <w:tabs>
                <w:tab w:val="left" w:pos="360"/>
                <w:tab w:val="left" w:leader="underscore" w:pos="720"/>
                <w:tab w:val="left" w:pos="1080"/>
                <w:tab w:val="left" w:pos="1440"/>
                <w:tab w:val="left" w:pos="1800"/>
              </w:tabs>
            </w:pPr>
            <w:r>
              <w:t>42° = 29.6%</w:t>
            </w:r>
          </w:p>
        </w:tc>
        <w:tc>
          <w:tcPr>
            <w:tcW w:w="1872" w:type="dxa"/>
          </w:tcPr>
          <w:p w14:paraId="2BC03E11" w14:textId="77777777" w:rsidR="00CD5CFC" w:rsidRDefault="00CD5CFC" w:rsidP="00844502">
            <w:pPr>
              <w:pStyle w:val="TableText"/>
              <w:tabs>
                <w:tab w:val="left" w:pos="360"/>
                <w:tab w:val="left" w:leader="underscore" w:pos="720"/>
                <w:tab w:val="left" w:pos="1080"/>
                <w:tab w:val="left" w:pos="1440"/>
                <w:tab w:val="left" w:pos="1800"/>
              </w:tabs>
            </w:pPr>
            <w:r>
              <w:t>62° = 35.6%</w:t>
            </w:r>
          </w:p>
        </w:tc>
        <w:tc>
          <w:tcPr>
            <w:tcW w:w="1872" w:type="dxa"/>
          </w:tcPr>
          <w:p w14:paraId="0919E919" w14:textId="77777777" w:rsidR="00CD5CFC" w:rsidRDefault="00CD5CFC" w:rsidP="00844502">
            <w:pPr>
              <w:pStyle w:val="TableText"/>
              <w:tabs>
                <w:tab w:val="left" w:pos="360"/>
                <w:tab w:val="left" w:leader="underscore" w:pos="720"/>
                <w:tab w:val="left" w:pos="1080"/>
                <w:tab w:val="left" w:pos="1440"/>
                <w:tab w:val="left" w:pos="1800"/>
              </w:tabs>
            </w:pPr>
            <w:r>
              <w:t xml:space="preserve"> 82° = 41.6%</w:t>
            </w:r>
          </w:p>
        </w:tc>
      </w:tr>
      <w:tr w:rsidR="00CD5CFC" w14:paraId="411527D4" w14:textId="77777777" w:rsidTr="00844502">
        <w:tc>
          <w:tcPr>
            <w:tcW w:w="1872" w:type="dxa"/>
          </w:tcPr>
          <w:p w14:paraId="7CAFAE46" w14:textId="77777777" w:rsidR="00CD5CFC" w:rsidRDefault="00CD5CFC" w:rsidP="00844502">
            <w:pPr>
              <w:pStyle w:val="TableText"/>
              <w:tabs>
                <w:tab w:val="left" w:pos="360"/>
                <w:tab w:val="left" w:leader="underscore" w:pos="720"/>
                <w:tab w:val="left" w:pos="1080"/>
                <w:tab w:val="left" w:pos="1440"/>
                <w:tab w:val="left" w:pos="1800"/>
              </w:tabs>
            </w:pPr>
            <w:r>
              <w:t xml:space="preserve"> 3° = 32.1%</w:t>
            </w:r>
          </w:p>
        </w:tc>
        <w:tc>
          <w:tcPr>
            <w:tcW w:w="1872" w:type="dxa"/>
          </w:tcPr>
          <w:p w14:paraId="7ABDBFC4" w14:textId="77777777" w:rsidR="00CD5CFC" w:rsidRDefault="00CD5CFC" w:rsidP="00844502">
            <w:pPr>
              <w:pStyle w:val="TableText"/>
              <w:tabs>
                <w:tab w:val="left" w:pos="360"/>
                <w:tab w:val="left" w:leader="underscore" w:pos="720"/>
                <w:tab w:val="left" w:pos="1080"/>
                <w:tab w:val="left" w:pos="1440"/>
                <w:tab w:val="left" w:pos="1800"/>
              </w:tabs>
            </w:pPr>
            <w:r>
              <w:t>23° = 24.8%</w:t>
            </w:r>
          </w:p>
        </w:tc>
        <w:tc>
          <w:tcPr>
            <w:tcW w:w="1872" w:type="dxa"/>
          </w:tcPr>
          <w:p w14:paraId="5C72CAA5" w14:textId="77777777" w:rsidR="00CD5CFC" w:rsidRDefault="00CD5CFC" w:rsidP="00844502">
            <w:pPr>
              <w:pStyle w:val="TableText"/>
              <w:tabs>
                <w:tab w:val="left" w:pos="360"/>
                <w:tab w:val="left" w:leader="underscore" w:pos="720"/>
                <w:tab w:val="left" w:pos="1080"/>
                <w:tab w:val="left" w:pos="1440"/>
                <w:tab w:val="left" w:pos="1800"/>
              </w:tabs>
            </w:pPr>
            <w:r>
              <w:t>43° = 29.9%</w:t>
            </w:r>
          </w:p>
        </w:tc>
        <w:tc>
          <w:tcPr>
            <w:tcW w:w="1872" w:type="dxa"/>
          </w:tcPr>
          <w:p w14:paraId="3AD5134E" w14:textId="77777777" w:rsidR="00CD5CFC" w:rsidRDefault="00CD5CFC" w:rsidP="00844502">
            <w:pPr>
              <w:pStyle w:val="TableText"/>
              <w:tabs>
                <w:tab w:val="left" w:pos="360"/>
                <w:tab w:val="left" w:leader="underscore" w:pos="720"/>
                <w:tab w:val="left" w:pos="1080"/>
                <w:tab w:val="left" w:pos="1440"/>
                <w:tab w:val="left" w:pos="1800"/>
              </w:tabs>
            </w:pPr>
            <w:r>
              <w:t>63° = 35.9%</w:t>
            </w:r>
          </w:p>
        </w:tc>
        <w:tc>
          <w:tcPr>
            <w:tcW w:w="1872" w:type="dxa"/>
          </w:tcPr>
          <w:p w14:paraId="1B525860" w14:textId="77777777" w:rsidR="00CD5CFC" w:rsidRDefault="00CD5CFC" w:rsidP="00844502">
            <w:pPr>
              <w:pStyle w:val="TableText"/>
              <w:tabs>
                <w:tab w:val="left" w:pos="360"/>
                <w:tab w:val="left" w:leader="underscore" w:pos="720"/>
                <w:tab w:val="left" w:pos="1080"/>
                <w:tab w:val="left" w:pos="1440"/>
                <w:tab w:val="left" w:pos="1800"/>
              </w:tabs>
            </w:pPr>
            <w:r>
              <w:t xml:space="preserve"> 83° = 41.9%</w:t>
            </w:r>
          </w:p>
        </w:tc>
      </w:tr>
      <w:tr w:rsidR="00CD5CFC" w14:paraId="46DEA37F" w14:textId="77777777" w:rsidTr="00844502">
        <w:tc>
          <w:tcPr>
            <w:tcW w:w="1872" w:type="dxa"/>
          </w:tcPr>
          <w:p w14:paraId="63A5B865" w14:textId="77777777" w:rsidR="00CD5CFC" w:rsidRDefault="00CD5CFC" w:rsidP="00844502">
            <w:pPr>
              <w:pStyle w:val="TableText"/>
              <w:tabs>
                <w:tab w:val="left" w:pos="360"/>
                <w:tab w:val="left" w:leader="underscore" w:pos="720"/>
                <w:tab w:val="left" w:pos="1080"/>
                <w:tab w:val="left" w:pos="1440"/>
                <w:tab w:val="left" w:pos="1800"/>
              </w:tabs>
            </w:pPr>
            <w:r>
              <w:t xml:space="preserve"> 4° = 31.8%</w:t>
            </w:r>
          </w:p>
        </w:tc>
        <w:tc>
          <w:tcPr>
            <w:tcW w:w="1872" w:type="dxa"/>
          </w:tcPr>
          <w:p w14:paraId="679FE65C" w14:textId="77777777" w:rsidR="00CD5CFC" w:rsidRDefault="00CD5CFC" w:rsidP="00844502">
            <w:pPr>
              <w:pStyle w:val="TableText"/>
              <w:tabs>
                <w:tab w:val="left" w:pos="360"/>
                <w:tab w:val="left" w:leader="underscore" w:pos="720"/>
                <w:tab w:val="left" w:pos="1080"/>
                <w:tab w:val="left" w:pos="1440"/>
                <w:tab w:val="left" w:pos="1800"/>
              </w:tabs>
            </w:pPr>
            <w:r>
              <w:t>24° = 24.4%</w:t>
            </w:r>
          </w:p>
        </w:tc>
        <w:tc>
          <w:tcPr>
            <w:tcW w:w="1872" w:type="dxa"/>
          </w:tcPr>
          <w:p w14:paraId="7C55584C" w14:textId="77777777" w:rsidR="00CD5CFC" w:rsidRDefault="00CD5CFC" w:rsidP="00844502">
            <w:pPr>
              <w:pStyle w:val="TableText"/>
              <w:tabs>
                <w:tab w:val="left" w:pos="360"/>
                <w:tab w:val="left" w:leader="underscore" w:pos="720"/>
                <w:tab w:val="left" w:pos="1080"/>
                <w:tab w:val="left" w:pos="1440"/>
                <w:tab w:val="left" w:pos="1800"/>
              </w:tabs>
            </w:pPr>
            <w:r>
              <w:t>44° = 30.2%</w:t>
            </w:r>
          </w:p>
        </w:tc>
        <w:tc>
          <w:tcPr>
            <w:tcW w:w="1872" w:type="dxa"/>
          </w:tcPr>
          <w:p w14:paraId="712945A1" w14:textId="77777777" w:rsidR="00CD5CFC" w:rsidRDefault="00CD5CFC" w:rsidP="00844502">
            <w:pPr>
              <w:pStyle w:val="TableText"/>
              <w:tabs>
                <w:tab w:val="left" w:pos="360"/>
                <w:tab w:val="left" w:leader="underscore" w:pos="720"/>
                <w:tab w:val="left" w:pos="1080"/>
                <w:tab w:val="left" w:pos="1440"/>
                <w:tab w:val="left" w:pos="1800"/>
              </w:tabs>
            </w:pPr>
            <w:r>
              <w:t>64° = 36.2%</w:t>
            </w:r>
          </w:p>
        </w:tc>
        <w:tc>
          <w:tcPr>
            <w:tcW w:w="1872" w:type="dxa"/>
          </w:tcPr>
          <w:p w14:paraId="57613297" w14:textId="77777777" w:rsidR="00CD5CFC" w:rsidRDefault="00CD5CFC" w:rsidP="00844502">
            <w:pPr>
              <w:pStyle w:val="TableText"/>
              <w:tabs>
                <w:tab w:val="left" w:pos="360"/>
                <w:tab w:val="left" w:leader="underscore" w:pos="720"/>
                <w:tab w:val="left" w:pos="1080"/>
                <w:tab w:val="left" w:pos="1440"/>
                <w:tab w:val="left" w:pos="1800"/>
              </w:tabs>
            </w:pPr>
            <w:r>
              <w:t xml:space="preserve"> 84° = 42.2%</w:t>
            </w:r>
          </w:p>
        </w:tc>
      </w:tr>
      <w:tr w:rsidR="00CD5CFC" w14:paraId="348FBB28" w14:textId="77777777" w:rsidTr="00844502">
        <w:tc>
          <w:tcPr>
            <w:tcW w:w="1872" w:type="dxa"/>
          </w:tcPr>
          <w:p w14:paraId="66331467" w14:textId="77777777" w:rsidR="00CD5CFC" w:rsidRDefault="00CD5CFC" w:rsidP="00844502">
            <w:pPr>
              <w:pStyle w:val="TableText"/>
              <w:tabs>
                <w:tab w:val="left" w:pos="360"/>
                <w:tab w:val="left" w:leader="underscore" w:pos="720"/>
                <w:tab w:val="left" w:pos="1080"/>
                <w:tab w:val="left" w:pos="1440"/>
                <w:tab w:val="left" w:pos="1800"/>
              </w:tabs>
            </w:pPr>
            <w:r>
              <w:t xml:space="preserve"> 5° = 31.5%</w:t>
            </w:r>
          </w:p>
        </w:tc>
        <w:tc>
          <w:tcPr>
            <w:tcW w:w="1872" w:type="dxa"/>
          </w:tcPr>
          <w:p w14:paraId="50A2A861" w14:textId="77777777" w:rsidR="00CD5CFC" w:rsidRDefault="00CD5CFC" w:rsidP="00844502">
            <w:pPr>
              <w:pStyle w:val="TableText"/>
              <w:tabs>
                <w:tab w:val="left" w:pos="360"/>
                <w:tab w:val="left" w:leader="underscore" w:pos="720"/>
                <w:tab w:val="left" w:pos="1080"/>
                <w:tab w:val="left" w:pos="1440"/>
                <w:tab w:val="left" w:pos="1800"/>
              </w:tabs>
            </w:pPr>
            <w:r>
              <w:t>25° = 24.0%</w:t>
            </w:r>
          </w:p>
        </w:tc>
        <w:tc>
          <w:tcPr>
            <w:tcW w:w="1872" w:type="dxa"/>
          </w:tcPr>
          <w:p w14:paraId="0B227FD6" w14:textId="77777777" w:rsidR="00CD5CFC" w:rsidRDefault="00CD5CFC" w:rsidP="00844502">
            <w:pPr>
              <w:pStyle w:val="TableText"/>
              <w:tabs>
                <w:tab w:val="left" w:pos="360"/>
                <w:tab w:val="left" w:leader="underscore" w:pos="720"/>
                <w:tab w:val="left" w:pos="1080"/>
                <w:tab w:val="left" w:pos="1440"/>
                <w:tab w:val="left" w:pos="1800"/>
              </w:tabs>
            </w:pPr>
            <w:r>
              <w:t>45° = 30.5%</w:t>
            </w:r>
          </w:p>
        </w:tc>
        <w:tc>
          <w:tcPr>
            <w:tcW w:w="1872" w:type="dxa"/>
          </w:tcPr>
          <w:p w14:paraId="458EEC1D" w14:textId="77777777" w:rsidR="00CD5CFC" w:rsidRDefault="00CD5CFC" w:rsidP="00844502">
            <w:pPr>
              <w:pStyle w:val="TableText"/>
              <w:tabs>
                <w:tab w:val="left" w:pos="360"/>
                <w:tab w:val="left" w:leader="underscore" w:pos="720"/>
                <w:tab w:val="left" w:pos="1080"/>
                <w:tab w:val="left" w:pos="1440"/>
                <w:tab w:val="left" w:pos="1800"/>
              </w:tabs>
            </w:pPr>
            <w:r>
              <w:t>65° = 36.5%</w:t>
            </w:r>
          </w:p>
        </w:tc>
        <w:tc>
          <w:tcPr>
            <w:tcW w:w="1872" w:type="dxa"/>
          </w:tcPr>
          <w:p w14:paraId="1704F74B" w14:textId="77777777" w:rsidR="00CD5CFC" w:rsidRDefault="00CD5CFC" w:rsidP="00844502">
            <w:pPr>
              <w:pStyle w:val="TableText"/>
              <w:tabs>
                <w:tab w:val="left" w:pos="360"/>
                <w:tab w:val="left" w:leader="underscore" w:pos="720"/>
                <w:tab w:val="left" w:pos="1080"/>
                <w:tab w:val="left" w:pos="1440"/>
                <w:tab w:val="left" w:pos="1800"/>
              </w:tabs>
            </w:pPr>
            <w:r>
              <w:t xml:space="preserve"> 85° = 42.5%</w:t>
            </w:r>
          </w:p>
        </w:tc>
      </w:tr>
      <w:tr w:rsidR="00CD5CFC" w14:paraId="37339D00" w14:textId="77777777" w:rsidTr="00844502">
        <w:tc>
          <w:tcPr>
            <w:tcW w:w="1872" w:type="dxa"/>
          </w:tcPr>
          <w:p w14:paraId="090BCF3E" w14:textId="77777777" w:rsidR="00CD5CFC" w:rsidRDefault="00CD5CFC" w:rsidP="00844502">
            <w:pPr>
              <w:pStyle w:val="TableText"/>
              <w:tabs>
                <w:tab w:val="left" w:pos="360"/>
                <w:tab w:val="left" w:leader="underscore" w:pos="720"/>
                <w:tab w:val="left" w:pos="1080"/>
                <w:tab w:val="left" w:pos="1440"/>
                <w:tab w:val="left" w:pos="1800"/>
              </w:tabs>
            </w:pPr>
            <w:r>
              <w:t xml:space="preserve"> 6° = 31.2%</w:t>
            </w:r>
          </w:p>
        </w:tc>
        <w:tc>
          <w:tcPr>
            <w:tcW w:w="1872" w:type="dxa"/>
          </w:tcPr>
          <w:p w14:paraId="251A2B9B" w14:textId="77777777" w:rsidR="00CD5CFC" w:rsidRDefault="00CD5CFC" w:rsidP="00844502">
            <w:pPr>
              <w:pStyle w:val="TableText"/>
              <w:tabs>
                <w:tab w:val="left" w:pos="360"/>
                <w:tab w:val="left" w:leader="underscore" w:pos="720"/>
                <w:tab w:val="left" w:pos="1080"/>
                <w:tab w:val="left" w:pos="1440"/>
                <w:tab w:val="left" w:pos="1800"/>
              </w:tabs>
            </w:pPr>
            <w:r>
              <w:t>26° = 24.4%</w:t>
            </w:r>
          </w:p>
        </w:tc>
        <w:tc>
          <w:tcPr>
            <w:tcW w:w="1872" w:type="dxa"/>
          </w:tcPr>
          <w:p w14:paraId="7807A7FB" w14:textId="77777777" w:rsidR="00CD5CFC" w:rsidRDefault="00CD5CFC" w:rsidP="00844502">
            <w:pPr>
              <w:pStyle w:val="TableText"/>
              <w:tabs>
                <w:tab w:val="left" w:pos="360"/>
                <w:tab w:val="left" w:leader="underscore" w:pos="720"/>
                <w:tab w:val="left" w:pos="1080"/>
                <w:tab w:val="left" w:pos="1440"/>
                <w:tab w:val="left" w:pos="1800"/>
              </w:tabs>
            </w:pPr>
            <w:r>
              <w:t>46° = 30.8%</w:t>
            </w:r>
          </w:p>
        </w:tc>
        <w:tc>
          <w:tcPr>
            <w:tcW w:w="1872" w:type="dxa"/>
          </w:tcPr>
          <w:p w14:paraId="58C43DBF" w14:textId="77777777" w:rsidR="00CD5CFC" w:rsidRDefault="00CD5CFC" w:rsidP="00844502">
            <w:pPr>
              <w:pStyle w:val="TableText"/>
              <w:tabs>
                <w:tab w:val="left" w:pos="360"/>
                <w:tab w:val="left" w:leader="underscore" w:pos="720"/>
                <w:tab w:val="left" w:pos="1080"/>
                <w:tab w:val="left" w:pos="1440"/>
                <w:tab w:val="left" w:pos="1800"/>
              </w:tabs>
            </w:pPr>
            <w:r>
              <w:t>66° = 36.8%</w:t>
            </w:r>
          </w:p>
        </w:tc>
        <w:tc>
          <w:tcPr>
            <w:tcW w:w="1872" w:type="dxa"/>
          </w:tcPr>
          <w:p w14:paraId="7B81A213" w14:textId="77777777" w:rsidR="00CD5CFC" w:rsidRDefault="00CD5CFC" w:rsidP="00844502">
            <w:pPr>
              <w:pStyle w:val="TableText"/>
              <w:tabs>
                <w:tab w:val="left" w:pos="360"/>
                <w:tab w:val="left" w:leader="underscore" w:pos="720"/>
                <w:tab w:val="left" w:pos="1080"/>
                <w:tab w:val="left" w:pos="1440"/>
                <w:tab w:val="left" w:pos="1800"/>
              </w:tabs>
            </w:pPr>
            <w:r>
              <w:t xml:space="preserve"> 86° = 42.8%</w:t>
            </w:r>
          </w:p>
        </w:tc>
      </w:tr>
      <w:tr w:rsidR="00CD5CFC" w14:paraId="3BC97235" w14:textId="77777777" w:rsidTr="00844502">
        <w:tc>
          <w:tcPr>
            <w:tcW w:w="1872" w:type="dxa"/>
          </w:tcPr>
          <w:p w14:paraId="521AEAA1" w14:textId="77777777" w:rsidR="00CD5CFC" w:rsidRDefault="00CD5CFC" w:rsidP="00844502">
            <w:pPr>
              <w:pStyle w:val="TableText"/>
              <w:tabs>
                <w:tab w:val="left" w:pos="360"/>
                <w:tab w:val="left" w:leader="underscore" w:pos="720"/>
                <w:tab w:val="left" w:pos="1080"/>
                <w:tab w:val="left" w:pos="1440"/>
                <w:tab w:val="left" w:pos="1800"/>
              </w:tabs>
            </w:pPr>
            <w:r>
              <w:t xml:space="preserve"> 7° = 30.9%</w:t>
            </w:r>
          </w:p>
        </w:tc>
        <w:tc>
          <w:tcPr>
            <w:tcW w:w="1872" w:type="dxa"/>
          </w:tcPr>
          <w:p w14:paraId="6DA81653" w14:textId="77777777" w:rsidR="00CD5CFC" w:rsidRDefault="00CD5CFC" w:rsidP="00844502">
            <w:pPr>
              <w:pStyle w:val="TableText"/>
              <w:tabs>
                <w:tab w:val="left" w:pos="360"/>
                <w:tab w:val="left" w:leader="underscore" w:pos="720"/>
                <w:tab w:val="left" w:pos="1080"/>
                <w:tab w:val="left" w:pos="1440"/>
                <w:tab w:val="left" w:pos="1800"/>
              </w:tabs>
            </w:pPr>
            <w:r>
              <w:t>27° = 24.8%</w:t>
            </w:r>
          </w:p>
        </w:tc>
        <w:tc>
          <w:tcPr>
            <w:tcW w:w="1872" w:type="dxa"/>
          </w:tcPr>
          <w:p w14:paraId="646D674F" w14:textId="77777777" w:rsidR="00CD5CFC" w:rsidRDefault="00CD5CFC" w:rsidP="00844502">
            <w:pPr>
              <w:pStyle w:val="TableText"/>
              <w:tabs>
                <w:tab w:val="left" w:pos="360"/>
                <w:tab w:val="left" w:leader="underscore" w:pos="720"/>
                <w:tab w:val="left" w:pos="1080"/>
                <w:tab w:val="left" w:pos="1440"/>
                <w:tab w:val="left" w:pos="1800"/>
              </w:tabs>
            </w:pPr>
            <w:r>
              <w:t>47° = 31.1%</w:t>
            </w:r>
          </w:p>
        </w:tc>
        <w:tc>
          <w:tcPr>
            <w:tcW w:w="1872" w:type="dxa"/>
          </w:tcPr>
          <w:p w14:paraId="542136F6" w14:textId="77777777" w:rsidR="00CD5CFC" w:rsidRDefault="00CD5CFC" w:rsidP="00844502">
            <w:pPr>
              <w:pStyle w:val="TableText"/>
              <w:tabs>
                <w:tab w:val="left" w:pos="360"/>
                <w:tab w:val="left" w:leader="underscore" w:pos="720"/>
                <w:tab w:val="left" w:pos="1080"/>
                <w:tab w:val="left" w:pos="1440"/>
                <w:tab w:val="left" w:pos="1800"/>
              </w:tabs>
            </w:pPr>
            <w:r>
              <w:t>67° = 37.1%</w:t>
            </w:r>
          </w:p>
        </w:tc>
        <w:tc>
          <w:tcPr>
            <w:tcW w:w="1872" w:type="dxa"/>
          </w:tcPr>
          <w:p w14:paraId="19465F79" w14:textId="77777777" w:rsidR="00CD5CFC" w:rsidRDefault="00CD5CFC" w:rsidP="00844502">
            <w:pPr>
              <w:pStyle w:val="TableText"/>
              <w:tabs>
                <w:tab w:val="left" w:pos="360"/>
                <w:tab w:val="left" w:leader="underscore" w:pos="720"/>
                <w:tab w:val="left" w:pos="1080"/>
                <w:tab w:val="left" w:pos="1440"/>
                <w:tab w:val="left" w:pos="1800"/>
              </w:tabs>
            </w:pPr>
            <w:r>
              <w:t xml:space="preserve"> 87° = 43.1%</w:t>
            </w:r>
          </w:p>
        </w:tc>
      </w:tr>
      <w:tr w:rsidR="00CD5CFC" w14:paraId="63E41037" w14:textId="77777777" w:rsidTr="00844502">
        <w:tc>
          <w:tcPr>
            <w:tcW w:w="1872" w:type="dxa"/>
          </w:tcPr>
          <w:p w14:paraId="3A2F3F82" w14:textId="77777777" w:rsidR="00CD5CFC" w:rsidRDefault="00CD5CFC" w:rsidP="00844502">
            <w:pPr>
              <w:pStyle w:val="TableText"/>
              <w:tabs>
                <w:tab w:val="left" w:pos="360"/>
                <w:tab w:val="left" w:leader="underscore" w:pos="720"/>
                <w:tab w:val="left" w:pos="1080"/>
                <w:tab w:val="left" w:pos="1440"/>
                <w:tab w:val="left" w:pos="1800"/>
              </w:tabs>
            </w:pPr>
            <w:r>
              <w:t xml:space="preserve"> 8° = 30.6%</w:t>
            </w:r>
          </w:p>
        </w:tc>
        <w:tc>
          <w:tcPr>
            <w:tcW w:w="1872" w:type="dxa"/>
          </w:tcPr>
          <w:p w14:paraId="41A4396A" w14:textId="77777777" w:rsidR="00CD5CFC" w:rsidRDefault="00CD5CFC" w:rsidP="00844502">
            <w:pPr>
              <w:pStyle w:val="TableText"/>
              <w:tabs>
                <w:tab w:val="left" w:pos="360"/>
                <w:tab w:val="left" w:leader="underscore" w:pos="720"/>
                <w:tab w:val="left" w:pos="1080"/>
                <w:tab w:val="left" w:pos="1440"/>
                <w:tab w:val="left" w:pos="1800"/>
              </w:tabs>
            </w:pPr>
            <w:r>
              <w:t>28° = 25.2%</w:t>
            </w:r>
          </w:p>
        </w:tc>
        <w:tc>
          <w:tcPr>
            <w:tcW w:w="1872" w:type="dxa"/>
          </w:tcPr>
          <w:p w14:paraId="543B7385" w14:textId="77777777" w:rsidR="00CD5CFC" w:rsidRDefault="00CD5CFC" w:rsidP="00844502">
            <w:pPr>
              <w:pStyle w:val="TableText"/>
              <w:tabs>
                <w:tab w:val="left" w:pos="360"/>
                <w:tab w:val="left" w:leader="underscore" w:pos="720"/>
                <w:tab w:val="left" w:pos="1080"/>
                <w:tab w:val="left" w:pos="1440"/>
                <w:tab w:val="left" w:pos="1800"/>
              </w:tabs>
            </w:pPr>
            <w:r>
              <w:t>48° = 31.4%</w:t>
            </w:r>
          </w:p>
        </w:tc>
        <w:tc>
          <w:tcPr>
            <w:tcW w:w="1872" w:type="dxa"/>
          </w:tcPr>
          <w:p w14:paraId="07CB9142" w14:textId="77777777" w:rsidR="00CD5CFC" w:rsidRDefault="00CD5CFC" w:rsidP="00844502">
            <w:pPr>
              <w:pStyle w:val="TableText"/>
              <w:tabs>
                <w:tab w:val="left" w:pos="360"/>
                <w:tab w:val="left" w:leader="underscore" w:pos="720"/>
                <w:tab w:val="left" w:pos="1080"/>
                <w:tab w:val="left" w:pos="1440"/>
                <w:tab w:val="left" w:pos="1800"/>
              </w:tabs>
            </w:pPr>
            <w:r>
              <w:t>68° = 37.4%</w:t>
            </w:r>
          </w:p>
        </w:tc>
        <w:tc>
          <w:tcPr>
            <w:tcW w:w="1872" w:type="dxa"/>
          </w:tcPr>
          <w:p w14:paraId="27903F95" w14:textId="77777777" w:rsidR="00CD5CFC" w:rsidRDefault="00CD5CFC" w:rsidP="00844502">
            <w:pPr>
              <w:pStyle w:val="TableText"/>
              <w:tabs>
                <w:tab w:val="left" w:pos="360"/>
                <w:tab w:val="left" w:leader="underscore" w:pos="720"/>
                <w:tab w:val="left" w:pos="1080"/>
                <w:tab w:val="left" w:pos="1440"/>
                <w:tab w:val="left" w:pos="1800"/>
              </w:tabs>
            </w:pPr>
            <w:r>
              <w:t xml:space="preserve"> 88° = 43.4%</w:t>
            </w:r>
          </w:p>
        </w:tc>
      </w:tr>
      <w:tr w:rsidR="00CD5CFC" w14:paraId="5CED8ECA" w14:textId="77777777" w:rsidTr="00844502">
        <w:tc>
          <w:tcPr>
            <w:tcW w:w="1872" w:type="dxa"/>
          </w:tcPr>
          <w:p w14:paraId="3F4F0D0F" w14:textId="77777777" w:rsidR="00CD5CFC" w:rsidRDefault="00CD5CFC" w:rsidP="00844502">
            <w:pPr>
              <w:pStyle w:val="TableText"/>
              <w:tabs>
                <w:tab w:val="left" w:pos="360"/>
                <w:tab w:val="left" w:leader="underscore" w:pos="720"/>
                <w:tab w:val="left" w:pos="1080"/>
                <w:tab w:val="left" w:pos="1440"/>
                <w:tab w:val="left" w:pos="1800"/>
              </w:tabs>
            </w:pPr>
            <w:r>
              <w:t xml:space="preserve"> 9° = 30.3%</w:t>
            </w:r>
          </w:p>
        </w:tc>
        <w:tc>
          <w:tcPr>
            <w:tcW w:w="1872" w:type="dxa"/>
          </w:tcPr>
          <w:p w14:paraId="56B4D4AF" w14:textId="77777777" w:rsidR="00CD5CFC" w:rsidRDefault="00CD5CFC" w:rsidP="00844502">
            <w:pPr>
              <w:pStyle w:val="TableText"/>
              <w:tabs>
                <w:tab w:val="left" w:pos="360"/>
                <w:tab w:val="left" w:leader="underscore" w:pos="720"/>
                <w:tab w:val="left" w:pos="1080"/>
                <w:tab w:val="left" w:pos="1440"/>
                <w:tab w:val="left" w:pos="1800"/>
              </w:tabs>
            </w:pPr>
            <w:r>
              <w:t>29° = 25.6%</w:t>
            </w:r>
          </w:p>
        </w:tc>
        <w:tc>
          <w:tcPr>
            <w:tcW w:w="1872" w:type="dxa"/>
          </w:tcPr>
          <w:p w14:paraId="72502E6A" w14:textId="77777777" w:rsidR="00CD5CFC" w:rsidRDefault="00CD5CFC" w:rsidP="00844502">
            <w:pPr>
              <w:pStyle w:val="TableText"/>
              <w:tabs>
                <w:tab w:val="left" w:pos="360"/>
                <w:tab w:val="left" w:leader="underscore" w:pos="720"/>
                <w:tab w:val="left" w:pos="1080"/>
                <w:tab w:val="left" w:pos="1440"/>
                <w:tab w:val="left" w:pos="1800"/>
              </w:tabs>
            </w:pPr>
            <w:r>
              <w:t>49° = 31.7%</w:t>
            </w:r>
          </w:p>
        </w:tc>
        <w:tc>
          <w:tcPr>
            <w:tcW w:w="1872" w:type="dxa"/>
          </w:tcPr>
          <w:p w14:paraId="0911877B" w14:textId="77777777" w:rsidR="00CD5CFC" w:rsidRDefault="00CD5CFC" w:rsidP="00844502">
            <w:pPr>
              <w:pStyle w:val="TableText"/>
              <w:tabs>
                <w:tab w:val="left" w:pos="360"/>
                <w:tab w:val="left" w:leader="underscore" w:pos="720"/>
                <w:tab w:val="left" w:pos="1080"/>
                <w:tab w:val="left" w:pos="1440"/>
                <w:tab w:val="left" w:pos="1800"/>
              </w:tabs>
            </w:pPr>
            <w:r>
              <w:t>69° = 37.7%</w:t>
            </w:r>
          </w:p>
        </w:tc>
        <w:tc>
          <w:tcPr>
            <w:tcW w:w="1872" w:type="dxa"/>
          </w:tcPr>
          <w:p w14:paraId="00872D9D" w14:textId="77777777" w:rsidR="00CD5CFC" w:rsidRDefault="00CD5CFC" w:rsidP="00844502">
            <w:pPr>
              <w:pStyle w:val="TableText"/>
              <w:tabs>
                <w:tab w:val="left" w:pos="360"/>
                <w:tab w:val="left" w:leader="underscore" w:pos="720"/>
                <w:tab w:val="left" w:pos="1080"/>
                <w:tab w:val="left" w:pos="1440"/>
                <w:tab w:val="left" w:pos="1800"/>
              </w:tabs>
            </w:pPr>
            <w:r>
              <w:t xml:space="preserve"> 89° = 43.7%</w:t>
            </w:r>
          </w:p>
        </w:tc>
      </w:tr>
      <w:tr w:rsidR="00CD5CFC" w14:paraId="79F54DC3" w14:textId="77777777" w:rsidTr="00844502">
        <w:tc>
          <w:tcPr>
            <w:tcW w:w="1872" w:type="dxa"/>
          </w:tcPr>
          <w:p w14:paraId="208BC26A" w14:textId="77777777" w:rsidR="00CD5CFC" w:rsidRDefault="00CD5CFC" w:rsidP="00844502">
            <w:pPr>
              <w:pStyle w:val="TableText"/>
              <w:tabs>
                <w:tab w:val="left" w:pos="360"/>
                <w:tab w:val="left" w:leader="underscore" w:pos="720"/>
                <w:tab w:val="left" w:pos="1080"/>
                <w:tab w:val="left" w:pos="1440"/>
                <w:tab w:val="left" w:pos="1800"/>
              </w:tabs>
            </w:pPr>
            <w:r>
              <w:t>10° = 30.0%</w:t>
            </w:r>
          </w:p>
        </w:tc>
        <w:tc>
          <w:tcPr>
            <w:tcW w:w="1872" w:type="dxa"/>
          </w:tcPr>
          <w:p w14:paraId="2CAE1215" w14:textId="77777777" w:rsidR="00CD5CFC" w:rsidRDefault="00CD5CFC" w:rsidP="00844502">
            <w:pPr>
              <w:pStyle w:val="TableText"/>
              <w:tabs>
                <w:tab w:val="left" w:pos="360"/>
                <w:tab w:val="left" w:leader="underscore" w:pos="720"/>
                <w:tab w:val="left" w:pos="1080"/>
                <w:tab w:val="left" w:pos="1440"/>
                <w:tab w:val="left" w:pos="1800"/>
              </w:tabs>
            </w:pPr>
            <w:r>
              <w:t>30° = 26.0%</w:t>
            </w:r>
          </w:p>
        </w:tc>
        <w:tc>
          <w:tcPr>
            <w:tcW w:w="1872" w:type="dxa"/>
          </w:tcPr>
          <w:p w14:paraId="2CF88499" w14:textId="77777777" w:rsidR="00CD5CFC" w:rsidRDefault="00CD5CFC" w:rsidP="00844502">
            <w:pPr>
              <w:pStyle w:val="TableText"/>
              <w:tabs>
                <w:tab w:val="left" w:pos="360"/>
                <w:tab w:val="left" w:leader="underscore" w:pos="720"/>
                <w:tab w:val="left" w:pos="1080"/>
                <w:tab w:val="left" w:pos="1440"/>
                <w:tab w:val="left" w:pos="1800"/>
              </w:tabs>
            </w:pPr>
            <w:r>
              <w:t>50° = 32.0%</w:t>
            </w:r>
          </w:p>
        </w:tc>
        <w:tc>
          <w:tcPr>
            <w:tcW w:w="1872" w:type="dxa"/>
          </w:tcPr>
          <w:p w14:paraId="5503BAAC" w14:textId="77777777" w:rsidR="00CD5CFC" w:rsidRDefault="00CD5CFC" w:rsidP="00844502">
            <w:pPr>
              <w:pStyle w:val="TableText"/>
              <w:tabs>
                <w:tab w:val="left" w:pos="360"/>
                <w:tab w:val="left" w:leader="underscore" w:pos="720"/>
                <w:tab w:val="left" w:pos="1080"/>
                <w:tab w:val="left" w:pos="1440"/>
                <w:tab w:val="left" w:pos="1800"/>
              </w:tabs>
            </w:pPr>
            <w:r>
              <w:t>70° = 38.0%</w:t>
            </w:r>
          </w:p>
        </w:tc>
        <w:tc>
          <w:tcPr>
            <w:tcW w:w="1872" w:type="dxa"/>
          </w:tcPr>
          <w:p w14:paraId="0B1D3134" w14:textId="77777777" w:rsidR="00CD5CFC" w:rsidRDefault="00CD5CFC" w:rsidP="00844502">
            <w:pPr>
              <w:pStyle w:val="TableText"/>
              <w:tabs>
                <w:tab w:val="left" w:pos="360"/>
                <w:tab w:val="left" w:leader="underscore" w:pos="720"/>
                <w:tab w:val="left" w:pos="1080"/>
                <w:tab w:val="left" w:pos="1440"/>
                <w:tab w:val="left" w:pos="1800"/>
              </w:tabs>
            </w:pPr>
            <w:r>
              <w:t xml:space="preserve"> 90° = 44.0%</w:t>
            </w:r>
          </w:p>
        </w:tc>
      </w:tr>
      <w:tr w:rsidR="00CD5CFC" w14:paraId="61B3781B" w14:textId="77777777" w:rsidTr="00844502">
        <w:tc>
          <w:tcPr>
            <w:tcW w:w="1872" w:type="dxa"/>
          </w:tcPr>
          <w:p w14:paraId="52B522AE" w14:textId="77777777" w:rsidR="00CD5CFC" w:rsidRDefault="00CD5CFC" w:rsidP="00844502">
            <w:pPr>
              <w:pStyle w:val="TableText"/>
              <w:tabs>
                <w:tab w:val="left" w:pos="360"/>
                <w:tab w:val="left" w:leader="underscore" w:pos="720"/>
                <w:tab w:val="left" w:pos="1080"/>
                <w:tab w:val="left" w:pos="1440"/>
                <w:tab w:val="left" w:pos="1800"/>
              </w:tabs>
            </w:pPr>
            <w:r>
              <w:t>11° = 29.6%</w:t>
            </w:r>
          </w:p>
        </w:tc>
        <w:tc>
          <w:tcPr>
            <w:tcW w:w="1872" w:type="dxa"/>
          </w:tcPr>
          <w:p w14:paraId="0A005C55" w14:textId="77777777" w:rsidR="00CD5CFC" w:rsidRDefault="00CD5CFC" w:rsidP="00844502">
            <w:pPr>
              <w:pStyle w:val="TableText"/>
              <w:tabs>
                <w:tab w:val="left" w:pos="360"/>
                <w:tab w:val="left" w:leader="underscore" w:pos="720"/>
                <w:tab w:val="left" w:pos="1080"/>
                <w:tab w:val="left" w:pos="1440"/>
                <w:tab w:val="left" w:pos="1800"/>
              </w:tabs>
            </w:pPr>
            <w:r>
              <w:t>31° = 26.3%</w:t>
            </w:r>
          </w:p>
        </w:tc>
        <w:tc>
          <w:tcPr>
            <w:tcW w:w="1872" w:type="dxa"/>
          </w:tcPr>
          <w:p w14:paraId="4AE2EAAA" w14:textId="77777777" w:rsidR="00CD5CFC" w:rsidRDefault="00CD5CFC" w:rsidP="00844502">
            <w:pPr>
              <w:pStyle w:val="TableText"/>
              <w:tabs>
                <w:tab w:val="left" w:pos="360"/>
                <w:tab w:val="left" w:leader="underscore" w:pos="720"/>
                <w:tab w:val="left" w:pos="1080"/>
                <w:tab w:val="left" w:pos="1440"/>
                <w:tab w:val="left" w:pos="1800"/>
              </w:tabs>
            </w:pPr>
            <w:r>
              <w:t>51° = 32.3%</w:t>
            </w:r>
          </w:p>
        </w:tc>
        <w:tc>
          <w:tcPr>
            <w:tcW w:w="1872" w:type="dxa"/>
          </w:tcPr>
          <w:p w14:paraId="7E516807" w14:textId="77777777" w:rsidR="00CD5CFC" w:rsidRDefault="00CD5CFC" w:rsidP="00844502">
            <w:pPr>
              <w:pStyle w:val="TableText"/>
              <w:tabs>
                <w:tab w:val="left" w:pos="360"/>
                <w:tab w:val="left" w:leader="underscore" w:pos="720"/>
                <w:tab w:val="left" w:pos="1080"/>
                <w:tab w:val="left" w:pos="1440"/>
                <w:tab w:val="left" w:pos="1800"/>
              </w:tabs>
            </w:pPr>
            <w:r>
              <w:t>71° = 38.3%</w:t>
            </w:r>
          </w:p>
        </w:tc>
        <w:tc>
          <w:tcPr>
            <w:tcW w:w="1872" w:type="dxa"/>
          </w:tcPr>
          <w:p w14:paraId="1410C071" w14:textId="77777777" w:rsidR="00CD5CFC" w:rsidRDefault="00CD5CFC" w:rsidP="00844502">
            <w:pPr>
              <w:pStyle w:val="TableText"/>
              <w:tabs>
                <w:tab w:val="left" w:pos="360"/>
                <w:tab w:val="left" w:leader="underscore" w:pos="720"/>
                <w:tab w:val="left" w:pos="1080"/>
                <w:tab w:val="left" w:pos="1440"/>
                <w:tab w:val="left" w:pos="1800"/>
              </w:tabs>
            </w:pPr>
            <w:r>
              <w:t xml:space="preserve"> 91° = 44.3%</w:t>
            </w:r>
          </w:p>
        </w:tc>
      </w:tr>
      <w:tr w:rsidR="00CD5CFC" w14:paraId="31E083EA" w14:textId="77777777" w:rsidTr="00844502">
        <w:tc>
          <w:tcPr>
            <w:tcW w:w="1872" w:type="dxa"/>
          </w:tcPr>
          <w:p w14:paraId="3D138178" w14:textId="77777777" w:rsidR="00CD5CFC" w:rsidRDefault="00CD5CFC" w:rsidP="00844502">
            <w:pPr>
              <w:pStyle w:val="TableText"/>
              <w:tabs>
                <w:tab w:val="left" w:pos="360"/>
                <w:tab w:val="left" w:leader="underscore" w:pos="720"/>
                <w:tab w:val="left" w:pos="1080"/>
                <w:tab w:val="left" w:pos="1440"/>
                <w:tab w:val="left" w:pos="1800"/>
              </w:tabs>
            </w:pPr>
            <w:r>
              <w:t>12° = 29.2%</w:t>
            </w:r>
          </w:p>
        </w:tc>
        <w:tc>
          <w:tcPr>
            <w:tcW w:w="1872" w:type="dxa"/>
          </w:tcPr>
          <w:p w14:paraId="305AB462" w14:textId="77777777" w:rsidR="00CD5CFC" w:rsidRDefault="00CD5CFC" w:rsidP="00844502">
            <w:pPr>
              <w:pStyle w:val="TableText"/>
              <w:tabs>
                <w:tab w:val="left" w:pos="360"/>
                <w:tab w:val="left" w:leader="underscore" w:pos="720"/>
                <w:tab w:val="left" w:pos="1080"/>
                <w:tab w:val="left" w:pos="1440"/>
                <w:tab w:val="left" w:pos="1800"/>
              </w:tabs>
            </w:pPr>
            <w:r>
              <w:t>32° = 26.6%</w:t>
            </w:r>
          </w:p>
        </w:tc>
        <w:tc>
          <w:tcPr>
            <w:tcW w:w="1872" w:type="dxa"/>
          </w:tcPr>
          <w:p w14:paraId="22C6DAA3" w14:textId="77777777" w:rsidR="00CD5CFC" w:rsidRDefault="00CD5CFC" w:rsidP="00844502">
            <w:pPr>
              <w:pStyle w:val="TableText"/>
              <w:tabs>
                <w:tab w:val="left" w:pos="360"/>
                <w:tab w:val="left" w:leader="underscore" w:pos="720"/>
                <w:tab w:val="left" w:pos="1080"/>
                <w:tab w:val="left" w:pos="1440"/>
                <w:tab w:val="left" w:pos="1800"/>
              </w:tabs>
            </w:pPr>
            <w:r>
              <w:t>52° = 32.6%</w:t>
            </w:r>
          </w:p>
        </w:tc>
        <w:tc>
          <w:tcPr>
            <w:tcW w:w="1872" w:type="dxa"/>
          </w:tcPr>
          <w:p w14:paraId="41BE5A2F" w14:textId="77777777" w:rsidR="00CD5CFC" w:rsidRDefault="00CD5CFC" w:rsidP="00844502">
            <w:pPr>
              <w:pStyle w:val="TableText"/>
              <w:tabs>
                <w:tab w:val="left" w:pos="360"/>
                <w:tab w:val="left" w:leader="underscore" w:pos="720"/>
                <w:tab w:val="left" w:pos="1080"/>
                <w:tab w:val="left" w:pos="1440"/>
                <w:tab w:val="left" w:pos="1800"/>
              </w:tabs>
            </w:pPr>
            <w:r>
              <w:t>72° = 38.6%</w:t>
            </w:r>
          </w:p>
        </w:tc>
        <w:tc>
          <w:tcPr>
            <w:tcW w:w="1872" w:type="dxa"/>
          </w:tcPr>
          <w:p w14:paraId="3E96950A" w14:textId="77777777" w:rsidR="00CD5CFC" w:rsidRDefault="00CD5CFC" w:rsidP="00844502">
            <w:pPr>
              <w:pStyle w:val="TableText"/>
              <w:tabs>
                <w:tab w:val="left" w:pos="360"/>
                <w:tab w:val="left" w:leader="underscore" w:pos="720"/>
                <w:tab w:val="left" w:pos="1080"/>
                <w:tab w:val="left" w:pos="1440"/>
                <w:tab w:val="left" w:pos="1800"/>
              </w:tabs>
            </w:pPr>
            <w:r>
              <w:t xml:space="preserve"> 92° = 44.6%</w:t>
            </w:r>
          </w:p>
        </w:tc>
      </w:tr>
      <w:tr w:rsidR="00CD5CFC" w14:paraId="0F57C166" w14:textId="77777777" w:rsidTr="00844502">
        <w:tc>
          <w:tcPr>
            <w:tcW w:w="1872" w:type="dxa"/>
          </w:tcPr>
          <w:p w14:paraId="0D317556" w14:textId="77777777" w:rsidR="00CD5CFC" w:rsidRDefault="00CD5CFC" w:rsidP="00844502">
            <w:pPr>
              <w:pStyle w:val="TableText"/>
              <w:tabs>
                <w:tab w:val="left" w:pos="360"/>
                <w:tab w:val="left" w:leader="underscore" w:pos="720"/>
                <w:tab w:val="left" w:pos="1080"/>
                <w:tab w:val="left" w:pos="1440"/>
                <w:tab w:val="left" w:pos="1800"/>
              </w:tabs>
            </w:pPr>
            <w:r>
              <w:t>13° = 28.8%</w:t>
            </w:r>
          </w:p>
        </w:tc>
        <w:tc>
          <w:tcPr>
            <w:tcW w:w="1872" w:type="dxa"/>
          </w:tcPr>
          <w:p w14:paraId="3D6F291A" w14:textId="77777777" w:rsidR="00CD5CFC" w:rsidRDefault="00CD5CFC" w:rsidP="00844502">
            <w:pPr>
              <w:pStyle w:val="TableText"/>
              <w:tabs>
                <w:tab w:val="left" w:pos="360"/>
                <w:tab w:val="left" w:leader="underscore" w:pos="720"/>
                <w:tab w:val="left" w:pos="1080"/>
                <w:tab w:val="left" w:pos="1440"/>
                <w:tab w:val="left" w:pos="1800"/>
              </w:tabs>
            </w:pPr>
            <w:r>
              <w:t>33° = 26.9%</w:t>
            </w:r>
          </w:p>
        </w:tc>
        <w:tc>
          <w:tcPr>
            <w:tcW w:w="1872" w:type="dxa"/>
          </w:tcPr>
          <w:p w14:paraId="6C88A182" w14:textId="77777777" w:rsidR="00CD5CFC" w:rsidRDefault="00CD5CFC" w:rsidP="00844502">
            <w:pPr>
              <w:pStyle w:val="TableText"/>
              <w:tabs>
                <w:tab w:val="left" w:pos="360"/>
                <w:tab w:val="left" w:leader="underscore" w:pos="720"/>
                <w:tab w:val="left" w:pos="1080"/>
                <w:tab w:val="left" w:pos="1440"/>
                <w:tab w:val="left" w:pos="1800"/>
              </w:tabs>
            </w:pPr>
            <w:r>
              <w:t>53° = 32.9%</w:t>
            </w:r>
          </w:p>
        </w:tc>
        <w:tc>
          <w:tcPr>
            <w:tcW w:w="1872" w:type="dxa"/>
          </w:tcPr>
          <w:p w14:paraId="50A8FAFA" w14:textId="77777777" w:rsidR="00CD5CFC" w:rsidRDefault="00CD5CFC" w:rsidP="00844502">
            <w:pPr>
              <w:pStyle w:val="TableText"/>
              <w:tabs>
                <w:tab w:val="left" w:pos="360"/>
                <w:tab w:val="left" w:leader="underscore" w:pos="720"/>
                <w:tab w:val="left" w:pos="1080"/>
                <w:tab w:val="left" w:pos="1440"/>
                <w:tab w:val="left" w:pos="1800"/>
              </w:tabs>
            </w:pPr>
            <w:r>
              <w:t>73° = 38.9%</w:t>
            </w:r>
          </w:p>
        </w:tc>
        <w:tc>
          <w:tcPr>
            <w:tcW w:w="1872" w:type="dxa"/>
          </w:tcPr>
          <w:p w14:paraId="7DB1214F" w14:textId="77777777" w:rsidR="00CD5CFC" w:rsidRDefault="00CD5CFC" w:rsidP="00844502">
            <w:pPr>
              <w:pStyle w:val="TableText"/>
              <w:tabs>
                <w:tab w:val="left" w:pos="360"/>
                <w:tab w:val="left" w:leader="underscore" w:pos="720"/>
                <w:tab w:val="left" w:pos="1080"/>
                <w:tab w:val="left" w:pos="1440"/>
                <w:tab w:val="left" w:pos="1800"/>
              </w:tabs>
            </w:pPr>
            <w:r>
              <w:t xml:space="preserve"> 93° = 44.9%</w:t>
            </w:r>
          </w:p>
        </w:tc>
      </w:tr>
      <w:tr w:rsidR="00CD5CFC" w14:paraId="5FD66D8B" w14:textId="77777777" w:rsidTr="00844502">
        <w:tc>
          <w:tcPr>
            <w:tcW w:w="1872" w:type="dxa"/>
          </w:tcPr>
          <w:p w14:paraId="34A31689" w14:textId="77777777" w:rsidR="00CD5CFC" w:rsidRDefault="00CD5CFC" w:rsidP="00844502">
            <w:pPr>
              <w:pStyle w:val="TableText"/>
              <w:tabs>
                <w:tab w:val="left" w:pos="360"/>
                <w:tab w:val="left" w:leader="underscore" w:pos="720"/>
                <w:tab w:val="left" w:pos="1080"/>
                <w:tab w:val="left" w:pos="1440"/>
                <w:tab w:val="left" w:pos="1800"/>
              </w:tabs>
            </w:pPr>
            <w:r>
              <w:t>14° = 28.4%</w:t>
            </w:r>
          </w:p>
        </w:tc>
        <w:tc>
          <w:tcPr>
            <w:tcW w:w="1872" w:type="dxa"/>
          </w:tcPr>
          <w:p w14:paraId="6FA44D40" w14:textId="77777777" w:rsidR="00CD5CFC" w:rsidRDefault="00CD5CFC" w:rsidP="00844502">
            <w:pPr>
              <w:pStyle w:val="TableText"/>
              <w:tabs>
                <w:tab w:val="left" w:pos="360"/>
                <w:tab w:val="left" w:leader="underscore" w:pos="720"/>
                <w:tab w:val="left" w:pos="1080"/>
                <w:tab w:val="left" w:pos="1440"/>
                <w:tab w:val="left" w:pos="1800"/>
              </w:tabs>
            </w:pPr>
            <w:r>
              <w:t>34° = 27.2%</w:t>
            </w:r>
          </w:p>
        </w:tc>
        <w:tc>
          <w:tcPr>
            <w:tcW w:w="1872" w:type="dxa"/>
          </w:tcPr>
          <w:p w14:paraId="0D347508" w14:textId="77777777" w:rsidR="00CD5CFC" w:rsidRDefault="00CD5CFC" w:rsidP="00844502">
            <w:pPr>
              <w:pStyle w:val="TableText"/>
              <w:tabs>
                <w:tab w:val="left" w:pos="360"/>
                <w:tab w:val="left" w:leader="underscore" w:pos="720"/>
                <w:tab w:val="left" w:pos="1080"/>
                <w:tab w:val="left" w:pos="1440"/>
                <w:tab w:val="left" w:pos="1800"/>
              </w:tabs>
            </w:pPr>
            <w:r>
              <w:t>54° = 33.2%</w:t>
            </w:r>
          </w:p>
        </w:tc>
        <w:tc>
          <w:tcPr>
            <w:tcW w:w="1872" w:type="dxa"/>
          </w:tcPr>
          <w:p w14:paraId="307A7339" w14:textId="77777777" w:rsidR="00CD5CFC" w:rsidRDefault="00CD5CFC" w:rsidP="00844502">
            <w:pPr>
              <w:pStyle w:val="TableText"/>
              <w:tabs>
                <w:tab w:val="left" w:pos="360"/>
                <w:tab w:val="left" w:leader="underscore" w:pos="720"/>
                <w:tab w:val="left" w:pos="1080"/>
                <w:tab w:val="left" w:pos="1440"/>
                <w:tab w:val="left" w:pos="1800"/>
              </w:tabs>
            </w:pPr>
            <w:r>
              <w:t>74° = 39.2%</w:t>
            </w:r>
          </w:p>
        </w:tc>
        <w:tc>
          <w:tcPr>
            <w:tcW w:w="1872" w:type="dxa"/>
          </w:tcPr>
          <w:p w14:paraId="64A317D7" w14:textId="77777777" w:rsidR="00CD5CFC" w:rsidRDefault="00CD5CFC" w:rsidP="00844502">
            <w:pPr>
              <w:pStyle w:val="TableText"/>
              <w:tabs>
                <w:tab w:val="left" w:pos="360"/>
                <w:tab w:val="left" w:leader="underscore" w:pos="720"/>
                <w:tab w:val="left" w:pos="1080"/>
                <w:tab w:val="left" w:pos="1440"/>
                <w:tab w:val="left" w:pos="1800"/>
              </w:tabs>
            </w:pPr>
            <w:r>
              <w:t xml:space="preserve"> 94° = 45.2%</w:t>
            </w:r>
          </w:p>
        </w:tc>
      </w:tr>
      <w:tr w:rsidR="00CD5CFC" w14:paraId="0AAB2CFD" w14:textId="77777777" w:rsidTr="00844502">
        <w:tc>
          <w:tcPr>
            <w:tcW w:w="1872" w:type="dxa"/>
          </w:tcPr>
          <w:p w14:paraId="4035508D" w14:textId="77777777" w:rsidR="00CD5CFC" w:rsidRDefault="00CD5CFC" w:rsidP="00844502">
            <w:pPr>
              <w:pStyle w:val="TableText"/>
              <w:tabs>
                <w:tab w:val="left" w:pos="360"/>
                <w:tab w:val="left" w:leader="underscore" w:pos="720"/>
                <w:tab w:val="left" w:pos="1080"/>
                <w:tab w:val="left" w:pos="1440"/>
                <w:tab w:val="left" w:pos="1800"/>
              </w:tabs>
            </w:pPr>
            <w:r>
              <w:t>15° = 28.0%</w:t>
            </w:r>
          </w:p>
        </w:tc>
        <w:tc>
          <w:tcPr>
            <w:tcW w:w="1872" w:type="dxa"/>
          </w:tcPr>
          <w:p w14:paraId="58601001" w14:textId="77777777" w:rsidR="00CD5CFC" w:rsidRDefault="00CD5CFC" w:rsidP="00844502">
            <w:pPr>
              <w:pStyle w:val="TableText"/>
              <w:tabs>
                <w:tab w:val="left" w:pos="360"/>
                <w:tab w:val="left" w:leader="underscore" w:pos="720"/>
                <w:tab w:val="left" w:pos="1080"/>
                <w:tab w:val="left" w:pos="1440"/>
                <w:tab w:val="left" w:pos="1800"/>
              </w:tabs>
            </w:pPr>
            <w:r>
              <w:t>35° = 27.5%</w:t>
            </w:r>
          </w:p>
        </w:tc>
        <w:tc>
          <w:tcPr>
            <w:tcW w:w="1872" w:type="dxa"/>
          </w:tcPr>
          <w:p w14:paraId="7852EDF2" w14:textId="77777777" w:rsidR="00CD5CFC" w:rsidRDefault="00CD5CFC" w:rsidP="00844502">
            <w:pPr>
              <w:pStyle w:val="TableText"/>
              <w:tabs>
                <w:tab w:val="left" w:pos="360"/>
                <w:tab w:val="left" w:leader="underscore" w:pos="720"/>
                <w:tab w:val="left" w:pos="1080"/>
                <w:tab w:val="left" w:pos="1440"/>
                <w:tab w:val="left" w:pos="1800"/>
              </w:tabs>
            </w:pPr>
            <w:r>
              <w:t>55° = 33.5%</w:t>
            </w:r>
          </w:p>
        </w:tc>
        <w:tc>
          <w:tcPr>
            <w:tcW w:w="1872" w:type="dxa"/>
          </w:tcPr>
          <w:p w14:paraId="207F5939" w14:textId="77777777" w:rsidR="00CD5CFC" w:rsidRDefault="00CD5CFC" w:rsidP="00844502">
            <w:pPr>
              <w:pStyle w:val="TableText"/>
              <w:tabs>
                <w:tab w:val="left" w:pos="360"/>
                <w:tab w:val="left" w:leader="underscore" w:pos="720"/>
                <w:tab w:val="left" w:pos="1080"/>
                <w:tab w:val="left" w:pos="1440"/>
                <w:tab w:val="left" w:pos="1800"/>
              </w:tabs>
            </w:pPr>
            <w:r>
              <w:t xml:space="preserve"> 75° = 39.5%</w:t>
            </w:r>
          </w:p>
        </w:tc>
        <w:tc>
          <w:tcPr>
            <w:tcW w:w="1872" w:type="dxa"/>
          </w:tcPr>
          <w:p w14:paraId="508EA05F" w14:textId="77777777" w:rsidR="00CD5CFC" w:rsidRDefault="00CD5CFC" w:rsidP="00844502">
            <w:pPr>
              <w:pStyle w:val="TableText"/>
              <w:tabs>
                <w:tab w:val="left" w:pos="360"/>
                <w:tab w:val="left" w:leader="underscore" w:pos="720"/>
                <w:tab w:val="left" w:pos="1080"/>
                <w:tab w:val="left" w:pos="1440"/>
                <w:tab w:val="left" w:pos="1800"/>
              </w:tabs>
            </w:pPr>
            <w:r>
              <w:t xml:space="preserve"> 95° = 45.5%</w:t>
            </w:r>
          </w:p>
        </w:tc>
      </w:tr>
      <w:tr w:rsidR="00CD5CFC" w14:paraId="2E54A3BB" w14:textId="77777777" w:rsidTr="00844502">
        <w:tc>
          <w:tcPr>
            <w:tcW w:w="1872" w:type="dxa"/>
          </w:tcPr>
          <w:p w14:paraId="63E99C88" w14:textId="77777777" w:rsidR="00CD5CFC" w:rsidRDefault="00CD5CFC" w:rsidP="00844502">
            <w:pPr>
              <w:pStyle w:val="TableText"/>
              <w:tabs>
                <w:tab w:val="left" w:pos="360"/>
                <w:tab w:val="left" w:leader="underscore" w:pos="720"/>
                <w:tab w:val="left" w:pos="1080"/>
                <w:tab w:val="left" w:pos="1440"/>
                <w:tab w:val="left" w:pos="1800"/>
              </w:tabs>
            </w:pPr>
            <w:r>
              <w:t>16° = 27.6%</w:t>
            </w:r>
          </w:p>
        </w:tc>
        <w:tc>
          <w:tcPr>
            <w:tcW w:w="1872" w:type="dxa"/>
          </w:tcPr>
          <w:p w14:paraId="1426F735" w14:textId="77777777" w:rsidR="00CD5CFC" w:rsidRDefault="00CD5CFC" w:rsidP="00844502">
            <w:pPr>
              <w:pStyle w:val="TableText"/>
              <w:tabs>
                <w:tab w:val="left" w:pos="360"/>
                <w:tab w:val="left" w:leader="underscore" w:pos="720"/>
                <w:tab w:val="left" w:pos="1080"/>
                <w:tab w:val="left" w:pos="1440"/>
                <w:tab w:val="left" w:pos="1800"/>
              </w:tabs>
            </w:pPr>
            <w:r>
              <w:t>36° = 27.8%</w:t>
            </w:r>
          </w:p>
        </w:tc>
        <w:tc>
          <w:tcPr>
            <w:tcW w:w="1872" w:type="dxa"/>
          </w:tcPr>
          <w:p w14:paraId="35E67203" w14:textId="77777777" w:rsidR="00CD5CFC" w:rsidRDefault="00CD5CFC" w:rsidP="00844502">
            <w:pPr>
              <w:pStyle w:val="TableText"/>
              <w:tabs>
                <w:tab w:val="left" w:pos="360"/>
                <w:tab w:val="left" w:leader="underscore" w:pos="720"/>
                <w:tab w:val="left" w:pos="1080"/>
                <w:tab w:val="left" w:pos="1440"/>
                <w:tab w:val="left" w:pos="1800"/>
              </w:tabs>
            </w:pPr>
            <w:r>
              <w:t>56° = 33.8%</w:t>
            </w:r>
          </w:p>
        </w:tc>
        <w:tc>
          <w:tcPr>
            <w:tcW w:w="1872" w:type="dxa"/>
          </w:tcPr>
          <w:p w14:paraId="64B0BB0C" w14:textId="77777777" w:rsidR="00CD5CFC" w:rsidRDefault="00CD5CFC" w:rsidP="00844502">
            <w:pPr>
              <w:pStyle w:val="TableText"/>
              <w:tabs>
                <w:tab w:val="left" w:pos="360"/>
                <w:tab w:val="left" w:leader="underscore" w:pos="720"/>
                <w:tab w:val="left" w:pos="1080"/>
                <w:tab w:val="left" w:pos="1440"/>
                <w:tab w:val="left" w:pos="1800"/>
              </w:tabs>
            </w:pPr>
            <w:r>
              <w:t xml:space="preserve"> 76° = 39.8%</w:t>
            </w:r>
          </w:p>
        </w:tc>
        <w:tc>
          <w:tcPr>
            <w:tcW w:w="1872" w:type="dxa"/>
          </w:tcPr>
          <w:p w14:paraId="6B04B304" w14:textId="77777777" w:rsidR="00CD5CFC" w:rsidRDefault="00CD5CFC" w:rsidP="00844502">
            <w:pPr>
              <w:pStyle w:val="TableText"/>
              <w:tabs>
                <w:tab w:val="left" w:pos="360"/>
                <w:tab w:val="left" w:leader="underscore" w:pos="720"/>
                <w:tab w:val="left" w:pos="1080"/>
                <w:tab w:val="left" w:pos="1440"/>
                <w:tab w:val="left" w:pos="1800"/>
              </w:tabs>
            </w:pPr>
            <w:r>
              <w:t xml:space="preserve"> 96° = 45.8%</w:t>
            </w:r>
          </w:p>
        </w:tc>
      </w:tr>
      <w:tr w:rsidR="00CD5CFC" w14:paraId="568FB0FA" w14:textId="77777777" w:rsidTr="00844502">
        <w:tc>
          <w:tcPr>
            <w:tcW w:w="1872" w:type="dxa"/>
          </w:tcPr>
          <w:p w14:paraId="0019F968" w14:textId="77777777" w:rsidR="00CD5CFC" w:rsidRDefault="00CD5CFC" w:rsidP="00844502">
            <w:pPr>
              <w:pStyle w:val="TableText"/>
              <w:tabs>
                <w:tab w:val="left" w:pos="360"/>
                <w:tab w:val="left" w:leader="underscore" w:pos="720"/>
                <w:tab w:val="left" w:pos="1080"/>
                <w:tab w:val="left" w:pos="1440"/>
                <w:tab w:val="left" w:pos="1800"/>
              </w:tabs>
            </w:pPr>
            <w:r>
              <w:t>17° = 27.2%</w:t>
            </w:r>
          </w:p>
        </w:tc>
        <w:tc>
          <w:tcPr>
            <w:tcW w:w="1872" w:type="dxa"/>
          </w:tcPr>
          <w:p w14:paraId="7F81AE4B" w14:textId="77777777" w:rsidR="00CD5CFC" w:rsidRDefault="00CD5CFC" w:rsidP="00844502">
            <w:pPr>
              <w:pStyle w:val="TableText"/>
              <w:tabs>
                <w:tab w:val="left" w:pos="360"/>
                <w:tab w:val="left" w:leader="underscore" w:pos="720"/>
                <w:tab w:val="left" w:pos="1080"/>
                <w:tab w:val="left" w:pos="1440"/>
                <w:tab w:val="left" w:pos="1800"/>
              </w:tabs>
            </w:pPr>
            <w:r>
              <w:t>37° = 28.1%</w:t>
            </w:r>
          </w:p>
        </w:tc>
        <w:tc>
          <w:tcPr>
            <w:tcW w:w="1872" w:type="dxa"/>
          </w:tcPr>
          <w:p w14:paraId="2D087733" w14:textId="77777777" w:rsidR="00CD5CFC" w:rsidRDefault="00CD5CFC" w:rsidP="00844502">
            <w:pPr>
              <w:pStyle w:val="TableText"/>
              <w:tabs>
                <w:tab w:val="left" w:pos="360"/>
                <w:tab w:val="left" w:leader="underscore" w:pos="720"/>
                <w:tab w:val="left" w:pos="1080"/>
                <w:tab w:val="left" w:pos="1440"/>
                <w:tab w:val="left" w:pos="1800"/>
              </w:tabs>
            </w:pPr>
            <w:r>
              <w:t>57° = 34.1%</w:t>
            </w:r>
          </w:p>
        </w:tc>
        <w:tc>
          <w:tcPr>
            <w:tcW w:w="1872" w:type="dxa"/>
          </w:tcPr>
          <w:p w14:paraId="38D19BB2" w14:textId="77777777" w:rsidR="00CD5CFC" w:rsidRDefault="00CD5CFC" w:rsidP="00844502">
            <w:pPr>
              <w:pStyle w:val="TableText"/>
              <w:tabs>
                <w:tab w:val="left" w:pos="360"/>
                <w:tab w:val="left" w:leader="underscore" w:pos="720"/>
                <w:tab w:val="left" w:pos="1080"/>
                <w:tab w:val="left" w:pos="1440"/>
                <w:tab w:val="left" w:pos="1800"/>
              </w:tabs>
            </w:pPr>
            <w:r>
              <w:t xml:space="preserve"> 77° = 40.1%</w:t>
            </w:r>
          </w:p>
        </w:tc>
        <w:tc>
          <w:tcPr>
            <w:tcW w:w="1872" w:type="dxa"/>
          </w:tcPr>
          <w:p w14:paraId="5C4ED008" w14:textId="77777777" w:rsidR="00CD5CFC" w:rsidRDefault="00CD5CFC" w:rsidP="00844502">
            <w:pPr>
              <w:pStyle w:val="TableText"/>
              <w:tabs>
                <w:tab w:val="left" w:pos="360"/>
                <w:tab w:val="left" w:leader="underscore" w:pos="720"/>
                <w:tab w:val="left" w:pos="1080"/>
                <w:tab w:val="left" w:pos="1440"/>
                <w:tab w:val="left" w:pos="1800"/>
              </w:tabs>
            </w:pPr>
            <w:r>
              <w:t xml:space="preserve"> 97° = 46.1%</w:t>
            </w:r>
          </w:p>
        </w:tc>
      </w:tr>
      <w:tr w:rsidR="00CD5CFC" w14:paraId="4252309A" w14:textId="77777777" w:rsidTr="00844502">
        <w:tc>
          <w:tcPr>
            <w:tcW w:w="1872" w:type="dxa"/>
          </w:tcPr>
          <w:p w14:paraId="61853A24" w14:textId="77777777" w:rsidR="00CD5CFC" w:rsidRDefault="00CD5CFC" w:rsidP="00844502">
            <w:pPr>
              <w:pStyle w:val="TableText"/>
              <w:tabs>
                <w:tab w:val="left" w:pos="360"/>
                <w:tab w:val="left" w:leader="underscore" w:pos="720"/>
                <w:tab w:val="left" w:pos="1080"/>
                <w:tab w:val="left" w:pos="1440"/>
                <w:tab w:val="left" w:pos="1800"/>
              </w:tabs>
            </w:pPr>
            <w:r>
              <w:t>18° = 26.8%</w:t>
            </w:r>
          </w:p>
        </w:tc>
        <w:tc>
          <w:tcPr>
            <w:tcW w:w="1872" w:type="dxa"/>
          </w:tcPr>
          <w:p w14:paraId="4F145051" w14:textId="77777777" w:rsidR="00CD5CFC" w:rsidRDefault="00CD5CFC" w:rsidP="00844502">
            <w:pPr>
              <w:pStyle w:val="TableText"/>
              <w:tabs>
                <w:tab w:val="left" w:pos="360"/>
                <w:tab w:val="left" w:leader="underscore" w:pos="720"/>
                <w:tab w:val="left" w:pos="1080"/>
                <w:tab w:val="left" w:pos="1440"/>
                <w:tab w:val="left" w:pos="1800"/>
              </w:tabs>
            </w:pPr>
            <w:r>
              <w:t>38° = 28.4%</w:t>
            </w:r>
          </w:p>
        </w:tc>
        <w:tc>
          <w:tcPr>
            <w:tcW w:w="1872" w:type="dxa"/>
          </w:tcPr>
          <w:p w14:paraId="595A1A14" w14:textId="77777777" w:rsidR="00CD5CFC" w:rsidRDefault="00CD5CFC" w:rsidP="00844502">
            <w:pPr>
              <w:pStyle w:val="TableText"/>
              <w:tabs>
                <w:tab w:val="left" w:pos="360"/>
                <w:tab w:val="left" w:leader="underscore" w:pos="720"/>
                <w:tab w:val="left" w:pos="1080"/>
                <w:tab w:val="left" w:pos="1440"/>
                <w:tab w:val="left" w:pos="1800"/>
              </w:tabs>
            </w:pPr>
            <w:r>
              <w:t>58° = 34.4%</w:t>
            </w:r>
          </w:p>
        </w:tc>
        <w:tc>
          <w:tcPr>
            <w:tcW w:w="1872" w:type="dxa"/>
          </w:tcPr>
          <w:p w14:paraId="70A74542" w14:textId="77777777" w:rsidR="00CD5CFC" w:rsidRDefault="00CD5CFC" w:rsidP="00844502">
            <w:pPr>
              <w:pStyle w:val="TableText"/>
              <w:tabs>
                <w:tab w:val="left" w:pos="360"/>
                <w:tab w:val="left" w:leader="underscore" w:pos="720"/>
                <w:tab w:val="left" w:pos="1080"/>
                <w:tab w:val="left" w:pos="1440"/>
                <w:tab w:val="left" w:pos="1800"/>
              </w:tabs>
            </w:pPr>
            <w:r>
              <w:t xml:space="preserve"> 78° = 40.4%</w:t>
            </w:r>
          </w:p>
        </w:tc>
        <w:tc>
          <w:tcPr>
            <w:tcW w:w="1872" w:type="dxa"/>
          </w:tcPr>
          <w:p w14:paraId="5C18E691" w14:textId="77777777" w:rsidR="00CD5CFC" w:rsidRDefault="00CD5CFC" w:rsidP="00844502">
            <w:pPr>
              <w:pStyle w:val="TableText"/>
              <w:tabs>
                <w:tab w:val="left" w:pos="360"/>
                <w:tab w:val="left" w:leader="underscore" w:pos="720"/>
                <w:tab w:val="left" w:pos="1080"/>
                <w:tab w:val="left" w:pos="1440"/>
                <w:tab w:val="left" w:pos="1800"/>
              </w:tabs>
            </w:pPr>
            <w:r>
              <w:t xml:space="preserve"> 98° = 46.4%</w:t>
            </w:r>
          </w:p>
        </w:tc>
      </w:tr>
      <w:tr w:rsidR="00CD5CFC" w14:paraId="63B4C42C" w14:textId="77777777" w:rsidTr="00844502">
        <w:tc>
          <w:tcPr>
            <w:tcW w:w="1872" w:type="dxa"/>
          </w:tcPr>
          <w:p w14:paraId="661F5B4F" w14:textId="77777777" w:rsidR="00CD5CFC" w:rsidRDefault="00CD5CFC" w:rsidP="00844502">
            <w:pPr>
              <w:pStyle w:val="TableText"/>
              <w:tabs>
                <w:tab w:val="left" w:pos="360"/>
                <w:tab w:val="left" w:leader="underscore" w:pos="720"/>
                <w:tab w:val="left" w:pos="1080"/>
                <w:tab w:val="left" w:pos="1440"/>
                <w:tab w:val="left" w:pos="1800"/>
              </w:tabs>
            </w:pPr>
            <w:r>
              <w:t>19° = 26.4%</w:t>
            </w:r>
          </w:p>
        </w:tc>
        <w:tc>
          <w:tcPr>
            <w:tcW w:w="1872" w:type="dxa"/>
          </w:tcPr>
          <w:p w14:paraId="5BFEDDF5" w14:textId="77777777" w:rsidR="00CD5CFC" w:rsidRDefault="00CD5CFC" w:rsidP="00844502">
            <w:pPr>
              <w:pStyle w:val="TableText"/>
              <w:tabs>
                <w:tab w:val="left" w:pos="360"/>
                <w:tab w:val="left" w:leader="underscore" w:pos="720"/>
                <w:tab w:val="left" w:pos="1080"/>
                <w:tab w:val="left" w:pos="1440"/>
                <w:tab w:val="left" w:pos="1800"/>
              </w:tabs>
            </w:pPr>
            <w:r>
              <w:t>39° = 28.7%</w:t>
            </w:r>
          </w:p>
        </w:tc>
        <w:tc>
          <w:tcPr>
            <w:tcW w:w="1872" w:type="dxa"/>
          </w:tcPr>
          <w:p w14:paraId="5B95EE4C" w14:textId="77777777" w:rsidR="00CD5CFC" w:rsidRDefault="00CD5CFC" w:rsidP="00844502">
            <w:pPr>
              <w:pStyle w:val="TableText"/>
              <w:tabs>
                <w:tab w:val="left" w:pos="360"/>
                <w:tab w:val="left" w:leader="underscore" w:pos="720"/>
                <w:tab w:val="left" w:pos="1080"/>
                <w:tab w:val="left" w:pos="1440"/>
                <w:tab w:val="left" w:pos="1800"/>
              </w:tabs>
            </w:pPr>
            <w:r>
              <w:t>59° = 34.7%</w:t>
            </w:r>
          </w:p>
        </w:tc>
        <w:tc>
          <w:tcPr>
            <w:tcW w:w="1872" w:type="dxa"/>
          </w:tcPr>
          <w:p w14:paraId="21E3C1D6" w14:textId="77777777" w:rsidR="00CD5CFC" w:rsidRDefault="00CD5CFC" w:rsidP="00844502">
            <w:pPr>
              <w:pStyle w:val="TableText"/>
              <w:tabs>
                <w:tab w:val="left" w:pos="360"/>
                <w:tab w:val="left" w:leader="underscore" w:pos="720"/>
                <w:tab w:val="left" w:pos="1080"/>
                <w:tab w:val="left" w:pos="1440"/>
                <w:tab w:val="left" w:pos="1800"/>
              </w:tabs>
            </w:pPr>
            <w:r>
              <w:t xml:space="preserve"> 79° = 40.7%</w:t>
            </w:r>
          </w:p>
        </w:tc>
        <w:tc>
          <w:tcPr>
            <w:tcW w:w="1872" w:type="dxa"/>
          </w:tcPr>
          <w:p w14:paraId="398FFB9F" w14:textId="77777777" w:rsidR="00CD5CFC" w:rsidRDefault="00CD5CFC" w:rsidP="00844502">
            <w:pPr>
              <w:pStyle w:val="TableText"/>
              <w:tabs>
                <w:tab w:val="left" w:pos="360"/>
                <w:tab w:val="left" w:leader="underscore" w:pos="720"/>
                <w:tab w:val="left" w:pos="1080"/>
                <w:tab w:val="left" w:pos="1440"/>
                <w:tab w:val="left" w:pos="1800"/>
              </w:tabs>
            </w:pPr>
            <w:r>
              <w:t xml:space="preserve"> 99° = 46.7%</w:t>
            </w:r>
          </w:p>
        </w:tc>
      </w:tr>
      <w:tr w:rsidR="00CD5CFC" w14:paraId="7351E0CD" w14:textId="77777777" w:rsidTr="00844502">
        <w:trPr>
          <w:trHeight w:val="198"/>
        </w:trPr>
        <w:tc>
          <w:tcPr>
            <w:tcW w:w="1872" w:type="dxa"/>
          </w:tcPr>
          <w:p w14:paraId="28D6BBC7"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0EE9B6E"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6CCDB88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B2C1C22"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6401426" w14:textId="77777777" w:rsidR="00CD5CFC" w:rsidRDefault="00CD5CFC" w:rsidP="00844502">
            <w:pPr>
              <w:pStyle w:val="TableText"/>
              <w:tabs>
                <w:tab w:val="left" w:pos="360"/>
                <w:tab w:val="left" w:leader="underscore" w:pos="720"/>
                <w:tab w:val="left" w:pos="1080"/>
                <w:tab w:val="left" w:pos="1440"/>
                <w:tab w:val="left" w:pos="1800"/>
              </w:tabs>
            </w:pPr>
            <w:r>
              <w:t>100° = 47.0%</w:t>
            </w:r>
          </w:p>
        </w:tc>
      </w:tr>
    </w:tbl>
    <w:p w14:paraId="272A0100" w14:textId="77777777" w:rsidR="00CD5CFC" w:rsidRDefault="00CD5CFC" w:rsidP="00CD5CFC">
      <w:pPr>
        <w:pStyle w:val="Section"/>
      </w:pPr>
      <w:r w:rsidRPr="00CE2DC8">
        <w:rPr>
          <w:b/>
        </w:rPr>
        <w:t>(4)</w:t>
      </w:r>
      <w:r>
        <w:t xml:space="preserve"> The following ratings are for loss of backward extension in the hip joint:</w:t>
      </w:r>
    </w:p>
    <w:p w14:paraId="11751F77"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D3CFA0D" w14:textId="77777777" w:rsidTr="00844502">
        <w:trPr>
          <w:trHeight w:val="274"/>
        </w:trPr>
        <w:tc>
          <w:tcPr>
            <w:tcW w:w="1872" w:type="dxa"/>
          </w:tcPr>
          <w:p w14:paraId="5544D020"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872" w:type="dxa"/>
          </w:tcPr>
          <w:p w14:paraId="4BF148CC"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872" w:type="dxa"/>
          </w:tcPr>
          <w:p w14:paraId="0282868A" w14:textId="77777777" w:rsidR="00CD5CFC" w:rsidRDefault="00CD5CFC" w:rsidP="00844502">
            <w:pPr>
              <w:pStyle w:val="TableText"/>
              <w:tabs>
                <w:tab w:val="left" w:pos="360"/>
                <w:tab w:val="left" w:leader="underscore" w:pos="720"/>
                <w:tab w:val="left" w:pos="1080"/>
                <w:tab w:val="left" w:pos="1440"/>
                <w:tab w:val="left" w:pos="1800"/>
              </w:tabs>
            </w:pPr>
            <w:r>
              <w:t>12° = 1.8%</w:t>
            </w:r>
          </w:p>
        </w:tc>
        <w:tc>
          <w:tcPr>
            <w:tcW w:w="1872" w:type="dxa"/>
          </w:tcPr>
          <w:p w14:paraId="64701A19" w14:textId="77777777" w:rsidR="00CD5CFC" w:rsidRDefault="00CD5CFC" w:rsidP="00844502">
            <w:pPr>
              <w:pStyle w:val="TableText"/>
              <w:tabs>
                <w:tab w:val="left" w:pos="360"/>
                <w:tab w:val="left" w:leader="underscore" w:pos="720"/>
                <w:tab w:val="left" w:pos="1080"/>
                <w:tab w:val="left" w:pos="1440"/>
                <w:tab w:val="left" w:pos="1800"/>
              </w:tabs>
            </w:pPr>
            <w:r>
              <w:t>18° = 1.2%</w:t>
            </w:r>
          </w:p>
        </w:tc>
        <w:tc>
          <w:tcPr>
            <w:tcW w:w="1872" w:type="dxa"/>
          </w:tcPr>
          <w:p w14:paraId="3BA6133E" w14:textId="77777777" w:rsidR="00CD5CFC" w:rsidRDefault="00CD5CFC" w:rsidP="00844502">
            <w:pPr>
              <w:pStyle w:val="TableText"/>
              <w:tabs>
                <w:tab w:val="left" w:pos="360"/>
                <w:tab w:val="left" w:leader="underscore" w:pos="720"/>
                <w:tab w:val="left" w:pos="1080"/>
                <w:tab w:val="left" w:pos="1440"/>
                <w:tab w:val="left" w:pos="1800"/>
              </w:tabs>
            </w:pPr>
            <w:r>
              <w:t>24° = 0.6%</w:t>
            </w:r>
          </w:p>
        </w:tc>
      </w:tr>
      <w:tr w:rsidR="00CD5CFC" w14:paraId="46C9FBCC" w14:textId="77777777" w:rsidTr="00844502">
        <w:trPr>
          <w:trHeight w:val="274"/>
        </w:trPr>
        <w:tc>
          <w:tcPr>
            <w:tcW w:w="1872" w:type="dxa"/>
          </w:tcPr>
          <w:p w14:paraId="5751BE55" w14:textId="77777777" w:rsidR="00CD5CFC" w:rsidRDefault="00CD5CFC" w:rsidP="00844502">
            <w:pPr>
              <w:pStyle w:val="TableText"/>
              <w:tabs>
                <w:tab w:val="left" w:pos="360"/>
                <w:tab w:val="left" w:leader="underscore" w:pos="720"/>
                <w:tab w:val="left" w:pos="1080"/>
                <w:tab w:val="left" w:pos="1440"/>
                <w:tab w:val="left" w:pos="1800"/>
              </w:tabs>
            </w:pPr>
            <w:r>
              <w:t>1° = 2.9%</w:t>
            </w:r>
          </w:p>
        </w:tc>
        <w:tc>
          <w:tcPr>
            <w:tcW w:w="1872" w:type="dxa"/>
          </w:tcPr>
          <w:p w14:paraId="75FF9539" w14:textId="77777777" w:rsidR="00CD5CFC" w:rsidRDefault="00CD5CFC" w:rsidP="00844502">
            <w:pPr>
              <w:pStyle w:val="TableText"/>
              <w:tabs>
                <w:tab w:val="left" w:pos="360"/>
                <w:tab w:val="left" w:leader="underscore" w:pos="720"/>
                <w:tab w:val="left" w:pos="1080"/>
                <w:tab w:val="left" w:pos="1440"/>
                <w:tab w:val="left" w:pos="1800"/>
              </w:tabs>
            </w:pPr>
            <w:r>
              <w:t xml:space="preserve"> 7° = 2.3%</w:t>
            </w:r>
          </w:p>
        </w:tc>
        <w:tc>
          <w:tcPr>
            <w:tcW w:w="1872" w:type="dxa"/>
          </w:tcPr>
          <w:p w14:paraId="690C9D72" w14:textId="77777777" w:rsidR="00CD5CFC" w:rsidRDefault="00CD5CFC" w:rsidP="00844502">
            <w:pPr>
              <w:pStyle w:val="TableText"/>
              <w:tabs>
                <w:tab w:val="left" w:pos="360"/>
                <w:tab w:val="left" w:leader="underscore" w:pos="720"/>
                <w:tab w:val="left" w:pos="1080"/>
                <w:tab w:val="left" w:pos="1440"/>
                <w:tab w:val="left" w:pos="1800"/>
              </w:tabs>
            </w:pPr>
            <w:r>
              <w:t>13° = 1.7%</w:t>
            </w:r>
          </w:p>
        </w:tc>
        <w:tc>
          <w:tcPr>
            <w:tcW w:w="1872" w:type="dxa"/>
          </w:tcPr>
          <w:p w14:paraId="2401146E" w14:textId="77777777" w:rsidR="00CD5CFC" w:rsidRDefault="00CD5CFC" w:rsidP="00844502">
            <w:pPr>
              <w:pStyle w:val="TableText"/>
              <w:tabs>
                <w:tab w:val="left" w:pos="360"/>
                <w:tab w:val="left" w:leader="underscore" w:pos="720"/>
                <w:tab w:val="left" w:pos="1080"/>
                <w:tab w:val="left" w:pos="1440"/>
                <w:tab w:val="left" w:pos="1800"/>
              </w:tabs>
            </w:pPr>
            <w:r>
              <w:t>19° = 1.1%</w:t>
            </w:r>
          </w:p>
        </w:tc>
        <w:tc>
          <w:tcPr>
            <w:tcW w:w="1872" w:type="dxa"/>
          </w:tcPr>
          <w:p w14:paraId="587976A8" w14:textId="77777777" w:rsidR="00CD5CFC" w:rsidRDefault="00CD5CFC" w:rsidP="00844502">
            <w:pPr>
              <w:pStyle w:val="TableText"/>
              <w:tabs>
                <w:tab w:val="left" w:pos="360"/>
                <w:tab w:val="left" w:leader="underscore" w:pos="720"/>
                <w:tab w:val="left" w:pos="1080"/>
                <w:tab w:val="left" w:pos="1440"/>
                <w:tab w:val="left" w:pos="1800"/>
              </w:tabs>
            </w:pPr>
            <w:r>
              <w:t>25° = 0.5%</w:t>
            </w:r>
          </w:p>
        </w:tc>
      </w:tr>
      <w:tr w:rsidR="00CD5CFC" w14:paraId="5A2B2128" w14:textId="77777777" w:rsidTr="00844502">
        <w:trPr>
          <w:trHeight w:val="274"/>
        </w:trPr>
        <w:tc>
          <w:tcPr>
            <w:tcW w:w="1872" w:type="dxa"/>
          </w:tcPr>
          <w:p w14:paraId="4DCDA91C" w14:textId="77777777" w:rsidR="00CD5CFC" w:rsidRDefault="00CD5CFC" w:rsidP="00844502">
            <w:pPr>
              <w:pStyle w:val="TableText"/>
              <w:tabs>
                <w:tab w:val="left" w:pos="360"/>
                <w:tab w:val="left" w:leader="underscore" w:pos="720"/>
                <w:tab w:val="left" w:pos="1080"/>
                <w:tab w:val="left" w:pos="1440"/>
                <w:tab w:val="left" w:pos="1800"/>
              </w:tabs>
            </w:pPr>
            <w:r>
              <w:t>2° = 2.8%</w:t>
            </w:r>
          </w:p>
        </w:tc>
        <w:tc>
          <w:tcPr>
            <w:tcW w:w="1872" w:type="dxa"/>
          </w:tcPr>
          <w:p w14:paraId="65DD7581" w14:textId="77777777" w:rsidR="00CD5CFC" w:rsidRDefault="00CD5CFC" w:rsidP="00844502">
            <w:pPr>
              <w:pStyle w:val="TableText"/>
              <w:tabs>
                <w:tab w:val="left" w:pos="360"/>
                <w:tab w:val="left" w:leader="underscore" w:pos="720"/>
                <w:tab w:val="left" w:pos="1080"/>
                <w:tab w:val="left" w:pos="1440"/>
                <w:tab w:val="left" w:pos="1800"/>
              </w:tabs>
            </w:pPr>
            <w:r>
              <w:t xml:space="preserve"> 8° = 2.2%</w:t>
            </w:r>
          </w:p>
        </w:tc>
        <w:tc>
          <w:tcPr>
            <w:tcW w:w="1872" w:type="dxa"/>
          </w:tcPr>
          <w:p w14:paraId="7BF1CA00" w14:textId="77777777" w:rsidR="00CD5CFC" w:rsidRDefault="00CD5CFC" w:rsidP="00844502">
            <w:pPr>
              <w:pStyle w:val="TableText"/>
              <w:tabs>
                <w:tab w:val="left" w:pos="360"/>
                <w:tab w:val="left" w:leader="underscore" w:pos="720"/>
                <w:tab w:val="left" w:pos="1080"/>
                <w:tab w:val="left" w:pos="1440"/>
                <w:tab w:val="left" w:pos="1800"/>
              </w:tabs>
            </w:pPr>
            <w:r>
              <w:t>14° = 1.6%</w:t>
            </w:r>
          </w:p>
        </w:tc>
        <w:tc>
          <w:tcPr>
            <w:tcW w:w="1872" w:type="dxa"/>
          </w:tcPr>
          <w:p w14:paraId="05DF50AC"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872" w:type="dxa"/>
          </w:tcPr>
          <w:p w14:paraId="632694E6" w14:textId="77777777" w:rsidR="00CD5CFC" w:rsidRDefault="00CD5CFC" w:rsidP="00844502">
            <w:pPr>
              <w:pStyle w:val="TableText"/>
              <w:tabs>
                <w:tab w:val="left" w:pos="360"/>
                <w:tab w:val="left" w:leader="underscore" w:pos="720"/>
                <w:tab w:val="left" w:pos="1080"/>
                <w:tab w:val="left" w:pos="1440"/>
                <w:tab w:val="left" w:pos="1800"/>
              </w:tabs>
            </w:pPr>
            <w:r>
              <w:t>26° = 0.4%</w:t>
            </w:r>
          </w:p>
        </w:tc>
      </w:tr>
      <w:tr w:rsidR="00CD5CFC" w14:paraId="1256439F" w14:textId="77777777" w:rsidTr="00844502">
        <w:trPr>
          <w:trHeight w:val="275"/>
        </w:trPr>
        <w:tc>
          <w:tcPr>
            <w:tcW w:w="1872" w:type="dxa"/>
          </w:tcPr>
          <w:p w14:paraId="43A3E10F" w14:textId="77777777" w:rsidR="00CD5CFC" w:rsidRDefault="00CD5CFC" w:rsidP="00844502">
            <w:pPr>
              <w:pStyle w:val="TableText"/>
              <w:tabs>
                <w:tab w:val="left" w:pos="360"/>
                <w:tab w:val="left" w:leader="underscore" w:pos="720"/>
                <w:tab w:val="left" w:pos="1080"/>
                <w:tab w:val="left" w:pos="1440"/>
                <w:tab w:val="left" w:pos="1800"/>
              </w:tabs>
            </w:pPr>
            <w:r>
              <w:t>3° = 2.7%</w:t>
            </w:r>
          </w:p>
        </w:tc>
        <w:tc>
          <w:tcPr>
            <w:tcW w:w="1872" w:type="dxa"/>
          </w:tcPr>
          <w:p w14:paraId="00FDDB03"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872" w:type="dxa"/>
          </w:tcPr>
          <w:p w14:paraId="25C7BE69" w14:textId="77777777" w:rsidR="00CD5CFC" w:rsidRDefault="00CD5CFC" w:rsidP="00844502">
            <w:pPr>
              <w:pStyle w:val="TableText"/>
              <w:tabs>
                <w:tab w:val="left" w:pos="360"/>
                <w:tab w:val="left" w:leader="underscore" w:pos="720"/>
                <w:tab w:val="left" w:pos="1080"/>
                <w:tab w:val="left" w:pos="1440"/>
                <w:tab w:val="left" w:pos="1800"/>
              </w:tabs>
            </w:pPr>
            <w:r>
              <w:t>15° = 1.5%</w:t>
            </w:r>
          </w:p>
        </w:tc>
        <w:tc>
          <w:tcPr>
            <w:tcW w:w="1872" w:type="dxa"/>
          </w:tcPr>
          <w:p w14:paraId="7AE07E16" w14:textId="77777777" w:rsidR="00CD5CFC" w:rsidRDefault="00CD5CFC" w:rsidP="00844502">
            <w:pPr>
              <w:pStyle w:val="TableText"/>
              <w:tabs>
                <w:tab w:val="left" w:pos="360"/>
                <w:tab w:val="left" w:leader="underscore" w:pos="720"/>
                <w:tab w:val="left" w:pos="1080"/>
                <w:tab w:val="left" w:pos="1440"/>
                <w:tab w:val="left" w:pos="1800"/>
              </w:tabs>
            </w:pPr>
            <w:r>
              <w:t>21° = 0.9%</w:t>
            </w:r>
          </w:p>
        </w:tc>
        <w:tc>
          <w:tcPr>
            <w:tcW w:w="1872" w:type="dxa"/>
          </w:tcPr>
          <w:p w14:paraId="11520353" w14:textId="77777777" w:rsidR="00CD5CFC" w:rsidRDefault="00CD5CFC" w:rsidP="00844502">
            <w:pPr>
              <w:pStyle w:val="TableText"/>
              <w:tabs>
                <w:tab w:val="left" w:pos="360"/>
                <w:tab w:val="left" w:leader="underscore" w:pos="720"/>
                <w:tab w:val="left" w:pos="1080"/>
                <w:tab w:val="left" w:pos="1440"/>
                <w:tab w:val="left" w:pos="1800"/>
              </w:tabs>
            </w:pPr>
            <w:r>
              <w:t>27° = 0.3%</w:t>
            </w:r>
          </w:p>
        </w:tc>
      </w:tr>
      <w:tr w:rsidR="00CD5CFC" w14:paraId="7943845F" w14:textId="77777777" w:rsidTr="00844502">
        <w:trPr>
          <w:trHeight w:val="274"/>
        </w:trPr>
        <w:tc>
          <w:tcPr>
            <w:tcW w:w="1872" w:type="dxa"/>
          </w:tcPr>
          <w:p w14:paraId="126CF4A5"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872" w:type="dxa"/>
          </w:tcPr>
          <w:p w14:paraId="78F21529"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7A22C113" w14:textId="77777777" w:rsidR="00CD5CFC" w:rsidRDefault="00CD5CFC" w:rsidP="00844502">
            <w:pPr>
              <w:pStyle w:val="TableText"/>
              <w:tabs>
                <w:tab w:val="left" w:pos="360"/>
                <w:tab w:val="left" w:leader="underscore" w:pos="720"/>
                <w:tab w:val="left" w:pos="1080"/>
                <w:tab w:val="left" w:pos="1440"/>
                <w:tab w:val="left" w:pos="1800"/>
              </w:tabs>
            </w:pPr>
            <w:r>
              <w:t>16° = 1.4%</w:t>
            </w:r>
          </w:p>
        </w:tc>
        <w:tc>
          <w:tcPr>
            <w:tcW w:w="1872" w:type="dxa"/>
          </w:tcPr>
          <w:p w14:paraId="2255E76C" w14:textId="77777777" w:rsidR="00CD5CFC" w:rsidRDefault="00CD5CFC" w:rsidP="00844502">
            <w:pPr>
              <w:pStyle w:val="TableText"/>
              <w:tabs>
                <w:tab w:val="left" w:pos="360"/>
                <w:tab w:val="left" w:leader="underscore" w:pos="720"/>
                <w:tab w:val="left" w:pos="1080"/>
                <w:tab w:val="left" w:pos="1440"/>
                <w:tab w:val="left" w:pos="1800"/>
              </w:tabs>
            </w:pPr>
            <w:r>
              <w:t>22° = 0.8%</w:t>
            </w:r>
          </w:p>
        </w:tc>
        <w:tc>
          <w:tcPr>
            <w:tcW w:w="1872" w:type="dxa"/>
          </w:tcPr>
          <w:p w14:paraId="549BD4E7" w14:textId="77777777" w:rsidR="00CD5CFC" w:rsidRDefault="00CD5CFC" w:rsidP="00844502">
            <w:pPr>
              <w:pStyle w:val="TableText"/>
              <w:tabs>
                <w:tab w:val="left" w:pos="360"/>
                <w:tab w:val="left" w:leader="underscore" w:pos="720"/>
                <w:tab w:val="left" w:pos="1080"/>
                <w:tab w:val="left" w:pos="1440"/>
                <w:tab w:val="left" w:pos="1800"/>
              </w:tabs>
            </w:pPr>
            <w:r>
              <w:t>28° = 0.2%</w:t>
            </w:r>
          </w:p>
        </w:tc>
      </w:tr>
      <w:tr w:rsidR="00CD5CFC" w14:paraId="0CB4F2CA" w14:textId="77777777" w:rsidTr="00844502">
        <w:trPr>
          <w:trHeight w:val="274"/>
        </w:trPr>
        <w:tc>
          <w:tcPr>
            <w:tcW w:w="1872" w:type="dxa"/>
          </w:tcPr>
          <w:p w14:paraId="2E3A2447" w14:textId="77777777" w:rsidR="00CD5CFC" w:rsidRDefault="00CD5CFC" w:rsidP="00844502">
            <w:pPr>
              <w:pStyle w:val="TableText"/>
              <w:tabs>
                <w:tab w:val="left" w:pos="360"/>
                <w:tab w:val="left" w:leader="underscore" w:pos="720"/>
                <w:tab w:val="left" w:pos="1080"/>
                <w:tab w:val="left" w:pos="1440"/>
                <w:tab w:val="left" w:pos="1800"/>
              </w:tabs>
            </w:pPr>
            <w:r>
              <w:t>5° = 2.5%</w:t>
            </w:r>
          </w:p>
        </w:tc>
        <w:tc>
          <w:tcPr>
            <w:tcW w:w="1872" w:type="dxa"/>
          </w:tcPr>
          <w:p w14:paraId="078E83B3" w14:textId="77777777" w:rsidR="00CD5CFC" w:rsidRDefault="00CD5CFC" w:rsidP="00844502">
            <w:pPr>
              <w:pStyle w:val="TableText"/>
              <w:tabs>
                <w:tab w:val="left" w:pos="360"/>
                <w:tab w:val="left" w:leader="underscore" w:pos="720"/>
                <w:tab w:val="left" w:pos="1080"/>
                <w:tab w:val="left" w:pos="1440"/>
                <w:tab w:val="left" w:pos="1800"/>
              </w:tabs>
            </w:pPr>
            <w:r>
              <w:t>11° = 1.9%</w:t>
            </w:r>
          </w:p>
        </w:tc>
        <w:tc>
          <w:tcPr>
            <w:tcW w:w="1872" w:type="dxa"/>
          </w:tcPr>
          <w:p w14:paraId="015F1D95" w14:textId="77777777" w:rsidR="00CD5CFC" w:rsidRDefault="00CD5CFC" w:rsidP="00844502">
            <w:pPr>
              <w:pStyle w:val="TableText"/>
              <w:tabs>
                <w:tab w:val="left" w:pos="360"/>
                <w:tab w:val="left" w:leader="underscore" w:pos="720"/>
                <w:tab w:val="left" w:pos="1080"/>
                <w:tab w:val="left" w:pos="1440"/>
                <w:tab w:val="left" w:pos="1800"/>
              </w:tabs>
            </w:pPr>
            <w:r>
              <w:t>17° = 1.3%</w:t>
            </w:r>
          </w:p>
        </w:tc>
        <w:tc>
          <w:tcPr>
            <w:tcW w:w="1872" w:type="dxa"/>
          </w:tcPr>
          <w:p w14:paraId="38FE8F68" w14:textId="77777777" w:rsidR="00CD5CFC" w:rsidRDefault="00CD5CFC" w:rsidP="00844502">
            <w:pPr>
              <w:pStyle w:val="TableText"/>
              <w:tabs>
                <w:tab w:val="left" w:pos="360"/>
                <w:tab w:val="left" w:leader="underscore" w:pos="720"/>
                <w:tab w:val="left" w:pos="1080"/>
                <w:tab w:val="left" w:pos="1440"/>
                <w:tab w:val="left" w:pos="1800"/>
              </w:tabs>
            </w:pPr>
            <w:r>
              <w:t>23° = 0.7%</w:t>
            </w:r>
          </w:p>
        </w:tc>
        <w:tc>
          <w:tcPr>
            <w:tcW w:w="1872" w:type="dxa"/>
          </w:tcPr>
          <w:p w14:paraId="18D05E0E" w14:textId="77777777" w:rsidR="00CD5CFC" w:rsidRDefault="00CD5CFC" w:rsidP="00844502">
            <w:pPr>
              <w:pStyle w:val="TableText"/>
              <w:tabs>
                <w:tab w:val="left" w:pos="360"/>
                <w:tab w:val="left" w:leader="underscore" w:pos="720"/>
                <w:tab w:val="left" w:pos="1080"/>
                <w:tab w:val="left" w:pos="1440"/>
                <w:tab w:val="left" w:pos="1800"/>
              </w:tabs>
            </w:pPr>
            <w:r>
              <w:t>29° = 0.1%</w:t>
            </w:r>
          </w:p>
        </w:tc>
      </w:tr>
      <w:tr w:rsidR="00CD5CFC" w14:paraId="12E862D1" w14:textId="77777777" w:rsidTr="00844502">
        <w:trPr>
          <w:trHeight w:val="275"/>
        </w:trPr>
        <w:tc>
          <w:tcPr>
            <w:tcW w:w="1872" w:type="dxa"/>
          </w:tcPr>
          <w:p w14:paraId="14D2EF9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3E8D9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9CB690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B88CC70"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A17ECE8"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782399EE" w14:textId="77777777" w:rsidR="00CD5CFC" w:rsidRDefault="00CD5CFC" w:rsidP="00CD5CFC">
      <w:pPr>
        <w:pStyle w:val="Section"/>
      </w:pPr>
      <w:r w:rsidRPr="00CE2DC8">
        <w:rPr>
          <w:b/>
        </w:rPr>
        <w:t>(5)</w:t>
      </w:r>
      <w:r>
        <w:t xml:space="preserve"> The following ratings are for backward extension ankylosis of the hip joint:</w:t>
      </w:r>
    </w:p>
    <w:p w14:paraId="08D52D89"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467AFD60" w14:textId="77777777" w:rsidTr="00844502">
        <w:tc>
          <w:tcPr>
            <w:tcW w:w="1872" w:type="dxa"/>
          </w:tcPr>
          <w:p w14:paraId="75408DCC"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488CD1AE" w14:textId="77777777" w:rsidR="00CD5CFC" w:rsidRDefault="00CD5CFC" w:rsidP="00844502">
            <w:pPr>
              <w:pStyle w:val="TableText"/>
              <w:tabs>
                <w:tab w:val="left" w:pos="360"/>
                <w:tab w:val="left" w:leader="underscore" w:pos="720"/>
                <w:tab w:val="left" w:pos="1080"/>
                <w:tab w:val="left" w:pos="1440"/>
                <w:tab w:val="left" w:pos="1800"/>
              </w:tabs>
            </w:pPr>
            <w:r>
              <w:t>6° = 36.0%</w:t>
            </w:r>
          </w:p>
        </w:tc>
        <w:tc>
          <w:tcPr>
            <w:tcW w:w="1872" w:type="dxa"/>
          </w:tcPr>
          <w:p w14:paraId="5D54E2BD" w14:textId="77777777" w:rsidR="00CD5CFC" w:rsidRDefault="00CD5CFC" w:rsidP="00844502">
            <w:pPr>
              <w:pStyle w:val="TableText"/>
              <w:tabs>
                <w:tab w:val="left" w:pos="360"/>
                <w:tab w:val="left" w:leader="underscore" w:pos="720"/>
                <w:tab w:val="left" w:pos="1080"/>
                <w:tab w:val="left" w:pos="1440"/>
                <w:tab w:val="left" w:pos="1800"/>
              </w:tabs>
            </w:pPr>
            <w:r>
              <w:t>12° = 39.0%</w:t>
            </w:r>
          </w:p>
        </w:tc>
        <w:tc>
          <w:tcPr>
            <w:tcW w:w="1872" w:type="dxa"/>
          </w:tcPr>
          <w:p w14:paraId="1C8B6765" w14:textId="77777777" w:rsidR="00CD5CFC" w:rsidRDefault="00CD5CFC" w:rsidP="00844502">
            <w:pPr>
              <w:pStyle w:val="TableText"/>
              <w:tabs>
                <w:tab w:val="left" w:pos="360"/>
                <w:tab w:val="left" w:leader="underscore" w:pos="720"/>
                <w:tab w:val="left" w:pos="1080"/>
                <w:tab w:val="left" w:pos="1440"/>
                <w:tab w:val="left" w:pos="1800"/>
              </w:tabs>
            </w:pPr>
            <w:r>
              <w:t>18° = 42.0%</w:t>
            </w:r>
          </w:p>
        </w:tc>
        <w:tc>
          <w:tcPr>
            <w:tcW w:w="1872" w:type="dxa"/>
          </w:tcPr>
          <w:p w14:paraId="2B0A5566" w14:textId="77777777" w:rsidR="00CD5CFC" w:rsidRDefault="00CD5CFC" w:rsidP="00844502">
            <w:pPr>
              <w:pStyle w:val="TableText"/>
              <w:tabs>
                <w:tab w:val="left" w:pos="360"/>
                <w:tab w:val="left" w:leader="underscore" w:pos="720"/>
                <w:tab w:val="left" w:pos="1080"/>
                <w:tab w:val="left" w:pos="1440"/>
                <w:tab w:val="left" w:pos="1800"/>
              </w:tabs>
            </w:pPr>
            <w:r>
              <w:t>24° = 44.6%</w:t>
            </w:r>
          </w:p>
        </w:tc>
      </w:tr>
      <w:tr w:rsidR="00CD5CFC" w14:paraId="3584CC94" w14:textId="77777777" w:rsidTr="00844502">
        <w:tc>
          <w:tcPr>
            <w:tcW w:w="1872" w:type="dxa"/>
          </w:tcPr>
          <w:p w14:paraId="7757251D" w14:textId="77777777" w:rsidR="00CD5CFC" w:rsidRDefault="00CD5CFC" w:rsidP="00844502">
            <w:pPr>
              <w:pStyle w:val="TableText"/>
              <w:tabs>
                <w:tab w:val="left" w:pos="360"/>
                <w:tab w:val="left" w:leader="underscore" w:pos="720"/>
                <w:tab w:val="left" w:pos="1080"/>
                <w:tab w:val="left" w:pos="1440"/>
                <w:tab w:val="left" w:pos="1800"/>
              </w:tabs>
            </w:pPr>
            <w:r>
              <w:t>1° = 33.5%</w:t>
            </w:r>
          </w:p>
        </w:tc>
        <w:tc>
          <w:tcPr>
            <w:tcW w:w="1872" w:type="dxa"/>
          </w:tcPr>
          <w:p w14:paraId="6537B02F" w14:textId="77777777" w:rsidR="00CD5CFC" w:rsidRDefault="00CD5CFC" w:rsidP="00844502">
            <w:pPr>
              <w:pStyle w:val="TableText"/>
              <w:tabs>
                <w:tab w:val="left" w:pos="360"/>
                <w:tab w:val="left" w:leader="underscore" w:pos="720"/>
                <w:tab w:val="left" w:pos="1080"/>
                <w:tab w:val="left" w:pos="1440"/>
                <w:tab w:val="left" w:pos="1800"/>
              </w:tabs>
            </w:pPr>
            <w:r>
              <w:t>7° = 36.5%</w:t>
            </w:r>
          </w:p>
        </w:tc>
        <w:tc>
          <w:tcPr>
            <w:tcW w:w="1872" w:type="dxa"/>
          </w:tcPr>
          <w:p w14:paraId="246EF595" w14:textId="77777777" w:rsidR="00CD5CFC" w:rsidRDefault="00CD5CFC" w:rsidP="00844502">
            <w:pPr>
              <w:pStyle w:val="TableText"/>
              <w:tabs>
                <w:tab w:val="left" w:pos="360"/>
                <w:tab w:val="left" w:leader="underscore" w:pos="720"/>
                <w:tab w:val="left" w:pos="1080"/>
                <w:tab w:val="left" w:pos="1440"/>
                <w:tab w:val="left" w:pos="1800"/>
              </w:tabs>
            </w:pPr>
            <w:r>
              <w:t>13° = 39.5%</w:t>
            </w:r>
          </w:p>
        </w:tc>
        <w:tc>
          <w:tcPr>
            <w:tcW w:w="1872" w:type="dxa"/>
          </w:tcPr>
          <w:p w14:paraId="4FD02E4B" w14:textId="77777777" w:rsidR="00CD5CFC" w:rsidRDefault="00CD5CFC" w:rsidP="00844502">
            <w:pPr>
              <w:pStyle w:val="TableText"/>
              <w:tabs>
                <w:tab w:val="left" w:pos="360"/>
                <w:tab w:val="left" w:leader="underscore" w:pos="720"/>
                <w:tab w:val="left" w:pos="1080"/>
                <w:tab w:val="left" w:pos="1440"/>
                <w:tab w:val="left" w:pos="1800"/>
              </w:tabs>
            </w:pPr>
            <w:r>
              <w:t>19° = 42.5%</w:t>
            </w:r>
          </w:p>
        </w:tc>
        <w:tc>
          <w:tcPr>
            <w:tcW w:w="1872" w:type="dxa"/>
          </w:tcPr>
          <w:p w14:paraId="008CD2EF" w14:textId="77777777" w:rsidR="00CD5CFC" w:rsidRDefault="00CD5CFC" w:rsidP="00844502">
            <w:pPr>
              <w:pStyle w:val="TableText"/>
              <w:tabs>
                <w:tab w:val="left" w:pos="360"/>
                <w:tab w:val="left" w:leader="underscore" w:pos="720"/>
                <w:tab w:val="left" w:pos="1080"/>
                <w:tab w:val="left" w:pos="1440"/>
                <w:tab w:val="left" w:pos="1800"/>
              </w:tabs>
            </w:pPr>
            <w:r>
              <w:t>25° = 45.0%</w:t>
            </w:r>
          </w:p>
        </w:tc>
      </w:tr>
      <w:tr w:rsidR="00CD5CFC" w14:paraId="1B3DE553" w14:textId="77777777" w:rsidTr="00844502">
        <w:tc>
          <w:tcPr>
            <w:tcW w:w="1872" w:type="dxa"/>
          </w:tcPr>
          <w:p w14:paraId="42A9149F" w14:textId="77777777" w:rsidR="00CD5CFC" w:rsidRDefault="00CD5CFC" w:rsidP="00844502">
            <w:pPr>
              <w:pStyle w:val="TableText"/>
              <w:tabs>
                <w:tab w:val="left" w:pos="360"/>
                <w:tab w:val="left" w:leader="underscore" w:pos="720"/>
                <w:tab w:val="left" w:pos="1080"/>
                <w:tab w:val="left" w:pos="1440"/>
                <w:tab w:val="left" w:pos="1800"/>
              </w:tabs>
            </w:pPr>
            <w:r>
              <w:t>2° = 34.0%</w:t>
            </w:r>
          </w:p>
        </w:tc>
        <w:tc>
          <w:tcPr>
            <w:tcW w:w="1872" w:type="dxa"/>
          </w:tcPr>
          <w:p w14:paraId="6B88E84F" w14:textId="77777777" w:rsidR="00CD5CFC" w:rsidRDefault="00CD5CFC" w:rsidP="00844502">
            <w:pPr>
              <w:pStyle w:val="TableText"/>
              <w:tabs>
                <w:tab w:val="left" w:pos="360"/>
                <w:tab w:val="left" w:leader="underscore" w:pos="720"/>
                <w:tab w:val="left" w:pos="1080"/>
                <w:tab w:val="left" w:pos="1440"/>
                <w:tab w:val="left" w:pos="1800"/>
              </w:tabs>
            </w:pPr>
            <w:r>
              <w:t xml:space="preserve"> 8° = 37.0%</w:t>
            </w:r>
          </w:p>
        </w:tc>
        <w:tc>
          <w:tcPr>
            <w:tcW w:w="1872" w:type="dxa"/>
          </w:tcPr>
          <w:p w14:paraId="7E4502A6" w14:textId="77777777" w:rsidR="00CD5CFC" w:rsidRDefault="00CD5CFC" w:rsidP="00844502">
            <w:pPr>
              <w:pStyle w:val="TableText"/>
              <w:tabs>
                <w:tab w:val="left" w:pos="360"/>
                <w:tab w:val="left" w:leader="underscore" w:pos="720"/>
                <w:tab w:val="left" w:pos="1080"/>
                <w:tab w:val="left" w:pos="1440"/>
                <w:tab w:val="left" w:pos="1800"/>
              </w:tabs>
            </w:pPr>
            <w:r>
              <w:t>14° = 40.0%</w:t>
            </w:r>
          </w:p>
        </w:tc>
        <w:tc>
          <w:tcPr>
            <w:tcW w:w="1872" w:type="dxa"/>
          </w:tcPr>
          <w:p w14:paraId="3883A67F" w14:textId="77777777" w:rsidR="00CD5CFC" w:rsidRDefault="00CD5CFC" w:rsidP="00844502">
            <w:pPr>
              <w:pStyle w:val="TableText"/>
              <w:tabs>
                <w:tab w:val="left" w:pos="360"/>
                <w:tab w:val="left" w:leader="underscore" w:pos="720"/>
                <w:tab w:val="left" w:pos="1080"/>
                <w:tab w:val="left" w:pos="1440"/>
                <w:tab w:val="left" w:pos="1800"/>
              </w:tabs>
            </w:pPr>
            <w:r>
              <w:t>20° = 43.0%</w:t>
            </w:r>
          </w:p>
        </w:tc>
        <w:tc>
          <w:tcPr>
            <w:tcW w:w="1872" w:type="dxa"/>
          </w:tcPr>
          <w:p w14:paraId="2D972A48" w14:textId="77777777" w:rsidR="00CD5CFC" w:rsidRDefault="00CD5CFC" w:rsidP="00844502">
            <w:pPr>
              <w:pStyle w:val="TableText"/>
              <w:tabs>
                <w:tab w:val="left" w:pos="360"/>
                <w:tab w:val="left" w:leader="underscore" w:pos="720"/>
                <w:tab w:val="left" w:pos="1080"/>
                <w:tab w:val="left" w:pos="1440"/>
                <w:tab w:val="left" w:pos="1800"/>
              </w:tabs>
            </w:pPr>
            <w:r>
              <w:t>26° = 45.4%</w:t>
            </w:r>
          </w:p>
        </w:tc>
      </w:tr>
      <w:tr w:rsidR="00CD5CFC" w14:paraId="7D7DECC1" w14:textId="77777777" w:rsidTr="00844502">
        <w:tc>
          <w:tcPr>
            <w:tcW w:w="1872" w:type="dxa"/>
          </w:tcPr>
          <w:p w14:paraId="30935A79" w14:textId="77777777" w:rsidR="00CD5CFC" w:rsidRDefault="00CD5CFC" w:rsidP="00844502">
            <w:pPr>
              <w:pStyle w:val="TableText"/>
              <w:tabs>
                <w:tab w:val="left" w:pos="360"/>
                <w:tab w:val="left" w:leader="underscore" w:pos="720"/>
                <w:tab w:val="left" w:pos="1080"/>
                <w:tab w:val="left" w:pos="1440"/>
                <w:tab w:val="left" w:pos="1800"/>
              </w:tabs>
            </w:pPr>
            <w:r>
              <w:t>3° = 34.5%</w:t>
            </w:r>
          </w:p>
        </w:tc>
        <w:tc>
          <w:tcPr>
            <w:tcW w:w="1872" w:type="dxa"/>
          </w:tcPr>
          <w:p w14:paraId="2002AC13" w14:textId="77777777" w:rsidR="00CD5CFC" w:rsidRDefault="00CD5CFC" w:rsidP="00844502">
            <w:pPr>
              <w:pStyle w:val="TableText"/>
              <w:tabs>
                <w:tab w:val="left" w:pos="360"/>
                <w:tab w:val="left" w:leader="underscore" w:pos="720"/>
                <w:tab w:val="left" w:pos="1080"/>
                <w:tab w:val="left" w:pos="1440"/>
                <w:tab w:val="left" w:pos="1800"/>
              </w:tabs>
            </w:pPr>
            <w:r>
              <w:t xml:space="preserve"> 9° = 37.5%</w:t>
            </w:r>
          </w:p>
        </w:tc>
        <w:tc>
          <w:tcPr>
            <w:tcW w:w="1872" w:type="dxa"/>
          </w:tcPr>
          <w:p w14:paraId="21901FC2" w14:textId="77777777" w:rsidR="00CD5CFC" w:rsidRDefault="00CD5CFC" w:rsidP="00844502">
            <w:pPr>
              <w:pStyle w:val="TableText"/>
              <w:tabs>
                <w:tab w:val="left" w:pos="360"/>
                <w:tab w:val="left" w:leader="underscore" w:pos="720"/>
                <w:tab w:val="left" w:pos="1080"/>
                <w:tab w:val="left" w:pos="1440"/>
                <w:tab w:val="left" w:pos="1800"/>
              </w:tabs>
            </w:pPr>
            <w:r>
              <w:t>15° = 40.5%</w:t>
            </w:r>
          </w:p>
        </w:tc>
        <w:tc>
          <w:tcPr>
            <w:tcW w:w="1872" w:type="dxa"/>
          </w:tcPr>
          <w:p w14:paraId="311F1A90" w14:textId="77777777" w:rsidR="00CD5CFC" w:rsidRDefault="00CD5CFC" w:rsidP="00844502">
            <w:pPr>
              <w:pStyle w:val="TableText"/>
              <w:tabs>
                <w:tab w:val="left" w:pos="360"/>
                <w:tab w:val="left" w:leader="underscore" w:pos="720"/>
                <w:tab w:val="left" w:pos="1080"/>
                <w:tab w:val="left" w:pos="1440"/>
                <w:tab w:val="left" w:pos="1800"/>
              </w:tabs>
            </w:pPr>
            <w:r>
              <w:t>21° = 43.4%</w:t>
            </w:r>
          </w:p>
        </w:tc>
        <w:tc>
          <w:tcPr>
            <w:tcW w:w="1872" w:type="dxa"/>
          </w:tcPr>
          <w:p w14:paraId="114ACBED" w14:textId="77777777" w:rsidR="00CD5CFC" w:rsidRDefault="00CD5CFC" w:rsidP="00844502">
            <w:pPr>
              <w:pStyle w:val="TableText"/>
              <w:tabs>
                <w:tab w:val="left" w:pos="360"/>
                <w:tab w:val="left" w:leader="underscore" w:pos="720"/>
                <w:tab w:val="left" w:pos="1080"/>
                <w:tab w:val="left" w:pos="1440"/>
                <w:tab w:val="left" w:pos="1800"/>
              </w:tabs>
            </w:pPr>
            <w:r>
              <w:t>27° = 45.8%</w:t>
            </w:r>
          </w:p>
        </w:tc>
      </w:tr>
      <w:tr w:rsidR="00CD5CFC" w14:paraId="0ED90FBD" w14:textId="77777777" w:rsidTr="00844502">
        <w:tc>
          <w:tcPr>
            <w:tcW w:w="1872" w:type="dxa"/>
          </w:tcPr>
          <w:p w14:paraId="62F0A804" w14:textId="77777777" w:rsidR="00CD5CFC" w:rsidRDefault="00CD5CFC" w:rsidP="00844502">
            <w:pPr>
              <w:pStyle w:val="TableText"/>
              <w:tabs>
                <w:tab w:val="left" w:pos="360"/>
                <w:tab w:val="left" w:leader="underscore" w:pos="720"/>
                <w:tab w:val="left" w:pos="1080"/>
                <w:tab w:val="left" w:pos="1440"/>
                <w:tab w:val="left" w:pos="1800"/>
              </w:tabs>
            </w:pPr>
            <w:r>
              <w:t>4° = 35.0%</w:t>
            </w:r>
          </w:p>
        </w:tc>
        <w:tc>
          <w:tcPr>
            <w:tcW w:w="1872" w:type="dxa"/>
          </w:tcPr>
          <w:p w14:paraId="456A7DB1" w14:textId="77777777" w:rsidR="00CD5CFC" w:rsidRDefault="00CD5CFC" w:rsidP="00844502">
            <w:pPr>
              <w:pStyle w:val="TableText"/>
              <w:tabs>
                <w:tab w:val="left" w:pos="360"/>
                <w:tab w:val="left" w:leader="underscore" w:pos="720"/>
                <w:tab w:val="left" w:pos="1080"/>
                <w:tab w:val="left" w:pos="1440"/>
                <w:tab w:val="left" w:pos="1800"/>
              </w:tabs>
            </w:pPr>
            <w:r>
              <w:t>10° = 38.0%</w:t>
            </w:r>
          </w:p>
        </w:tc>
        <w:tc>
          <w:tcPr>
            <w:tcW w:w="1872" w:type="dxa"/>
          </w:tcPr>
          <w:p w14:paraId="2164B9C8" w14:textId="77777777" w:rsidR="00CD5CFC" w:rsidRDefault="00CD5CFC" w:rsidP="00844502">
            <w:pPr>
              <w:pStyle w:val="TableText"/>
              <w:tabs>
                <w:tab w:val="left" w:pos="360"/>
                <w:tab w:val="left" w:leader="underscore" w:pos="720"/>
                <w:tab w:val="left" w:pos="1080"/>
                <w:tab w:val="left" w:pos="1440"/>
                <w:tab w:val="left" w:pos="1800"/>
              </w:tabs>
            </w:pPr>
            <w:r>
              <w:t>16° = 41.0%</w:t>
            </w:r>
          </w:p>
        </w:tc>
        <w:tc>
          <w:tcPr>
            <w:tcW w:w="1872" w:type="dxa"/>
          </w:tcPr>
          <w:p w14:paraId="3037F643" w14:textId="77777777" w:rsidR="00CD5CFC" w:rsidRDefault="00CD5CFC" w:rsidP="00844502">
            <w:pPr>
              <w:pStyle w:val="TableText"/>
              <w:tabs>
                <w:tab w:val="left" w:pos="360"/>
                <w:tab w:val="left" w:leader="underscore" w:pos="720"/>
                <w:tab w:val="left" w:pos="1080"/>
                <w:tab w:val="left" w:pos="1440"/>
                <w:tab w:val="left" w:pos="1800"/>
              </w:tabs>
            </w:pPr>
            <w:r>
              <w:t>22° = 43.8%</w:t>
            </w:r>
          </w:p>
        </w:tc>
        <w:tc>
          <w:tcPr>
            <w:tcW w:w="1872" w:type="dxa"/>
          </w:tcPr>
          <w:p w14:paraId="6DEF428D" w14:textId="77777777" w:rsidR="00CD5CFC" w:rsidRDefault="00CD5CFC" w:rsidP="00844502">
            <w:pPr>
              <w:pStyle w:val="TableText"/>
              <w:tabs>
                <w:tab w:val="left" w:pos="360"/>
                <w:tab w:val="left" w:leader="underscore" w:pos="720"/>
                <w:tab w:val="left" w:pos="1080"/>
                <w:tab w:val="left" w:pos="1440"/>
                <w:tab w:val="left" w:pos="1800"/>
              </w:tabs>
            </w:pPr>
            <w:r>
              <w:t>28° = 46.2%</w:t>
            </w:r>
          </w:p>
        </w:tc>
      </w:tr>
      <w:tr w:rsidR="00CD5CFC" w14:paraId="68B170C6" w14:textId="77777777" w:rsidTr="00844502">
        <w:tc>
          <w:tcPr>
            <w:tcW w:w="1872" w:type="dxa"/>
          </w:tcPr>
          <w:p w14:paraId="383D8A85" w14:textId="77777777" w:rsidR="00CD5CFC" w:rsidRDefault="00CD5CFC" w:rsidP="00844502">
            <w:pPr>
              <w:pStyle w:val="TableText"/>
              <w:tabs>
                <w:tab w:val="left" w:pos="360"/>
                <w:tab w:val="left" w:leader="underscore" w:pos="720"/>
                <w:tab w:val="left" w:pos="1080"/>
                <w:tab w:val="left" w:pos="1440"/>
                <w:tab w:val="left" w:pos="1800"/>
              </w:tabs>
            </w:pPr>
            <w:r>
              <w:t>5° = 35.5%</w:t>
            </w:r>
          </w:p>
        </w:tc>
        <w:tc>
          <w:tcPr>
            <w:tcW w:w="1872" w:type="dxa"/>
          </w:tcPr>
          <w:p w14:paraId="2BF7E762" w14:textId="77777777" w:rsidR="00CD5CFC" w:rsidRDefault="00CD5CFC" w:rsidP="00844502">
            <w:pPr>
              <w:pStyle w:val="TableText"/>
              <w:tabs>
                <w:tab w:val="left" w:pos="360"/>
                <w:tab w:val="left" w:leader="underscore" w:pos="720"/>
                <w:tab w:val="left" w:pos="1080"/>
                <w:tab w:val="left" w:pos="1440"/>
                <w:tab w:val="left" w:pos="1800"/>
              </w:tabs>
            </w:pPr>
            <w:r>
              <w:t>11° = 38.5%</w:t>
            </w:r>
          </w:p>
        </w:tc>
        <w:tc>
          <w:tcPr>
            <w:tcW w:w="1872" w:type="dxa"/>
          </w:tcPr>
          <w:p w14:paraId="607476FD" w14:textId="77777777" w:rsidR="00CD5CFC" w:rsidRDefault="00CD5CFC" w:rsidP="00844502">
            <w:pPr>
              <w:pStyle w:val="TableText"/>
              <w:tabs>
                <w:tab w:val="left" w:pos="360"/>
                <w:tab w:val="left" w:leader="underscore" w:pos="720"/>
                <w:tab w:val="left" w:pos="1080"/>
                <w:tab w:val="left" w:pos="1440"/>
                <w:tab w:val="left" w:pos="1800"/>
              </w:tabs>
            </w:pPr>
            <w:r>
              <w:t>17° = 41.5%</w:t>
            </w:r>
          </w:p>
        </w:tc>
        <w:tc>
          <w:tcPr>
            <w:tcW w:w="1872" w:type="dxa"/>
          </w:tcPr>
          <w:p w14:paraId="6F05A053" w14:textId="77777777" w:rsidR="00CD5CFC" w:rsidRDefault="00CD5CFC" w:rsidP="00844502">
            <w:pPr>
              <w:pStyle w:val="TableText"/>
              <w:tabs>
                <w:tab w:val="left" w:pos="360"/>
                <w:tab w:val="left" w:leader="underscore" w:pos="720"/>
                <w:tab w:val="left" w:pos="1080"/>
                <w:tab w:val="left" w:pos="1440"/>
                <w:tab w:val="left" w:pos="1800"/>
              </w:tabs>
            </w:pPr>
            <w:r>
              <w:t>23° = 44.2%</w:t>
            </w:r>
          </w:p>
        </w:tc>
        <w:tc>
          <w:tcPr>
            <w:tcW w:w="1872" w:type="dxa"/>
          </w:tcPr>
          <w:p w14:paraId="45E476E1" w14:textId="77777777" w:rsidR="00CD5CFC" w:rsidRDefault="00CD5CFC" w:rsidP="00844502">
            <w:pPr>
              <w:pStyle w:val="TableText"/>
              <w:tabs>
                <w:tab w:val="left" w:pos="360"/>
                <w:tab w:val="left" w:leader="underscore" w:pos="720"/>
                <w:tab w:val="left" w:pos="1080"/>
                <w:tab w:val="left" w:pos="1440"/>
                <w:tab w:val="left" w:pos="1800"/>
              </w:tabs>
            </w:pPr>
            <w:r>
              <w:t>29° = 46.6%</w:t>
            </w:r>
          </w:p>
        </w:tc>
      </w:tr>
      <w:tr w:rsidR="00CD5CFC" w14:paraId="2C4B8060" w14:textId="77777777" w:rsidTr="00844502">
        <w:tc>
          <w:tcPr>
            <w:tcW w:w="1872" w:type="dxa"/>
          </w:tcPr>
          <w:p w14:paraId="7A4050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0580A5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1C910CD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3A5484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6D38969" w14:textId="77777777" w:rsidR="00CD5CFC" w:rsidRDefault="00CD5CFC" w:rsidP="00844502">
            <w:pPr>
              <w:pStyle w:val="TableText"/>
              <w:tabs>
                <w:tab w:val="left" w:pos="360"/>
                <w:tab w:val="left" w:leader="underscore" w:pos="720"/>
                <w:tab w:val="left" w:pos="1080"/>
                <w:tab w:val="left" w:pos="1440"/>
                <w:tab w:val="left" w:pos="1800"/>
              </w:tabs>
            </w:pPr>
            <w:r>
              <w:t>30° = 47.0%</w:t>
            </w:r>
          </w:p>
        </w:tc>
      </w:tr>
    </w:tbl>
    <w:p w14:paraId="6788A6D5" w14:textId="77777777" w:rsidR="00CD5CFC" w:rsidRDefault="00CD5CFC" w:rsidP="00CD5CFC">
      <w:pPr>
        <w:pStyle w:val="Section"/>
      </w:pPr>
      <w:r>
        <w:br w:type="page"/>
      </w:r>
      <w:r w:rsidRPr="00CE2DC8">
        <w:rPr>
          <w:b/>
        </w:rPr>
        <w:t>(6)</w:t>
      </w:r>
      <w:r>
        <w:t xml:space="preserve"> The following ratings are for loss of abduction in the hip joint:</w:t>
      </w:r>
    </w:p>
    <w:p w14:paraId="00752FEB" w14:textId="77777777" w:rsidR="00CD5CFC" w:rsidRDefault="00CD5CFC" w:rsidP="00CD5CFC">
      <w:pPr>
        <w:pStyle w:val="BodyText"/>
        <w:tabs>
          <w:tab w:val="clear" w:pos="705"/>
          <w:tab w:val="left" w:pos="360"/>
          <w:tab w:val="left" w:leader="underscore" w:pos="720"/>
          <w:tab w:val="left" w:pos="1080"/>
          <w:tab w:val="left" w:pos="1440"/>
          <w:tab w:val="left" w:pos="1800"/>
        </w:tabs>
      </w:pPr>
      <w:r>
        <w:tab/>
        <w:t xml:space="preserve"> 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51438B0F" w14:textId="77777777" w:rsidTr="00844502">
        <w:trPr>
          <w:trHeight w:val="274"/>
        </w:trPr>
        <w:tc>
          <w:tcPr>
            <w:tcW w:w="1872" w:type="dxa"/>
          </w:tcPr>
          <w:p w14:paraId="2ABC0B7C" w14:textId="77777777" w:rsidR="00CD5CFC" w:rsidRDefault="00CD5CFC" w:rsidP="00844502">
            <w:pPr>
              <w:pStyle w:val="TableText"/>
              <w:tabs>
                <w:tab w:val="left" w:pos="360"/>
                <w:tab w:val="left" w:leader="underscore" w:pos="720"/>
                <w:tab w:val="left" w:pos="1080"/>
                <w:tab w:val="left" w:pos="1440"/>
                <w:tab w:val="left" w:pos="1800"/>
              </w:tabs>
            </w:pPr>
            <w:r>
              <w:t xml:space="preserve"> 0° = 8.0%</w:t>
            </w:r>
          </w:p>
        </w:tc>
        <w:tc>
          <w:tcPr>
            <w:tcW w:w="1872" w:type="dxa"/>
          </w:tcPr>
          <w:p w14:paraId="0B1167F9" w14:textId="77777777" w:rsidR="00CD5CFC" w:rsidRDefault="00CD5CFC" w:rsidP="00844502">
            <w:pPr>
              <w:pStyle w:val="TableText"/>
              <w:tabs>
                <w:tab w:val="left" w:pos="360"/>
                <w:tab w:val="left" w:leader="underscore" w:pos="720"/>
                <w:tab w:val="left" w:pos="1080"/>
                <w:tab w:val="left" w:pos="1440"/>
                <w:tab w:val="left" w:pos="1800"/>
              </w:tabs>
            </w:pPr>
            <w:r>
              <w:t xml:space="preserve"> 8° = 6.4%</w:t>
            </w:r>
          </w:p>
        </w:tc>
        <w:tc>
          <w:tcPr>
            <w:tcW w:w="1872" w:type="dxa"/>
          </w:tcPr>
          <w:p w14:paraId="35CE64DB" w14:textId="77777777" w:rsidR="00CD5CFC" w:rsidRDefault="00CD5CFC" w:rsidP="00844502">
            <w:pPr>
              <w:pStyle w:val="TableText"/>
              <w:tabs>
                <w:tab w:val="left" w:pos="360"/>
                <w:tab w:val="left" w:leader="underscore" w:pos="720"/>
                <w:tab w:val="left" w:pos="1080"/>
                <w:tab w:val="left" w:pos="1440"/>
                <w:tab w:val="left" w:pos="1800"/>
              </w:tabs>
            </w:pPr>
            <w:r>
              <w:t>16° = 4.8%</w:t>
            </w:r>
          </w:p>
        </w:tc>
        <w:tc>
          <w:tcPr>
            <w:tcW w:w="1872" w:type="dxa"/>
          </w:tcPr>
          <w:p w14:paraId="49FFF9E4" w14:textId="77777777" w:rsidR="00CD5CFC" w:rsidRDefault="00CD5CFC" w:rsidP="00844502">
            <w:pPr>
              <w:pStyle w:val="TableText"/>
              <w:tabs>
                <w:tab w:val="left" w:pos="360"/>
                <w:tab w:val="left" w:leader="underscore" w:pos="720"/>
                <w:tab w:val="left" w:pos="1080"/>
                <w:tab w:val="left" w:pos="1440"/>
                <w:tab w:val="left" w:pos="1800"/>
              </w:tabs>
            </w:pPr>
            <w:r>
              <w:t>24° = 3.2%</w:t>
            </w:r>
          </w:p>
        </w:tc>
        <w:tc>
          <w:tcPr>
            <w:tcW w:w="1872" w:type="dxa"/>
          </w:tcPr>
          <w:p w14:paraId="7C227731" w14:textId="77777777" w:rsidR="00CD5CFC" w:rsidRDefault="00CD5CFC" w:rsidP="00844502">
            <w:pPr>
              <w:pStyle w:val="TableText"/>
              <w:tabs>
                <w:tab w:val="left" w:pos="360"/>
                <w:tab w:val="left" w:leader="underscore" w:pos="720"/>
                <w:tab w:val="left" w:pos="1080"/>
                <w:tab w:val="left" w:pos="1440"/>
                <w:tab w:val="left" w:pos="1800"/>
              </w:tabs>
            </w:pPr>
            <w:r>
              <w:t>32° = 1.6%</w:t>
            </w:r>
          </w:p>
        </w:tc>
      </w:tr>
      <w:tr w:rsidR="00CD5CFC" w14:paraId="0036A59F" w14:textId="77777777" w:rsidTr="00844502">
        <w:trPr>
          <w:trHeight w:val="274"/>
        </w:trPr>
        <w:tc>
          <w:tcPr>
            <w:tcW w:w="1872" w:type="dxa"/>
          </w:tcPr>
          <w:p w14:paraId="273AACD2" w14:textId="77777777" w:rsidR="00CD5CFC" w:rsidRDefault="00CD5CFC" w:rsidP="00844502">
            <w:pPr>
              <w:pStyle w:val="TableText"/>
              <w:tabs>
                <w:tab w:val="left" w:pos="360"/>
                <w:tab w:val="left" w:leader="underscore" w:pos="720"/>
                <w:tab w:val="left" w:pos="1080"/>
                <w:tab w:val="left" w:pos="1440"/>
                <w:tab w:val="left" w:pos="1800"/>
              </w:tabs>
            </w:pPr>
            <w:r>
              <w:t xml:space="preserve"> 1° = 7.8%</w:t>
            </w:r>
          </w:p>
        </w:tc>
        <w:tc>
          <w:tcPr>
            <w:tcW w:w="1872" w:type="dxa"/>
          </w:tcPr>
          <w:p w14:paraId="1104BD1F" w14:textId="77777777" w:rsidR="00CD5CFC" w:rsidRDefault="00CD5CFC" w:rsidP="00844502">
            <w:pPr>
              <w:pStyle w:val="TableText"/>
              <w:tabs>
                <w:tab w:val="left" w:pos="360"/>
                <w:tab w:val="left" w:leader="underscore" w:pos="720"/>
                <w:tab w:val="left" w:pos="1080"/>
                <w:tab w:val="left" w:pos="1440"/>
                <w:tab w:val="left" w:pos="1800"/>
              </w:tabs>
            </w:pPr>
            <w:r>
              <w:t xml:space="preserve"> 9° = 6.2%</w:t>
            </w:r>
          </w:p>
        </w:tc>
        <w:tc>
          <w:tcPr>
            <w:tcW w:w="1872" w:type="dxa"/>
          </w:tcPr>
          <w:p w14:paraId="7DD81703" w14:textId="77777777" w:rsidR="00CD5CFC" w:rsidRDefault="00CD5CFC" w:rsidP="00844502">
            <w:pPr>
              <w:pStyle w:val="TableText"/>
              <w:tabs>
                <w:tab w:val="left" w:pos="360"/>
                <w:tab w:val="left" w:leader="underscore" w:pos="720"/>
                <w:tab w:val="left" w:pos="1080"/>
                <w:tab w:val="left" w:pos="1440"/>
                <w:tab w:val="left" w:pos="1800"/>
              </w:tabs>
            </w:pPr>
            <w:r>
              <w:t>17° = 4.6%</w:t>
            </w:r>
          </w:p>
        </w:tc>
        <w:tc>
          <w:tcPr>
            <w:tcW w:w="1872" w:type="dxa"/>
          </w:tcPr>
          <w:p w14:paraId="65F7DC9A" w14:textId="77777777" w:rsidR="00CD5CFC" w:rsidRDefault="00CD5CFC" w:rsidP="00844502">
            <w:pPr>
              <w:pStyle w:val="TableText"/>
              <w:tabs>
                <w:tab w:val="left" w:pos="360"/>
                <w:tab w:val="left" w:leader="underscore" w:pos="720"/>
                <w:tab w:val="left" w:pos="1080"/>
                <w:tab w:val="left" w:pos="1440"/>
                <w:tab w:val="left" w:pos="1800"/>
              </w:tabs>
            </w:pPr>
            <w:r>
              <w:t>25° = 3.0%</w:t>
            </w:r>
          </w:p>
        </w:tc>
        <w:tc>
          <w:tcPr>
            <w:tcW w:w="1872" w:type="dxa"/>
          </w:tcPr>
          <w:p w14:paraId="70D6EC5D" w14:textId="77777777" w:rsidR="00CD5CFC" w:rsidRDefault="00CD5CFC" w:rsidP="00844502">
            <w:pPr>
              <w:pStyle w:val="TableText"/>
              <w:tabs>
                <w:tab w:val="left" w:pos="360"/>
                <w:tab w:val="left" w:leader="underscore" w:pos="720"/>
                <w:tab w:val="left" w:pos="1080"/>
                <w:tab w:val="left" w:pos="1440"/>
                <w:tab w:val="left" w:pos="1800"/>
              </w:tabs>
            </w:pPr>
            <w:r>
              <w:t>33° = 1.4%</w:t>
            </w:r>
          </w:p>
        </w:tc>
      </w:tr>
      <w:tr w:rsidR="00CD5CFC" w14:paraId="42F29BBC" w14:textId="77777777" w:rsidTr="00844502">
        <w:trPr>
          <w:trHeight w:val="275"/>
        </w:trPr>
        <w:tc>
          <w:tcPr>
            <w:tcW w:w="1872" w:type="dxa"/>
          </w:tcPr>
          <w:p w14:paraId="4B7C85B9" w14:textId="77777777" w:rsidR="00CD5CFC" w:rsidRDefault="00CD5CFC" w:rsidP="00844502">
            <w:pPr>
              <w:pStyle w:val="TableText"/>
              <w:tabs>
                <w:tab w:val="left" w:pos="360"/>
                <w:tab w:val="left" w:leader="underscore" w:pos="720"/>
                <w:tab w:val="left" w:pos="1080"/>
                <w:tab w:val="left" w:pos="1440"/>
                <w:tab w:val="left" w:pos="1800"/>
              </w:tabs>
            </w:pPr>
            <w:r>
              <w:t xml:space="preserve"> 2° = 7.6%</w:t>
            </w:r>
          </w:p>
        </w:tc>
        <w:tc>
          <w:tcPr>
            <w:tcW w:w="1872" w:type="dxa"/>
          </w:tcPr>
          <w:p w14:paraId="0322F68F" w14:textId="77777777" w:rsidR="00CD5CFC" w:rsidRDefault="00CD5CFC" w:rsidP="00844502">
            <w:pPr>
              <w:pStyle w:val="TableText"/>
              <w:tabs>
                <w:tab w:val="left" w:pos="360"/>
                <w:tab w:val="left" w:leader="underscore" w:pos="720"/>
                <w:tab w:val="left" w:pos="1080"/>
                <w:tab w:val="left" w:pos="1440"/>
                <w:tab w:val="left" w:pos="1800"/>
              </w:tabs>
            </w:pPr>
            <w:r>
              <w:t>10° = 6.0%</w:t>
            </w:r>
          </w:p>
        </w:tc>
        <w:tc>
          <w:tcPr>
            <w:tcW w:w="1872" w:type="dxa"/>
          </w:tcPr>
          <w:p w14:paraId="6F598079" w14:textId="77777777" w:rsidR="00CD5CFC" w:rsidRDefault="00CD5CFC" w:rsidP="00844502">
            <w:pPr>
              <w:pStyle w:val="TableText"/>
              <w:tabs>
                <w:tab w:val="left" w:pos="360"/>
                <w:tab w:val="left" w:leader="underscore" w:pos="720"/>
                <w:tab w:val="left" w:pos="1080"/>
                <w:tab w:val="left" w:pos="1440"/>
                <w:tab w:val="left" w:pos="1800"/>
              </w:tabs>
            </w:pPr>
            <w:r>
              <w:t>18° = 4.4%</w:t>
            </w:r>
          </w:p>
        </w:tc>
        <w:tc>
          <w:tcPr>
            <w:tcW w:w="1872" w:type="dxa"/>
          </w:tcPr>
          <w:p w14:paraId="57A28876" w14:textId="77777777" w:rsidR="00CD5CFC" w:rsidRDefault="00CD5CFC" w:rsidP="00844502">
            <w:pPr>
              <w:pStyle w:val="TableText"/>
              <w:tabs>
                <w:tab w:val="left" w:pos="360"/>
                <w:tab w:val="left" w:leader="underscore" w:pos="720"/>
                <w:tab w:val="left" w:pos="1080"/>
                <w:tab w:val="left" w:pos="1440"/>
                <w:tab w:val="left" w:pos="1800"/>
              </w:tabs>
            </w:pPr>
            <w:r>
              <w:t>26° = 2.8%</w:t>
            </w:r>
          </w:p>
        </w:tc>
        <w:tc>
          <w:tcPr>
            <w:tcW w:w="1872" w:type="dxa"/>
          </w:tcPr>
          <w:p w14:paraId="1159F402" w14:textId="77777777" w:rsidR="00CD5CFC" w:rsidRDefault="00CD5CFC" w:rsidP="00844502">
            <w:pPr>
              <w:pStyle w:val="TableText"/>
              <w:tabs>
                <w:tab w:val="left" w:pos="360"/>
                <w:tab w:val="left" w:leader="underscore" w:pos="720"/>
                <w:tab w:val="left" w:pos="1080"/>
                <w:tab w:val="left" w:pos="1440"/>
                <w:tab w:val="left" w:pos="1800"/>
              </w:tabs>
            </w:pPr>
            <w:r>
              <w:t>34° = 1.2%</w:t>
            </w:r>
          </w:p>
        </w:tc>
      </w:tr>
      <w:tr w:rsidR="00CD5CFC" w14:paraId="45CA7FF2" w14:textId="77777777" w:rsidTr="00844502">
        <w:trPr>
          <w:trHeight w:val="274"/>
        </w:trPr>
        <w:tc>
          <w:tcPr>
            <w:tcW w:w="1872" w:type="dxa"/>
          </w:tcPr>
          <w:p w14:paraId="704D5F2C" w14:textId="77777777" w:rsidR="00CD5CFC" w:rsidRDefault="00CD5CFC" w:rsidP="00844502">
            <w:pPr>
              <w:pStyle w:val="TableText"/>
              <w:tabs>
                <w:tab w:val="left" w:pos="360"/>
                <w:tab w:val="left" w:leader="underscore" w:pos="720"/>
                <w:tab w:val="left" w:pos="1080"/>
                <w:tab w:val="left" w:pos="1440"/>
                <w:tab w:val="left" w:pos="1800"/>
              </w:tabs>
            </w:pPr>
            <w:r>
              <w:t xml:space="preserve"> 3° = 7.4%</w:t>
            </w:r>
          </w:p>
        </w:tc>
        <w:tc>
          <w:tcPr>
            <w:tcW w:w="1872" w:type="dxa"/>
          </w:tcPr>
          <w:p w14:paraId="6349200E" w14:textId="77777777" w:rsidR="00CD5CFC" w:rsidRDefault="00CD5CFC" w:rsidP="00844502">
            <w:pPr>
              <w:pStyle w:val="TableText"/>
              <w:tabs>
                <w:tab w:val="left" w:pos="360"/>
                <w:tab w:val="left" w:leader="underscore" w:pos="720"/>
                <w:tab w:val="left" w:pos="1080"/>
                <w:tab w:val="left" w:pos="1440"/>
                <w:tab w:val="left" w:pos="1800"/>
              </w:tabs>
            </w:pPr>
            <w:r>
              <w:t>11° = 5.8%</w:t>
            </w:r>
          </w:p>
        </w:tc>
        <w:tc>
          <w:tcPr>
            <w:tcW w:w="1872" w:type="dxa"/>
          </w:tcPr>
          <w:p w14:paraId="075FA9B5" w14:textId="77777777" w:rsidR="00CD5CFC" w:rsidRDefault="00CD5CFC" w:rsidP="00844502">
            <w:pPr>
              <w:pStyle w:val="TableText"/>
              <w:tabs>
                <w:tab w:val="left" w:pos="360"/>
                <w:tab w:val="left" w:leader="underscore" w:pos="720"/>
                <w:tab w:val="left" w:pos="1080"/>
                <w:tab w:val="left" w:pos="1440"/>
                <w:tab w:val="left" w:pos="1800"/>
              </w:tabs>
            </w:pPr>
            <w:r>
              <w:t>19° = 4.2%</w:t>
            </w:r>
          </w:p>
        </w:tc>
        <w:tc>
          <w:tcPr>
            <w:tcW w:w="1872" w:type="dxa"/>
          </w:tcPr>
          <w:p w14:paraId="7BFE3873" w14:textId="77777777" w:rsidR="00CD5CFC" w:rsidRDefault="00CD5CFC" w:rsidP="00844502">
            <w:pPr>
              <w:pStyle w:val="TableText"/>
              <w:tabs>
                <w:tab w:val="left" w:pos="360"/>
                <w:tab w:val="left" w:leader="underscore" w:pos="720"/>
                <w:tab w:val="left" w:pos="1080"/>
                <w:tab w:val="left" w:pos="1440"/>
                <w:tab w:val="left" w:pos="1800"/>
              </w:tabs>
            </w:pPr>
            <w:r>
              <w:t>27° = 2.6%</w:t>
            </w:r>
          </w:p>
        </w:tc>
        <w:tc>
          <w:tcPr>
            <w:tcW w:w="1872" w:type="dxa"/>
          </w:tcPr>
          <w:p w14:paraId="62C8A0B7" w14:textId="77777777" w:rsidR="00CD5CFC" w:rsidRDefault="00CD5CFC" w:rsidP="00844502">
            <w:pPr>
              <w:pStyle w:val="TableText"/>
              <w:tabs>
                <w:tab w:val="left" w:pos="360"/>
                <w:tab w:val="left" w:leader="underscore" w:pos="720"/>
                <w:tab w:val="left" w:pos="1080"/>
                <w:tab w:val="left" w:pos="1440"/>
                <w:tab w:val="left" w:pos="1800"/>
              </w:tabs>
            </w:pPr>
            <w:r>
              <w:t>35° = 1.0%</w:t>
            </w:r>
          </w:p>
        </w:tc>
      </w:tr>
      <w:tr w:rsidR="00CD5CFC" w14:paraId="5E0C5B14" w14:textId="77777777" w:rsidTr="00844502">
        <w:trPr>
          <w:trHeight w:val="274"/>
        </w:trPr>
        <w:tc>
          <w:tcPr>
            <w:tcW w:w="1872" w:type="dxa"/>
          </w:tcPr>
          <w:p w14:paraId="049B3D3C" w14:textId="77777777" w:rsidR="00CD5CFC" w:rsidRDefault="00CD5CFC" w:rsidP="00844502">
            <w:pPr>
              <w:pStyle w:val="TableText"/>
              <w:tabs>
                <w:tab w:val="left" w:pos="360"/>
                <w:tab w:val="left" w:leader="underscore" w:pos="720"/>
                <w:tab w:val="left" w:pos="1080"/>
                <w:tab w:val="left" w:pos="1440"/>
                <w:tab w:val="left" w:pos="1800"/>
              </w:tabs>
            </w:pPr>
            <w:r>
              <w:t xml:space="preserve"> 4° = 7.2%</w:t>
            </w:r>
          </w:p>
        </w:tc>
        <w:tc>
          <w:tcPr>
            <w:tcW w:w="1872" w:type="dxa"/>
          </w:tcPr>
          <w:p w14:paraId="5288E3DD" w14:textId="77777777" w:rsidR="00CD5CFC" w:rsidRDefault="00CD5CFC" w:rsidP="00844502">
            <w:pPr>
              <w:pStyle w:val="TableText"/>
              <w:tabs>
                <w:tab w:val="left" w:pos="360"/>
                <w:tab w:val="left" w:leader="underscore" w:pos="720"/>
                <w:tab w:val="left" w:pos="1080"/>
                <w:tab w:val="left" w:pos="1440"/>
                <w:tab w:val="left" w:pos="1800"/>
              </w:tabs>
            </w:pPr>
            <w:r>
              <w:t>12° = 5.6%</w:t>
            </w:r>
          </w:p>
        </w:tc>
        <w:tc>
          <w:tcPr>
            <w:tcW w:w="1872" w:type="dxa"/>
          </w:tcPr>
          <w:p w14:paraId="689A708C"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07DC8DD8" w14:textId="77777777" w:rsidR="00CD5CFC" w:rsidRDefault="00CD5CFC" w:rsidP="00844502">
            <w:pPr>
              <w:pStyle w:val="TableText"/>
              <w:tabs>
                <w:tab w:val="left" w:pos="360"/>
                <w:tab w:val="left" w:leader="underscore" w:pos="720"/>
                <w:tab w:val="left" w:pos="1080"/>
                <w:tab w:val="left" w:pos="1440"/>
                <w:tab w:val="left" w:pos="1800"/>
              </w:tabs>
            </w:pPr>
            <w:r>
              <w:t>28° = 2.4%</w:t>
            </w:r>
          </w:p>
        </w:tc>
        <w:tc>
          <w:tcPr>
            <w:tcW w:w="1872" w:type="dxa"/>
          </w:tcPr>
          <w:p w14:paraId="333A48EC" w14:textId="77777777" w:rsidR="00CD5CFC" w:rsidRDefault="00CD5CFC" w:rsidP="00844502">
            <w:pPr>
              <w:pStyle w:val="TableText"/>
              <w:tabs>
                <w:tab w:val="left" w:pos="360"/>
                <w:tab w:val="left" w:leader="underscore" w:pos="720"/>
                <w:tab w:val="left" w:pos="1080"/>
                <w:tab w:val="left" w:pos="1440"/>
                <w:tab w:val="left" w:pos="1800"/>
              </w:tabs>
            </w:pPr>
            <w:r>
              <w:t>36° = 0.8%</w:t>
            </w:r>
          </w:p>
        </w:tc>
      </w:tr>
      <w:tr w:rsidR="00CD5CFC" w14:paraId="5B31C455" w14:textId="77777777" w:rsidTr="00844502">
        <w:trPr>
          <w:trHeight w:val="275"/>
        </w:trPr>
        <w:tc>
          <w:tcPr>
            <w:tcW w:w="1872" w:type="dxa"/>
          </w:tcPr>
          <w:p w14:paraId="1B0EE3D6" w14:textId="77777777" w:rsidR="00CD5CFC" w:rsidRDefault="00CD5CFC" w:rsidP="00844502">
            <w:pPr>
              <w:pStyle w:val="TableText"/>
              <w:tabs>
                <w:tab w:val="left" w:pos="360"/>
                <w:tab w:val="left" w:leader="underscore" w:pos="720"/>
                <w:tab w:val="left" w:pos="1080"/>
                <w:tab w:val="left" w:pos="1440"/>
                <w:tab w:val="left" w:pos="1800"/>
              </w:tabs>
            </w:pPr>
            <w:r>
              <w:t xml:space="preserve"> 5° = 7.0%</w:t>
            </w:r>
          </w:p>
        </w:tc>
        <w:tc>
          <w:tcPr>
            <w:tcW w:w="1872" w:type="dxa"/>
          </w:tcPr>
          <w:p w14:paraId="25474CDB" w14:textId="77777777" w:rsidR="00CD5CFC" w:rsidRDefault="00CD5CFC" w:rsidP="00844502">
            <w:pPr>
              <w:pStyle w:val="TableText"/>
              <w:tabs>
                <w:tab w:val="left" w:pos="360"/>
                <w:tab w:val="left" w:leader="underscore" w:pos="720"/>
                <w:tab w:val="left" w:pos="1080"/>
                <w:tab w:val="left" w:pos="1440"/>
                <w:tab w:val="left" w:pos="1800"/>
              </w:tabs>
            </w:pPr>
            <w:r>
              <w:t>13° = 5.4%</w:t>
            </w:r>
          </w:p>
        </w:tc>
        <w:tc>
          <w:tcPr>
            <w:tcW w:w="1872" w:type="dxa"/>
          </w:tcPr>
          <w:p w14:paraId="3B5C254E" w14:textId="77777777" w:rsidR="00CD5CFC" w:rsidRDefault="00CD5CFC" w:rsidP="00844502">
            <w:pPr>
              <w:pStyle w:val="TableText"/>
              <w:tabs>
                <w:tab w:val="left" w:pos="360"/>
                <w:tab w:val="left" w:leader="underscore" w:pos="720"/>
                <w:tab w:val="left" w:pos="1080"/>
                <w:tab w:val="left" w:pos="1440"/>
                <w:tab w:val="left" w:pos="1800"/>
              </w:tabs>
            </w:pPr>
            <w:r>
              <w:t>21° = 3.8%</w:t>
            </w:r>
          </w:p>
        </w:tc>
        <w:tc>
          <w:tcPr>
            <w:tcW w:w="1872" w:type="dxa"/>
          </w:tcPr>
          <w:p w14:paraId="59100092" w14:textId="77777777" w:rsidR="00CD5CFC" w:rsidRDefault="00CD5CFC" w:rsidP="00844502">
            <w:pPr>
              <w:pStyle w:val="TableText"/>
              <w:tabs>
                <w:tab w:val="left" w:pos="360"/>
                <w:tab w:val="left" w:leader="underscore" w:pos="720"/>
                <w:tab w:val="left" w:pos="1080"/>
                <w:tab w:val="left" w:pos="1440"/>
                <w:tab w:val="left" w:pos="1800"/>
              </w:tabs>
            </w:pPr>
            <w:r>
              <w:t>29° = 2.2%</w:t>
            </w:r>
          </w:p>
        </w:tc>
        <w:tc>
          <w:tcPr>
            <w:tcW w:w="1872" w:type="dxa"/>
          </w:tcPr>
          <w:p w14:paraId="55F2B5B5" w14:textId="77777777" w:rsidR="00CD5CFC" w:rsidRDefault="00CD5CFC" w:rsidP="00844502">
            <w:pPr>
              <w:pStyle w:val="TableText"/>
              <w:tabs>
                <w:tab w:val="left" w:pos="360"/>
                <w:tab w:val="left" w:leader="underscore" w:pos="720"/>
                <w:tab w:val="left" w:pos="1080"/>
                <w:tab w:val="left" w:pos="1440"/>
                <w:tab w:val="left" w:pos="1800"/>
              </w:tabs>
            </w:pPr>
            <w:r>
              <w:t>37° = 0.6%</w:t>
            </w:r>
          </w:p>
        </w:tc>
      </w:tr>
      <w:tr w:rsidR="00CD5CFC" w14:paraId="0CCB552C" w14:textId="77777777" w:rsidTr="00844502">
        <w:trPr>
          <w:trHeight w:val="274"/>
        </w:trPr>
        <w:tc>
          <w:tcPr>
            <w:tcW w:w="1872" w:type="dxa"/>
          </w:tcPr>
          <w:p w14:paraId="1F45DA15" w14:textId="77777777" w:rsidR="00CD5CFC" w:rsidRDefault="00CD5CFC" w:rsidP="00844502">
            <w:pPr>
              <w:pStyle w:val="TableText"/>
              <w:tabs>
                <w:tab w:val="left" w:pos="360"/>
                <w:tab w:val="left" w:leader="underscore" w:pos="720"/>
                <w:tab w:val="left" w:pos="1080"/>
                <w:tab w:val="left" w:pos="1440"/>
                <w:tab w:val="left" w:pos="1800"/>
              </w:tabs>
            </w:pPr>
            <w:r>
              <w:t xml:space="preserve"> 6° = 6.8%</w:t>
            </w:r>
          </w:p>
        </w:tc>
        <w:tc>
          <w:tcPr>
            <w:tcW w:w="1872" w:type="dxa"/>
          </w:tcPr>
          <w:p w14:paraId="55CC0C01" w14:textId="77777777" w:rsidR="00CD5CFC" w:rsidRDefault="00CD5CFC" w:rsidP="00844502">
            <w:pPr>
              <w:pStyle w:val="TableText"/>
              <w:tabs>
                <w:tab w:val="left" w:pos="360"/>
                <w:tab w:val="left" w:leader="underscore" w:pos="720"/>
                <w:tab w:val="left" w:pos="1080"/>
                <w:tab w:val="left" w:pos="1440"/>
                <w:tab w:val="left" w:pos="1800"/>
              </w:tabs>
            </w:pPr>
            <w:r>
              <w:t>14° = 5.2%</w:t>
            </w:r>
          </w:p>
        </w:tc>
        <w:tc>
          <w:tcPr>
            <w:tcW w:w="1872" w:type="dxa"/>
          </w:tcPr>
          <w:p w14:paraId="0FF55AEF" w14:textId="77777777" w:rsidR="00CD5CFC" w:rsidRDefault="00CD5CFC" w:rsidP="00844502">
            <w:pPr>
              <w:pStyle w:val="TableText"/>
              <w:tabs>
                <w:tab w:val="left" w:pos="360"/>
                <w:tab w:val="left" w:leader="underscore" w:pos="720"/>
                <w:tab w:val="left" w:pos="1080"/>
                <w:tab w:val="left" w:pos="1440"/>
                <w:tab w:val="left" w:pos="1800"/>
              </w:tabs>
            </w:pPr>
            <w:r>
              <w:t>22° = 3.6%</w:t>
            </w:r>
          </w:p>
        </w:tc>
        <w:tc>
          <w:tcPr>
            <w:tcW w:w="1872" w:type="dxa"/>
          </w:tcPr>
          <w:p w14:paraId="52AE2AC3" w14:textId="77777777" w:rsidR="00CD5CFC" w:rsidRDefault="00CD5CFC" w:rsidP="00844502">
            <w:pPr>
              <w:pStyle w:val="TableText"/>
              <w:tabs>
                <w:tab w:val="left" w:pos="360"/>
                <w:tab w:val="left" w:leader="underscore" w:pos="720"/>
                <w:tab w:val="left" w:pos="1080"/>
                <w:tab w:val="left" w:pos="1440"/>
                <w:tab w:val="left" w:pos="1800"/>
              </w:tabs>
            </w:pPr>
            <w:r>
              <w:t>30° = 2.0%</w:t>
            </w:r>
          </w:p>
        </w:tc>
        <w:tc>
          <w:tcPr>
            <w:tcW w:w="1872" w:type="dxa"/>
          </w:tcPr>
          <w:p w14:paraId="7EAB4D8F" w14:textId="77777777" w:rsidR="00CD5CFC" w:rsidRDefault="00CD5CFC" w:rsidP="00844502">
            <w:pPr>
              <w:pStyle w:val="TableText"/>
              <w:tabs>
                <w:tab w:val="left" w:pos="360"/>
                <w:tab w:val="left" w:leader="underscore" w:pos="720"/>
                <w:tab w:val="left" w:pos="1080"/>
                <w:tab w:val="left" w:pos="1440"/>
                <w:tab w:val="left" w:pos="1800"/>
              </w:tabs>
            </w:pPr>
            <w:r>
              <w:t>38° = 0.4%</w:t>
            </w:r>
          </w:p>
        </w:tc>
      </w:tr>
      <w:tr w:rsidR="00CD5CFC" w14:paraId="464D894C" w14:textId="77777777" w:rsidTr="00844502">
        <w:trPr>
          <w:trHeight w:val="274"/>
        </w:trPr>
        <w:tc>
          <w:tcPr>
            <w:tcW w:w="1872" w:type="dxa"/>
          </w:tcPr>
          <w:p w14:paraId="6F8F33F3" w14:textId="77777777" w:rsidR="00CD5CFC" w:rsidRDefault="00CD5CFC" w:rsidP="00844502">
            <w:pPr>
              <w:pStyle w:val="TableText"/>
              <w:tabs>
                <w:tab w:val="left" w:pos="360"/>
                <w:tab w:val="left" w:leader="underscore" w:pos="720"/>
                <w:tab w:val="left" w:pos="1080"/>
                <w:tab w:val="left" w:pos="1440"/>
                <w:tab w:val="left" w:pos="1800"/>
              </w:tabs>
            </w:pPr>
            <w:r>
              <w:t xml:space="preserve"> 7° = 6.6%</w:t>
            </w:r>
          </w:p>
        </w:tc>
        <w:tc>
          <w:tcPr>
            <w:tcW w:w="1872" w:type="dxa"/>
          </w:tcPr>
          <w:p w14:paraId="63C8EF9B" w14:textId="77777777" w:rsidR="00CD5CFC" w:rsidRDefault="00CD5CFC" w:rsidP="00844502">
            <w:pPr>
              <w:pStyle w:val="TableText"/>
              <w:tabs>
                <w:tab w:val="left" w:pos="360"/>
                <w:tab w:val="left" w:leader="underscore" w:pos="720"/>
                <w:tab w:val="left" w:pos="1080"/>
                <w:tab w:val="left" w:pos="1440"/>
                <w:tab w:val="left" w:pos="1800"/>
              </w:tabs>
            </w:pPr>
            <w:r>
              <w:t>15° = 5.0%</w:t>
            </w:r>
          </w:p>
        </w:tc>
        <w:tc>
          <w:tcPr>
            <w:tcW w:w="1872" w:type="dxa"/>
          </w:tcPr>
          <w:p w14:paraId="2E9CF0BD" w14:textId="77777777" w:rsidR="00CD5CFC" w:rsidRDefault="00CD5CFC" w:rsidP="00844502">
            <w:pPr>
              <w:pStyle w:val="TableText"/>
              <w:tabs>
                <w:tab w:val="left" w:pos="360"/>
                <w:tab w:val="left" w:leader="underscore" w:pos="720"/>
                <w:tab w:val="left" w:pos="1080"/>
                <w:tab w:val="left" w:pos="1440"/>
                <w:tab w:val="left" w:pos="1800"/>
              </w:tabs>
            </w:pPr>
            <w:r>
              <w:t>23° = 3.4%</w:t>
            </w:r>
          </w:p>
        </w:tc>
        <w:tc>
          <w:tcPr>
            <w:tcW w:w="1872" w:type="dxa"/>
          </w:tcPr>
          <w:p w14:paraId="55CC5DEC" w14:textId="77777777" w:rsidR="00CD5CFC" w:rsidRDefault="00CD5CFC" w:rsidP="00844502">
            <w:pPr>
              <w:pStyle w:val="TableText"/>
              <w:tabs>
                <w:tab w:val="left" w:pos="360"/>
                <w:tab w:val="left" w:leader="underscore" w:pos="720"/>
                <w:tab w:val="left" w:pos="1080"/>
                <w:tab w:val="left" w:pos="1440"/>
                <w:tab w:val="left" w:pos="1800"/>
              </w:tabs>
            </w:pPr>
            <w:r>
              <w:t>31° = 1.8%</w:t>
            </w:r>
          </w:p>
        </w:tc>
        <w:tc>
          <w:tcPr>
            <w:tcW w:w="1872" w:type="dxa"/>
          </w:tcPr>
          <w:p w14:paraId="1C3C09B8" w14:textId="77777777" w:rsidR="00CD5CFC" w:rsidRDefault="00CD5CFC" w:rsidP="00844502">
            <w:pPr>
              <w:pStyle w:val="TableText"/>
              <w:tabs>
                <w:tab w:val="left" w:pos="360"/>
                <w:tab w:val="left" w:leader="underscore" w:pos="720"/>
                <w:tab w:val="left" w:pos="1080"/>
                <w:tab w:val="left" w:pos="1440"/>
                <w:tab w:val="left" w:pos="1800"/>
              </w:tabs>
            </w:pPr>
            <w:r>
              <w:t>39° = 0.2%</w:t>
            </w:r>
          </w:p>
        </w:tc>
      </w:tr>
      <w:tr w:rsidR="00CD5CFC" w14:paraId="4901FF15" w14:textId="77777777" w:rsidTr="00844502">
        <w:trPr>
          <w:trHeight w:val="275"/>
        </w:trPr>
        <w:tc>
          <w:tcPr>
            <w:tcW w:w="1872" w:type="dxa"/>
          </w:tcPr>
          <w:p w14:paraId="2798FDF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3534F3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E128EB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8FA53AE"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6691972"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6CA3AC35" w14:textId="77777777" w:rsidR="00CD5CFC" w:rsidRDefault="00CD5CFC" w:rsidP="00CD5CFC">
      <w:pPr>
        <w:pStyle w:val="Section"/>
      </w:pPr>
      <w:r w:rsidRPr="00CE2DC8">
        <w:rPr>
          <w:b/>
        </w:rPr>
        <w:t>(7)</w:t>
      </w:r>
      <w:r>
        <w:t xml:space="preserve"> The following ratings are for abduction ankylosis in the hip joint:</w:t>
      </w:r>
    </w:p>
    <w:p w14:paraId="5E125674"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703CCF1B" w14:textId="77777777" w:rsidTr="00844502">
        <w:tc>
          <w:tcPr>
            <w:tcW w:w="1872" w:type="dxa"/>
          </w:tcPr>
          <w:p w14:paraId="008B7AE2"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01F5E24F" w14:textId="77777777" w:rsidR="00CD5CFC" w:rsidRDefault="00CD5CFC" w:rsidP="00844502">
            <w:pPr>
              <w:pStyle w:val="TableText"/>
              <w:tabs>
                <w:tab w:val="left" w:pos="360"/>
                <w:tab w:val="left" w:leader="underscore" w:pos="720"/>
                <w:tab w:val="left" w:pos="1080"/>
                <w:tab w:val="left" w:pos="1440"/>
                <w:tab w:val="left" w:pos="1800"/>
              </w:tabs>
            </w:pPr>
            <w:r>
              <w:t>8° = 36.2%</w:t>
            </w:r>
          </w:p>
        </w:tc>
        <w:tc>
          <w:tcPr>
            <w:tcW w:w="1872" w:type="dxa"/>
          </w:tcPr>
          <w:p w14:paraId="50F798A3" w14:textId="77777777" w:rsidR="00CD5CFC" w:rsidRDefault="00CD5CFC" w:rsidP="00844502">
            <w:pPr>
              <w:pStyle w:val="TableText"/>
              <w:tabs>
                <w:tab w:val="left" w:pos="360"/>
                <w:tab w:val="left" w:leader="underscore" w:pos="720"/>
                <w:tab w:val="left" w:pos="1080"/>
                <w:tab w:val="left" w:pos="1440"/>
                <w:tab w:val="left" w:pos="1800"/>
              </w:tabs>
            </w:pPr>
            <w:r>
              <w:t>16° = 38.8%</w:t>
            </w:r>
          </w:p>
        </w:tc>
        <w:tc>
          <w:tcPr>
            <w:tcW w:w="1872" w:type="dxa"/>
          </w:tcPr>
          <w:p w14:paraId="45A7836F" w14:textId="77777777" w:rsidR="00CD5CFC" w:rsidRDefault="00CD5CFC" w:rsidP="00844502">
            <w:pPr>
              <w:pStyle w:val="TableText"/>
              <w:tabs>
                <w:tab w:val="left" w:pos="360"/>
                <w:tab w:val="left" w:leader="underscore" w:pos="720"/>
                <w:tab w:val="left" w:pos="1080"/>
                <w:tab w:val="left" w:pos="1440"/>
                <w:tab w:val="left" w:pos="1800"/>
              </w:tabs>
            </w:pPr>
            <w:r>
              <w:t>24° = 41.6%</w:t>
            </w:r>
          </w:p>
        </w:tc>
        <w:tc>
          <w:tcPr>
            <w:tcW w:w="1872" w:type="dxa"/>
          </w:tcPr>
          <w:p w14:paraId="466A1F3A" w14:textId="77777777" w:rsidR="00CD5CFC" w:rsidRDefault="00CD5CFC" w:rsidP="00844502">
            <w:pPr>
              <w:pStyle w:val="TableText"/>
              <w:tabs>
                <w:tab w:val="left" w:pos="360"/>
                <w:tab w:val="left" w:leader="underscore" w:pos="720"/>
                <w:tab w:val="left" w:pos="1080"/>
                <w:tab w:val="left" w:pos="1440"/>
                <w:tab w:val="left" w:pos="1800"/>
              </w:tabs>
            </w:pPr>
            <w:r>
              <w:t>32° = 44.6%</w:t>
            </w:r>
          </w:p>
        </w:tc>
      </w:tr>
      <w:tr w:rsidR="00CD5CFC" w14:paraId="4A37F8FD" w14:textId="77777777" w:rsidTr="00844502">
        <w:tc>
          <w:tcPr>
            <w:tcW w:w="1872" w:type="dxa"/>
          </w:tcPr>
          <w:p w14:paraId="67E2333F" w14:textId="77777777" w:rsidR="00CD5CFC" w:rsidRDefault="00CD5CFC" w:rsidP="00844502">
            <w:pPr>
              <w:pStyle w:val="TableText"/>
              <w:tabs>
                <w:tab w:val="left" w:pos="360"/>
                <w:tab w:val="left" w:leader="underscore" w:pos="720"/>
                <w:tab w:val="left" w:pos="1080"/>
                <w:tab w:val="left" w:pos="1440"/>
                <w:tab w:val="left" w:pos="1800"/>
              </w:tabs>
            </w:pPr>
            <w:r>
              <w:t>1° = 33.4%</w:t>
            </w:r>
          </w:p>
        </w:tc>
        <w:tc>
          <w:tcPr>
            <w:tcW w:w="1872" w:type="dxa"/>
          </w:tcPr>
          <w:p w14:paraId="6BD4DC37" w14:textId="77777777" w:rsidR="00CD5CFC" w:rsidRDefault="00CD5CFC" w:rsidP="00844502">
            <w:pPr>
              <w:pStyle w:val="TableText"/>
              <w:tabs>
                <w:tab w:val="left" w:pos="360"/>
                <w:tab w:val="left" w:leader="underscore" w:pos="720"/>
                <w:tab w:val="left" w:pos="1080"/>
                <w:tab w:val="left" w:pos="1440"/>
                <w:tab w:val="left" w:pos="1800"/>
              </w:tabs>
            </w:pPr>
            <w:r>
              <w:t>9° = 36.6%</w:t>
            </w:r>
          </w:p>
        </w:tc>
        <w:tc>
          <w:tcPr>
            <w:tcW w:w="1872" w:type="dxa"/>
          </w:tcPr>
          <w:p w14:paraId="60110C23" w14:textId="77777777" w:rsidR="00CD5CFC" w:rsidRDefault="00CD5CFC" w:rsidP="00844502">
            <w:pPr>
              <w:pStyle w:val="TableText"/>
              <w:tabs>
                <w:tab w:val="left" w:pos="360"/>
                <w:tab w:val="left" w:leader="underscore" w:pos="720"/>
                <w:tab w:val="left" w:pos="1080"/>
                <w:tab w:val="left" w:pos="1440"/>
                <w:tab w:val="left" w:pos="1800"/>
              </w:tabs>
            </w:pPr>
            <w:r>
              <w:t>17° = 39.1%</w:t>
            </w:r>
          </w:p>
        </w:tc>
        <w:tc>
          <w:tcPr>
            <w:tcW w:w="1872" w:type="dxa"/>
          </w:tcPr>
          <w:p w14:paraId="090B72C2" w14:textId="77777777" w:rsidR="00CD5CFC" w:rsidRDefault="00CD5CFC" w:rsidP="00844502">
            <w:pPr>
              <w:pStyle w:val="TableText"/>
              <w:tabs>
                <w:tab w:val="left" w:pos="360"/>
                <w:tab w:val="left" w:leader="underscore" w:pos="720"/>
                <w:tab w:val="left" w:pos="1080"/>
                <w:tab w:val="left" w:pos="1440"/>
                <w:tab w:val="left" w:pos="1800"/>
              </w:tabs>
            </w:pPr>
            <w:r>
              <w:t>25° = 42.0%</w:t>
            </w:r>
          </w:p>
        </w:tc>
        <w:tc>
          <w:tcPr>
            <w:tcW w:w="1872" w:type="dxa"/>
          </w:tcPr>
          <w:p w14:paraId="173E405D" w14:textId="77777777" w:rsidR="00CD5CFC" w:rsidRDefault="00CD5CFC" w:rsidP="00844502">
            <w:pPr>
              <w:pStyle w:val="TableText"/>
              <w:tabs>
                <w:tab w:val="left" w:pos="360"/>
                <w:tab w:val="left" w:leader="underscore" w:pos="720"/>
                <w:tab w:val="left" w:pos="1080"/>
                <w:tab w:val="left" w:pos="1440"/>
                <w:tab w:val="left" w:pos="1800"/>
              </w:tabs>
            </w:pPr>
            <w:r>
              <w:t>33° = 44.9%</w:t>
            </w:r>
          </w:p>
        </w:tc>
      </w:tr>
      <w:tr w:rsidR="00CD5CFC" w14:paraId="373F5695" w14:textId="77777777" w:rsidTr="00844502">
        <w:tc>
          <w:tcPr>
            <w:tcW w:w="1872" w:type="dxa"/>
          </w:tcPr>
          <w:p w14:paraId="6057ED81" w14:textId="77777777" w:rsidR="00CD5CFC" w:rsidRDefault="00CD5CFC" w:rsidP="00844502">
            <w:pPr>
              <w:pStyle w:val="TableText"/>
              <w:tabs>
                <w:tab w:val="left" w:pos="360"/>
                <w:tab w:val="left" w:leader="underscore" w:pos="720"/>
                <w:tab w:val="left" w:pos="1080"/>
                <w:tab w:val="left" w:pos="1440"/>
                <w:tab w:val="left" w:pos="1800"/>
              </w:tabs>
            </w:pPr>
            <w:r>
              <w:t>2° = 33.8%</w:t>
            </w:r>
          </w:p>
        </w:tc>
        <w:tc>
          <w:tcPr>
            <w:tcW w:w="1872" w:type="dxa"/>
          </w:tcPr>
          <w:p w14:paraId="283F67C6" w14:textId="77777777" w:rsidR="00CD5CFC" w:rsidRDefault="00CD5CFC" w:rsidP="00844502">
            <w:pPr>
              <w:pStyle w:val="TableText"/>
              <w:tabs>
                <w:tab w:val="left" w:pos="360"/>
                <w:tab w:val="left" w:leader="underscore" w:pos="720"/>
                <w:tab w:val="left" w:pos="1080"/>
                <w:tab w:val="left" w:pos="1440"/>
                <w:tab w:val="left" w:pos="1800"/>
              </w:tabs>
            </w:pPr>
            <w:r>
              <w:t>10° = 37.0%</w:t>
            </w:r>
          </w:p>
        </w:tc>
        <w:tc>
          <w:tcPr>
            <w:tcW w:w="1872" w:type="dxa"/>
          </w:tcPr>
          <w:p w14:paraId="237CDEB7" w14:textId="77777777" w:rsidR="00CD5CFC" w:rsidRDefault="00CD5CFC" w:rsidP="00844502">
            <w:pPr>
              <w:pStyle w:val="TableText"/>
              <w:tabs>
                <w:tab w:val="left" w:pos="360"/>
                <w:tab w:val="left" w:leader="underscore" w:pos="720"/>
                <w:tab w:val="left" w:pos="1080"/>
                <w:tab w:val="left" w:pos="1440"/>
                <w:tab w:val="left" w:pos="1800"/>
              </w:tabs>
            </w:pPr>
            <w:r>
              <w:t>18° = 39.4%</w:t>
            </w:r>
          </w:p>
        </w:tc>
        <w:tc>
          <w:tcPr>
            <w:tcW w:w="1872" w:type="dxa"/>
          </w:tcPr>
          <w:p w14:paraId="0878C669" w14:textId="77777777" w:rsidR="00CD5CFC" w:rsidRDefault="00CD5CFC" w:rsidP="00844502">
            <w:pPr>
              <w:pStyle w:val="TableText"/>
              <w:tabs>
                <w:tab w:val="left" w:pos="360"/>
                <w:tab w:val="left" w:leader="underscore" w:pos="720"/>
                <w:tab w:val="left" w:pos="1080"/>
                <w:tab w:val="left" w:pos="1440"/>
                <w:tab w:val="left" w:pos="1800"/>
              </w:tabs>
            </w:pPr>
            <w:r>
              <w:t>26° = 42.4%</w:t>
            </w:r>
          </w:p>
        </w:tc>
        <w:tc>
          <w:tcPr>
            <w:tcW w:w="1872" w:type="dxa"/>
          </w:tcPr>
          <w:p w14:paraId="1C6058E7" w14:textId="77777777" w:rsidR="00CD5CFC" w:rsidRDefault="00CD5CFC" w:rsidP="00844502">
            <w:pPr>
              <w:pStyle w:val="TableText"/>
              <w:tabs>
                <w:tab w:val="left" w:pos="360"/>
                <w:tab w:val="left" w:leader="underscore" w:pos="720"/>
                <w:tab w:val="left" w:pos="1080"/>
                <w:tab w:val="left" w:pos="1440"/>
                <w:tab w:val="left" w:pos="1800"/>
              </w:tabs>
            </w:pPr>
            <w:r>
              <w:t>34° = 45.2%</w:t>
            </w:r>
          </w:p>
        </w:tc>
      </w:tr>
      <w:tr w:rsidR="00CD5CFC" w14:paraId="38605E4B" w14:textId="77777777" w:rsidTr="00844502">
        <w:tc>
          <w:tcPr>
            <w:tcW w:w="1872" w:type="dxa"/>
          </w:tcPr>
          <w:p w14:paraId="13E9629B" w14:textId="77777777" w:rsidR="00CD5CFC" w:rsidRDefault="00CD5CFC" w:rsidP="00844502">
            <w:pPr>
              <w:pStyle w:val="TableText"/>
              <w:tabs>
                <w:tab w:val="left" w:pos="360"/>
                <w:tab w:val="left" w:leader="underscore" w:pos="720"/>
                <w:tab w:val="left" w:pos="1080"/>
                <w:tab w:val="left" w:pos="1440"/>
                <w:tab w:val="left" w:pos="1800"/>
              </w:tabs>
            </w:pPr>
            <w:r>
              <w:t>3° = 34.2%</w:t>
            </w:r>
          </w:p>
        </w:tc>
        <w:tc>
          <w:tcPr>
            <w:tcW w:w="1872" w:type="dxa"/>
          </w:tcPr>
          <w:p w14:paraId="7B788AEE" w14:textId="77777777" w:rsidR="00CD5CFC" w:rsidRDefault="00CD5CFC" w:rsidP="00844502">
            <w:pPr>
              <w:pStyle w:val="TableText"/>
              <w:tabs>
                <w:tab w:val="left" w:pos="360"/>
                <w:tab w:val="left" w:leader="underscore" w:pos="720"/>
                <w:tab w:val="left" w:pos="1080"/>
                <w:tab w:val="left" w:pos="1440"/>
                <w:tab w:val="left" w:pos="1800"/>
              </w:tabs>
            </w:pPr>
            <w:r>
              <w:t>11° = 37.3%</w:t>
            </w:r>
          </w:p>
        </w:tc>
        <w:tc>
          <w:tcPr>
            <w:tcW w:w="1872" w:type="dxa"/>
          </w:tcPr>
          <w:p w14:paraId="5A76B642" w14:textId="77777777" w:rsidR="00CD5CFC" w:rsidRDefault="00CD5CFC" w:rsidP="00844502">
            <w:pPr>
              <w:pStyle w:val="TableText"/>
              <w:tabs>
                <w:tab w:val="left" w:pos="360"/>
                <w:tab w:val="left" w:leader="underscore" w:pos="720"/>
                <w:tab w:val="left" w:pos="1080"/>
                <w:tab w:val="left" w:pos="1440"/>
                <w:tab w:val="left" w:pos="1800"/>
              </w:tabs>
            </w:pPr>
            <w:r>
              <w:t>19° = 39.7%</w:t>
            </w:r>
          </w:p>
        </w:tc>
        <w:tc>
          <w:tcPr>
            <w:tcW w:w="1872" w:type="dxa"/>
          </w:tcPr>
          <w:p w14:paraId="173AEE1A" w14:textId="77777777" w:rsidR="00CD5CFC" w:rsidRDefault="00CD5CFC" w:rsidP="00844502">
            <w:pPr>
              <w:pStyle w:val="TableText"/>
              <w:tabs>
                <w:tab w:val="left" w:pos="360"/>
                <w:tab w:val="left" w:leader="underscore" w:pos="720"/>
                <w:tab w:val="left" w:pos="1080"/>
                <w:tab w:val="left" w:pos="1440"/>
                <w:tab w:val="left" w:pos="1800"/>
              </w:tabs>
            </w:pPr>
            <w:r>
              <w:t>27° = 42.8%</w:t>
            </w:r>
          </w:p>
        </w:tc>
        <w:tc>
          <w:tcPr>
            <w:tcW w:w="1872" w:type="dxa"/>
          </w:tcPr>
          <w:p w14:paraId="4ACD130B" w14:textId="77777777" w:rsidR="00CD5CFC" w:rsidRDefault="00CD5CFC" w:rsidP="00844502">
            <w:pPr>
              <w:pStyle w:val="TableText"/>
              <w:tabs>
                <w:tab w:val="left" w:pos="360"/>
                <w:tab w:val="left" w:leader="underscore" w:pos="720"/>
                <w:tab w:val="left" w:pos="1080"/>
                <w:tab w:val="left" w:pos="1440"/>
                <w:tab w:val="left" w:pos="1800"/>
              </w:tabs>
            </w:pPr>
            <w:r>
              <w:t>35° = 45.5%</w:t>
            </w:r>
          </w:p>
        </w:tc>
      </w:tr>
      <w:tr w:rsidR="00CD5CFC" w14:paraId="26BB618A" w14:textId="77777777" w:rsidTr="00844502">
        <w:tc>
          <w:tcPr>
            <w:tcW w:w="1872" w:type="dxa"/>
          </w:tcPr>
          <w:p w14:paraId="640E4028" w14:textId="77777777" w:rsidR="00CD5CFC" w:rsidRDefault="00CD5CFC" w:rsidP="00844502">
            <w:pPr>
              <w:pStyle w:val="TableText"/>
              <w:tabs>
                <w:tab w:val="left" w:pos="360"/>
                <w:tab w:val="left" w:leader="underscore" w:pos="720"/>
                <w:tab w:val="left" w:pos="1080"/>
                <w:tab w:val="left" w:pos="1440"/>
                <w:tab w:val="left" w:pos="1800"/>
              </w:tabs>
            </w:pPr>
            <w:r>
              <w:t>4° = 34.6%</w:t>
            </w:r>
          </w:p>
        </w:tc>
        <w:tc>
          <w:tcPr>
            <w:tcW w:w="1872" w:type="dxa"/>
          </w:tcPr>
          <w:p w14:paraId="11C0215D" w14:textId="77777777" w:rsidR="00CD5CFC" w:rsidRDefault="00CD5CFC" w:rsidP="00844502">
            <w:pPr>
              <w:pStyle w:val="TableText"/>
              <w:tabs>
                <w:tab w:val="left" w:pos="360"/>
                <w:tab w:val="left" w:leader="underscore" w:pos="720"/>
                <w:tab w:val="left" w:pos="1080"/>
                <w:tab w:val="left" w:pos="1440"/>
                <w:tab w:val="left" w:pos="1800"/>
              </w:tabs>
            </w:pPr>
            <w:r>
              <w:t>12° = 37.6%</w:t>
            </w:r>
          </w:p>
        </w:tc>
        <w:tc>
          <w:tcPr>
            <w:tcW w:w="1872" w:type="dxa"/>
          </w:tcPr>
          <w:p w14:paraId="12CCB6AB"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52887558" w14:textId="77777777" w:rsidR="00CD5CFC" w:rsidRDefault="00CD5CFC" w:rsidP="00844502">
            <w:pPr>
              <w:pStyle w:val="TableText"/>
              <w:tabs>
                <w:tab w:val="left" w:pos="360"/>
                <w:tab w:val="left" w:leader="underscore" w:pos="720"/>
                <w:tab w:val="left" w:pos="1080"/>
                <w:tab w:val="left" w:pos="1440"/>
                <w:tab w:val="left" w:pos="1800"/>
              </w:tabs>
            </w:pPr>
            <w:r>
              <w:t>28° = 43.2%</w:t>
            </w:r>
          </w:p>
        </w:tc>
        <w:tc>
          <w:tcPr>
            <w:tcW w:w="1872" w:type="dxa"/>
          </w:tcPr>
          <w:p w14:paraId="580A85C9" w14:textId="77777777" w:rsidR="00CD5CFC" w:rsidRDefault="00CD5CFC" w:rsidP="00844502">
            <w:pPr>
              <w:pStyle w:val="TableText"/>
              <w:tabs>
                <w:tab w:val="left" w:pos="360"/>
                <w:tab w:val="left" w:leader="underscore" w:pos="720"/>
                <w:tab w:val="left" w:pos="1080"/>
                <w:tab w:val="left" w:pos="1440"/>
                <w:tab w:val="left" w:pos="1800"/>
              </w:tabs>
            </w:pPr>
            <w:r>
              <w:t>36° = 45.8%</w:t>
            </w:r>
          </w:p>
        </w:tc>
      </w:tr>
      <w:tr w:rsidR="00CD5CFC" w14:paraId="40557FBE" w14:textId="77777777" w:rsidTr="00844502">
        <w:tc>
          <w:tcPr>
            <w:tcW w:w="1872" w:type="dxa"/>
          </w:tcPr>
          <w:p w14:paraId="7D99A5B9" w14:textId="77777777" w:rsidR="00CD5CFC" w:rsidRDefault="00CD5CFC" w:rsidP="00844502">
            <w:pPr>
              <w:pStyle w:val="TableText"/>
              <w:tabs>
                <w:tab w:val="left" w:pos="360"/>
                <w:tab w:val="left" w:leader="underscore" w:pos="720"/>
                <w:tab w:val="left" w:pos="1080"/>
                <w:tab w:val="left" w:pos="1440"/>
                <w:tab w:val="left" w:pos="1800"/>
              </w:tabs>
            </w:pPr>
            <w:r>
              <w:t>5° = 35.0%</w:t>
            </w:r>
          </w:p>
        </w:tc>
        <w:tc>
          <w:tcPr>
            <w:tcW w:w="1872" w:type="dxa"/>
          </w:tcPr>
          <w:p w14:paraId="0A77AC10" w14:textId="77777777" w:rsidR="00CD5CFC" w:rsidRDefault="00CD5CFC" w:rsidP="00844502">
            <w:pPr>
              <w:pStyle w:val="TableText"/>
              <w:tabs>
                <w:tab w:val="left" w:pos="360"/>
                <w:tab w:val="left" w:leader="underscore" w:pos="720"/>
                <w:tab w:val="left" w:pos="1080"/>
                <w:tab w:val="left" w:pos="1440"/>
                <w:tab w:val="left" w:pos="1800"/>
              </w:tabs>
            </w:pPr>
            <w:r>
              <w:t>13° = 37.9%</w:t>
            </w:r>
          </w:p>
        </w:tc>
        <w:tc>
          <w:tcPr>
            <w:tcW w:w="1872" w:type="dxa"/>
          </w:tcPr>
          <w:p w14:paraId="2C108D0C" w14:textId="77777777" w:rsidR="00CD5CFC" w:rsidRDefault="00CD5CFC" w:rsidP="00844502">
            <w:pPr>
              <w:pStyle w:val="TableText"/>
              <w:tabs>
                <w:tab w:val="left" w:pos="360"/>
                <w:tab w:val="left" w:leader="underscore" w:pos="720"/>
                <w:tab w:val="left" w:pos="1080"/>
                <w:tab w:val="left" w:pos="1440"/>
                <w:tab w:val="left" w:pos="1800"/>
              </w:tabs>
            </w:pPr>
            <w:r>
              <w:t>21° = 40.4%</w:t>
            </w:r>
          </w:p>
        </w:tc>
        <w:tc>
          <w:tcPr>
            <w:tcW w:w="1872" w:type="dxa"/>
          </w:tcPr>
          <w:p w14:paraId="11FFD7C9" w14:textId="77777777" w:rsidR="00CD5CFC" w:rsidRDefault="00CD5CFC" w:rsidP="00844502">
            <w:pPr>
              <w:pStyle w:val="TableText"/>
              <w:tabs>
                <w:tab w:val="left" w:pos="360"/>
                <w:tab w:val="left" w:leader="underscore" w:pos="720"/>
                <w:tab w:val="left" w:pos="1080"/>
                <w:tab w:val="left" w:pos="1440"/>
                <w:tab w:val="left" w:pos="1800"/>
              </w:tabs>
            </w:pPr>
            <w:r>
              <w:t>29° = 43.6%</w:t>
            </w:r>
          </w:p>
        </w:tc>
        <w:tc>
          <w:tcPr>
            <w:tcW w:w="1872" w:type="dxa"/>
          </w:tcPr>
          <w:p w14:paraId="1F05E601" w14:textId="77777777" w:rsidR="00CD5CFC" w:rsidRDefault="00CD5CFC" w:rsidP="00844502">
            <w:pPr>
              <w:pStyle w:val="TableText"/>
              <w:tabs>
                <w:tab w:val="left" w:pos="360"/>
                <w:tab w:val="left" w:leader="underscore" w:pos="720"/>
                <w:tab w:val="left" w:pos="1080"/>
                <w:tab w:val="left" w:pos="1440"/>
                <w:tab w:val="left" w:pos="1800"/>
              </w:tabs>
            </w:pPr>
            <w:r>
              <w:t>37° = 46.1%</w:t>
            </w:r>
          </w:p>
        </w:tc>
      </w:tr>
      <w:tr w:rsidR="00CD5CFC" w14:paraId="6C5DB767" w14:textId="77777777" w:rsidTr="00844502">
        <w:tc>
          <w:tcPr>
            <w:tcW w:w="1872" w:type="dxa"/>
          </w:tcPr>
          <w:p w14:paraId="2B126B86"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7CB3C2CD" w14:textId="77777777" w:rsidR="00CD5CFC" w:rsidRDefault="00CD5CFC" w:rsidP="00844502">
            <w:pPr>
              <w:pStyle w:val="TableText"/>
              <w:tabs>
                <w:tab w:val="left" w:pos="360"/>
                <w:tab w:val="left" w:leader="underscore" w:pos="720"/>
                <w:tab w:val="left" w:pos="1080"/>
                <w:tab w:val="left" w:pos="1440"/>
                <w:tab w:val="left" w:pos="1800"/>
              </w:tabs>
            </w:pPr>
            <w:r>
              <w:t>14° = 38.2%</w:t>
            </w:r>
          </w:p>
        </w:tc>
        <w:tc>
          <w:tcPr>
            <w:tcW w:w="1872" w:type="dxa"/>
          </w:tcPr>
          <w:p w14:paraId="17452B7C" w14:textId="77777777" w:rsidR="00CD5CFC" w:rsidRDefault="00CD5CFC" w:rsidP="00844502">
            <w:pPr>
              <w:pStyle w:val="TableText"/>
              <w:tabs>
                <w:tab w:val="left" w:pos="360"/>
                <w:tab w:val="left" w:leader="underscore" w:pos="720"/>
                <w:tab w:val="left" w:pos="1080"/>
                <w:tab w:val="left" w:pos="1440"/>
                <w:tab w:val="left" w:pos="1800"/>
              </w:tabs>
            </w:pPr>
            <w:r>
              <w:t>22° = 40.8%</w:t>
            </w:r>
          </w:p>
        </w:tc>
        <w:tc>
          <w:tcPr>
            <w:tcW w:w="1872" w:type="dxa"/>
          </w:tcPr>
          <w:p w14:paraId="53A1F502" w14:textId="77777777" w:rsidR="00CD5CFC" w:rsidRDefault="00CD5CFC" w:rsidP="00844502">
            <w:pPr>
              <w:pStyle w:val="TableText"/>
              <w:tabs>
                <w:tab w:val="left" w:pos="360"/>
                <w:tab w:val="left" w:leader="underscore" w:pos="720"/>
                <w:tab w:val="left" w:pos="1080"/>
                <w:tab w:val="left" w:pos="1440"/>
                <w:tab w:val="left" w:pos="1800"/>
              </w:tabs>
            </w:pPr>
            <w:r>
              <w:t>30° = 44.0%</w:t>
            </w:r>
          </w:p>
        </w:tc>
        <w:tc>
          <w:tcPr>
            <w:tcW w:w="1872" w:type="dxa"/>
          </w:tcPr>
          <w:p w14:paraId="07413A14" w14:textId="77777777" w:rsidR="00CD5CFC" w:rsidRDefault="00CD5CFC" w:rsidP="00844502">
            <w:pPr>
              <w:pStyle w:val="TableText"/>
              <w:tabs>
                <w:tab w:val="left" w:pos="360"/>
                <w:tab w:val="left" w:leader="underscore" w:pos="720"/>
                <w:tab w:val="left" w:pos="1080"/>
                <w:tab w:val="left" w:pos="1440"/>
                <w:tab w:val="left" w:pos="1800"/>
              </w:tabs>
            </w:pPr>
            <w:r>
              <w:t>38° = 46.4%</w:t>
            </w:r>
          </w:p>
        </w:tc>
      </w:tr>
      <w:tr w:rsidR="00CD5CFC" w14:paraId="57ADB708" w14:textId="77777777" w:rsidTr="00844502">
        <w:tc>
          <w:tcPr>
            <w:tcW w:w="1872" w:type="dxa"/>
          </w:tcPr>
          <w:p w14:paraId="6251D5B7" w14:textId="77777777" w:rsidR="00CD5CFC" w:rsidRDefault="00CD5CFC" w:rsidP="00844502">
            <w:pPr>
              <w:pStyle w:val="TableText"/>
              <w:tabs>
                <w:tab w:val="left" w:pos="360"/>
                <w:tab w:val="left" w:leader="underscore" w:pos="720"/>
                <w:tab w:val="left" w:pos="1080"/>
                <w:tab w:val="left" w:pos="1440"/>
                <w:tab w:val="left" w:pos="1800"/>
              </w:tabs>
            </w:pPr>
            <w:r>
              <w:t>7° = 35.8%</w:t>
            </w:r>
          </w:p>
        </w:tc>
        <w:tc>
          <w:tcPr>
            <w:tcW w:w="1872" w:type="dxa"/>
          </w:tcPr>
          <w:p w14:paraId="7880AB83" w14:textId="77777777" w:rsidR="00CD5CFC" w:rsidRDefault="00CD5CFC" w:rsidP="00844502">
            <w:pPr>
              <w:pStyle w:val="TableText"/>
              <w:tabs>
                <w:tab w:val="left" w:pos="360"/>
                <w:tab w:val="left" w:leader="underscore" w:pos="720"/>
                <w:tab w:val="left" w:pos="1080"/>
                <w:tab w:val="left" w:pos="1440"/>
                <w:tab w:val="left" w:pos="1800"/>
              </w:tabs>
            </w:pPr>
            <w:r>
              <w:t>15° = 38.5%</w:t>
            </w:r>
          </w:p>
        </w:tc>
        <w:tc>
          <w:tcPr>
            <w:tcW w:w="1872" w:type="dxa"/>
          </w:tcPr>
          <w:p w14:paraId="7B40BF37"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872" w:type="dxa"/>
          </w:tcPr>
          <w:p w14:paraId="7DF4A048" w14:textId="77777777" w:rsidR="00CD5CFC" w:rsidRDefault="00CD5CFC" w:rsidP="00844502">
            <w:pPr>
              <w:pStyle w:val="TableText"/>
              <w:tabs>
                <w:tab w:val="left" w:pos="360"/>
                <w:tab w:val="left" w:leader="underscore" w:pos="720"/>
                <w:tab w:val="left" w:pos="1080"/>
                <w:tab w:val="left" w:pos="1440"/>
                <w:tab w:val="left" w:pos="1800"/>
              </w:tabs>
            </w:pPr>
            <w:r>
              <w:t>31° = 44.3%</w:t>
            </w:r>
          </w:p>
        </w:tc>
        <w:tc>
          <w:tcPr>
            <w:tcW w:w="1872" w:type="dxa"/>
          </w:tcPr>
          <w:p w14:paraId="2CB5DB60" w14:textId="77777777" w:rsidR="00CD5CFC" w:rsidRDefault="00CD5CFC" w:rsidP="00844502">
            <w:pPr>
              <w:pStyle w:val="TableText"/>
              <w:tabs>
                <w:tab w:val="left" w:pos="360"/>
                <w:tab w:val="left" w:leader="underscore" w:pos="720"/>
                <w:tab w:val="left" w:pos="1080"/>
                <w:tab w:val="left" w:pos="1440"/>
                <w:tab w:val="left" w:pos="1800"/>
              </w:tabs>
            </w:pPr>
            <w:r>
              <w:t>39° = 46.7%</w:t>
            </w:r>
          </w:p>
        </w:tc>
      </w:tr>
      <w:tr w:rsidR="00CD5CFC" w14:paraId="690472A2" w14:textId="77777777" w:rsidTr="00844502">
        <w:tc>
          <w:tcPr>
            <w:tcW w:w="1872" w:type="dxa"/>
          </w:tcPr>
          <w:p w14:paraId="3E53A0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294E70B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4147B63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77260E4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872" w:type="dxa"/>
          </w:tcPr>
          <w:p w14:paraId="09FDCF40" w14:textId="77777777" w:rsidR="00CD5CFC" w:rsidRDefault="00CD5CFC" w:rsidP="00844502">
            <w:pPr>
              <w:pStyle w:val="TableText"/>
              <w:tabs>
                <w:tab w:val="left" w:pos="360"/>
                <w:tab w:val="left" w:leader="underscore" w:pos="720"/>
                <w:tab w:val="left" w:pos="1080"/>
                <w:tab w:val="left" w:pos="1440"/>
                <w:tab w:val="left" w:pos="1800"/>
              </w:tabs>
            </w:pPr>
            <w:r>
              <w:t>40° = 47.0%</w:t>
            </w:r>
          </w:p>
        </w:tc>
      </w:tr>
    </w:tbl>
    <w:p w14:paraId="6AAEAD61" w14:textId="77777777" w:rsidR="00CD5CFC" w:rsidRDefault="00CD5CFC" w:rsidP="00CD5CFC">
      <w:pPr>
        <w:pStyle w:val="Section"/>
      </w:pPr>
      <w:r w:rsidRPr="00CE2DC8">
        <w:rPr>
          <w:b/>
        </w:rPr>
        <w:t>(8)</w:t>
      </w:r>
      <w:r>
        <w:t xml:space="preserve"> The following ratings are for loss of adduction in the hip joint:</w:t>
      </w:r>
    </w:p>
    <w:p w14:paraId="4A3E5E18" w14:textId="77777777" w:rsidR="00CD5CFC" w:rsidRDefault="00CD5CFC" w:rsidP="00CD5CFC">
      <w:pPr>
        <w:pStyle w:val="BodyText"/>
        <w:tabs>
          <w:tab w:val="clear" w:pos="705"/>
          <w:tab w:val="left" w:pos="360"/>
          <w:tab w:val="left" w:leader="underscore" w:pos="720"/>
          <w:tab w:val="left" w:pos="1080"/>
          <w:tab w:val="left" w:pos="1440"/>
          <w:tab w:val="left" w:pos="1800"/>
        </w:tabs>
        <w:ind w:left="720"/>
      </w:pPr>
      <w:r>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1C0AEB0C" w14:textId="77777777" w:rsidTr="00844502">
        <w:trPr>
          <w:trHeight w:val="274"/>
        </w:trPr>
        <w:tc>
          <w:tcPr>
            <w:tcW w:w="1872" w:type="dxa"/>
          </w:tcPr>
          <w:p w14:paraId="55ACA239" w14:textId="77777777" w:rsidR="00CD5CFC" w:rsidRDefault="00CD5CFC" w:rsidP="00844502">
            <w:pPr>
              <w:pStyle w:val="TableText"/>
              <w:tabs>
                <w:tab w:val="left" w:pos="360"/>
                <w:tab w:val="left" w:leader="underscore" w:pos="720"/>
                <w:tab w:val="left" w:pos="1080"/>
                <w:tab w:val="left" w:pos="1440"/>
                <w:tab w:val="left" w:pos="1800"/>
              </w:tabs>
            </w:pPr>
            <w:r>
              <w:t>0° = 4.0%</w:t>
            </w:r>
          </w:p>
        </w:tc>
        <w:tc>
          <w:tcPr>
            <w:tcW w:w="1872" w:type="dxa"/>
          </w:tcPr>
          <w:p w14:paraId="5AD846F0" w14:textId="77777777" w:rsidR="00CD5CFC" w:rsidRDefault="00CD5CFC" w:rsidP="00844502">
            <w:pPr>
              <w:pStyle w:val="TableText"/>
              <w:tabs>
                <w:tab w:val="left" w:pos="360"/>
                <w:tab w:val="left" w:leader="underscore" w:pos="720"/>
                <w:tab w:val="left" w:pos="1080"/>
                <w:tab w:val="left" w:pos="1440"/>
                <w:tab w:val="left" w:pos="1800"/>
              </w:tabs>
            </w:pPr>
            <w:r>
              <w:t>5° = 3.0%</w:t>
            </w:r>
          </w:p>
        </w:tc>
        <w:tc>
          <w:tcPr>
            <w:tcW w:w="1872" w:type="dxa"/>
          </w:tcPr>
          <w:p w14:paraId="3626440C" w14:textId="77777777" w:rsidR="00CD5CFC" w:rsidRDefault="00CD5CFC" w:rsidP="00844502">
            <w:pPr>
              <w:pStyle w:val="TableText"/>
              <w:tabs>
                <w:tab w:val="left" w:pos="360"/>
                <w:tab w:val="left" w:leader="underscore" w:pos="720"/>
                <w:tab w:val="left" w:pos="1080"/>
                <w:tab w:val="left" w:pos="1440"/>
                <w:tab w:val="left" w:pos="1800"/>
              </w:tabs>
            </w:pPr>
            <w:r>
              <w:t>10° = 2.0%</w:t>
            </w:r>
          </w:p>
        </w:tc>
        <w:tc>
          <w:tcPr>
            <w:tcW w:w="1872" w:type="dxa"/>
          </w:tcPr>
          <w:p w14:paraId="750D588C" w14:textId="77777777" w:rsidR="00CD5CFC" w:rsidRDefault="00CD5CFC" w:rsidP="00844502">
            <w:pPr>
              <w:pStyle w:val="TableText"/>
              <w:tabs>
                <w:tab w:val="left" w:pos="360"/>
                <w:tab w:val="left" w:leader="underscore" w:pos="720"/>
                <w:tab w:val="left" w:pos="1080"/>
                <w:tab w:val="left" w:pos="1440"/>
                <w:tab w:val="left" w:pos="1800"/>
              </w:tabs>
            </w:pPr>
            <w:r>
              <w:t>15° = 1.0%</w:t>
            </w:r>
          </w:p>
        </w:tc>
      </w:tr>
      <w:tr w:rsidR="00CD5CFC" w14:paraId="6020CF54" w14:textId="77777777" w:rsidTr="00844502">
        <w:trPr>
          <w:trHeight w:val="274"/>
        </w:trPr>
        <w:tc>
          <w:tcPr>
            <w:tcW w:w="1872" w:type="dxa"/>
          </w:tcPr>
          <w:p w14:paraId="69E7EC52" w14:textId="77777777" w:rsidR="00CD5CFC" w:rsidRDefault="00CD5CFC" w:rsidP="00844502">
            <w:pPr>
              <w:pStyle w:val="TableText"/>
              <w:tabs>
                <w:tab w:val="left" w:pos="360"/>
                <w:tab w:val="left" w:leader="underscore" w:pos="720"/>
                <w:tab w:val="left" w:pos="1080"/>
                <w:tab w:val="left" w:pos="1440"/>
                <w:tab w:val="left" w:pos="1800"/>
              </w:tabs>
            </w:pPr>
            <w:r>
              <w:t>1° = 3.8%</w:t>
            </w:r>
          </w:p>
        </w:tc>
        <w:tc>
          <w:tcPr>
            <w:tcW w:w="1872" w:type="dxa"/>
          </w:tcPr>
          <w:p w14:paraId="0161F224" w14:textId="77777777" w:rsidR="00CD5CFC" w:rsidRDefault="00CD5CFC" w:rsidP="00844502">
            <w:pPr>
              <w:pStyle w:val="TableText"/>
              <w:tabs>
                <w:tab w:val="left" w:pos="360"/>
                <w:tab w:val="left" w:leader="underscore" w:pos="720"/>
                <w:tab w:val="left" w:pos="1080"/>
                <w:tab w:val="left" w:pos="1440"/>
                <w:tab w:val="left" w:pos="1800"/>
              </w:tabs>
            </w:pPr>
            <w:r>
              <w:t xml:space="preserve"> 6° = 2.8%</w:t>
            </w:r>
          </w:p>
        </w:tc>
        <w:tc>
          <w:tcPr>
            <w:tcW w:w="1872" w:type="dxa"/>
          </w:tcPr>
          <w:p w14:paraId="2592F538" w14:textId="77777777" w:rsidR="00CD5CFC" w:rsidRDefault="00CD5CFC" w:rsidP="00844502">
            <w:pPr>
              <w:pStyle w:val="TableText"/>
              <w:tabs>
                <w:tab w:val="left" w:pos="360"/>
                <w:tab w:val="left" w:leader="underscore" w:pos="720"/>
                <w:tab w:val="left" w:pos="1080"/>
                <w:tab w:val="left" w:pos="1440"/>
                <w:tab w:val="left" w:pos="1800"/>
              </w:tabs>
            </w:pPr>
            <w:r>
              <w:t>11° = 1.8%</w:t>
            </w:r>
          </w:p>
        </w:tc>
        <w:tc>
          <w:tcPr>
            <w:tcW w:w="1872" w:type="dxa"/>
          </w:tcPr>
          <w:p w14:paraId="11D62A48" w14:textId="77777777" w:rsidR="00CD5CFC" w:rsidRDefault="00CD5CFC" w:rsidP="00844502">
            <w:pPr>
              <w:pStyle w:val="TableText"/>
              <w:tabs>
                <w:tab w:val="left" w:pos="360"/>
                <w:tab w:val="left" w:leader="underscore" w:pos="720"/>
                <w:tab w:val="left" w:pos="1080"/>
                <w:tab w:val="left" w:pos="1440"/>
                <w:tab w:val="left" w:pos="1800"/>
              </w:tabs>
            </w:pPr>
            <w:r>
              <w:t>16° = 0.8%</w:t>
            </w:r>
          </w:p>
        </w:tc>
      </w:tr>
      <w:tr w:rsidR="00CD5CFC" w14:paraId="488DEEC7" w14:textId="77777777" w:rsidTr="00844502">
        <w:trPr>
          <w:trHeight w:val="275"/>
        </w:trPr>
        <w:tc>
          <w:tcPr>
            <w:tcW w:w="1872" w:type="dxa"/>
          </w:tcPr>
          <w:p w14:paraId="65BEB06D" w14:textId="77777777" w:rsidR="00CD5CFC" w:rsidRDefault="00CD5CFC" w:rsidP="00844502">
            <w:pPr>
              <w:pStyle w:val="TableText"/>
              <w:tabs>
                <w:tab w:val="left" w:pos="360"/>
                <w:tab w:val="left" w:leader="underscore" w:pos="720"/>
                <w:tab w:val="left" w:pos="1080"/>
                <w:tab w:val="left" w:pos="1440"/>
                <w:tab w:val="left" w:pos="1800"/>
              </w:tabs>
            </w:pPr>
            <w:r>
              <w:t>2° = 3.6%</w:t>
            </w:r>
          </w:p>
        </w:tc>
        <w:tc>
          <w:tcPr>
            <w:tcW w:w="1872" w:type="dxa"/>
          </w:tcPr>
          <w:p w14:paraId="5F834520" w14:textId="77777777" w:rsidR="00CD5CFC" w:rsidRDefault="00CD5CFC" w:rsidP="00844502">
            <w:pPr>
              <w:pStyle w:val="TableText"/>
              <w:tabs>
                <w:tab w:val="left" w:pos="360"/>
                <w:tab w:val="left" w:leader="underscore" w:pos="720"/>
                <w:tab w:val="left" w:pos="1080"/>
                <w:tab w:val="left" w:pos="1440"/>
                <w:tab w:val="left" w:pos="1800"/>
              </w:tabs>
            </w:pPr>
            <w:r>
              <w:t xml:space="preserve"> 7° = 2.6%</w:t>
            </w:r>
          </w:p>
        </w:tc>
        <w:tc>
          <w:tcPr>
            <w:tcW w:w="1872" w:type="dxa"/>
          </w:tcPr>
          <w:p w14:paraId="49FFBC4F" w14:textId="77777777" w:rsidR="00CD5CFC" w:rsidRDefault="00CD5CFC" w:rsidP="00844502">
            <w:pPr>
              <w:pStyle w:val="TableText"/>
              <w:tabs>
                <w:tab w:val="left" w:pos="360"/>
                <w:tab w:val="left" w:leader="underscore" w:pos="720"/>
                <w:tab w:val="left" w:pos="1080"/>
                <w:tab w:val="left" w:pos="1440"/>
                <w:tab w:val="left" w:pos="1800"/>
              </w:tabs>
            </w:pPr>
            <w:r>
              <w:t>12° = 1.6%</w:t>
            </w:r>
          </w:p>
        </w:tc>
        <w:tc>
          <w:tcPr>
            <w:tcW w:w="1872" w:type="dxa"/>
          </w:tcPr>
          <w:p w14:paraId="72E7FAD0" w14:textId="77777777" w:rsidR="00CD5CFC" w:rsidRDefault="00CD5CFC" w:rsidP="00844502">
            <w:pPr>
              <w:pStyle w:val="TableText"/>
              <w:tabs>
                <w:tab w:val="left" w:pos="360"/>
                <w:tab w:val="left" w:leader="underscore" w:pos="720"/>
                <w:tab w:val="left" w:pos="1080"/>
                <w:tab w:val="left" w:pos="1440"/>
                <w:tab w:val="left" w:pos="1800"/>
              </w:tabs>
            </w:pPr>
            <w:r>
              <w:t>17° = 0.6%</w:t>
            </w:r>
          </w:p>
        </w:tc>
      </w:tr>
      <w:tr w:rsidR="00CD5CFC" w14:paraId="0520658B" w14:textId="77777777" w:rsidTr="00844502">
        <w:trPr>
          <w:trHeight w:val="274"/>
        </w:trPr>
        <w:tc>
          <w:tcPr>
            <w:tcW w:w="1872" w:type="dxa"/>
          </w:tcPr>
          <w:p w14:paraId="080E33D2" w14:textId="77777777" w:rsidR="00CD5CFC" w:rsidRDefault="00CD5CFC" w:rsidP="00844502">
            <w:pPr>
              <w:pStyle w:val="TableText"/>
              <w:tabs>
                <w:tab w:val="left" w:pos="360"/>
                <w:tab w:val="left" w:leader="underscore" w:pos="720"/>
                <w:tab w:val="left" w:pos="1080"/>
                <w:tab w:val="left" w:pos="1440"/>
                <w:tab w:val="left" w:pos="1800"/>
              </w:tabs>
            </w:pPr>
            <w:r>
              <w:t>3° = 3.4%</w:t>
            </w:r>
          </w:p>
        </w:tc>
        <w:tc>
          <w:tcPr>
            <w:tcW w:w="1872" w:type="dxa"/>
          </w:tcPr>
          <w:p w14:paraId="23E6A581" w14:textId="77777777" w:rsidR="00CD5CFC" w:rsidRDefault="00CD5CFC" w:rsidP="00844502">
            <w:pPr>
              <w:pStyle w:val="TableText"/>
              <w:tabs>
                <w:tab w:val="left" w:pos="360"/>
                <w:tab w:val="left" w:leader="underscore" w:pos="720"/>
                <w:tab w:val="left" w:pos="1080"/>
                <w:tab w:val="left" w:pos="1440"/>
                <w:tab w:val="left" w:pos="1800"/>
              </w:tabs>
            </w:pPr>
            <w:r>
              <w:t xml:space="preserve"> 8° = 2.4%</w:t>
            </w:r>
          </w:p>
        </w:tc>
        <w:tc>
          <w:tcPr>
            <w:tcW w:w="1872" w:type="dxa"/>
          </w:tcPr>
          <w:p w14:paraId="626811C4" w14:textId="77777777" w:rsidR="00CD5CFC" w:rsidRDefault="00CD5CFC" w:rsidP="00844502">
            <w:pPr>
              <w:pStyle w:val="TableText"/>
              <w:tabs>
                <w:tab w:val="left" w:pos="360"/>
                <w:tab w:val="left" w:leader="underscore" w:pos="720"/>
                <w:tab w:val="left" w:pos="1080"/>
                <w:tab w:val="left" w:pos="1440"/>
                <w:tab w:val="left" w:pos="1800"/>
              </w:tabs>
            </w:pPr>
            <w:r>
              <w:t>13° = 1.4%</w:t>
            </w:r>
          </w:p>
        </w:tc>
        <w:tc>
          <w:tcPr>
            <w:tcW w:w="1872" w:type="dxa"/>
          </w:tcPr>
          <w:p w14:paraId="4D7E661E" w14:textId="77777777" w:rsidR="00CD5CFC" w:rsidRDefault="00CD5CFC" w:rsidP="00844502">
            <w:pPr>
              <w:pStyle w:val="TableText"/>
              <w:tabs>
                <w:tab w:val="left" w:pos="360"/>
                <w:tab w:val="left" w:leader="underscore" w:pos="720"/>
                <w:tab w:val="left" w:pos="1080"/>
                <w:tab w:val="left" w:pos="1440"/>
                <w:tab w:val="left" w:pos="1800"/>
              </w:tabs>
            </w:pPr>
            <w:r>
              <w:t>18° = 0.4%</w:t>
            </w:r>
          </w:p>
        </w:tc>
      </w:tr>
      <w:tr w:rsidR="00CD5CFC" w14:paraId="32DFAF7A" w14:textId="77777777" w:rsidTr="00844502">
        <w:trPr>
          <w:trHeight w:val="274"/>
        </w:trPr>
        <w:tc>
          <w:tcPr>
            <w:tcW w:w="1872" w:type="dxa"/>
          </w:tcPr>
          <w:p w14:paraId="46E43467" w14:textId="77777777" w:rsidR="00CD5CFC" w:rsidRDefault="00CD5CFC" w:rsidP="00844502">
            <w:pPr>
              <w:pStyle w:val="TableText"/>
              <w:tabs>
                <w:tab w:val="left" w:pos="360"/>
                <w:tab w:val="left" w:leader="underscore" w:pos="720"/>
                <w:tab w:val="left" w:pos="1080"/>
                <w:tab w:val="left" w:pos="1440"/>
                <w:tab w:val="left" w:pos="1800"/>
              </w:tabs>
            </w:pPr>
            <w:r>
              <w:t>4° = 3.2%</w:t>
            </w:r>
          </w:p>
        </w:tc>
        <w:tc>
          <w:tcPr>
            <w:tcW w:w="1872" w:type="dxa"/>
          </w:tcPr>
          <w:p w14:paraId="3BBB2205" w14:textId="77777777" w:rsidR="00CD5CFC" w:rsidRDefault="00CD5CFC" w:rsidP="00844502">
            <w:pPr>
              <w:pStyle w:val="TableText"/>
              <w:tabs>
                <w:tab w:val="left" w:pos="360"/>
                <w:tab w:val="left" w:leader="underscore" w:pos="720"/>
                <w:tab w:val="left" w:pos="1080"/>
                <w:tab w:val="left" w:pos="1440"/>
                <w:tab w:val="left" w:pos="1800"/>
              </w:tabs>
            </w:pPr>
            <w:r>
              <w:t xml:space="preserve"> 9° = 2.2%</w:t>
            </w:r>
          </w:p>
        </w:tc>
        <w:tc>
          <w:tcPr>
            <w:tcW w:w="1872" w:type="dxa"/>
          </w:tcPr>
          <w:p w14:paraId="1514E20D" w14:textId="77777777" w:rsidR="00CD5CFC" w:rsidRDefault="00CD5CFC" w:rsidP="00844502">
            <w:pPr>
              <w:pStyle w:val="TableText"/>
              <w:tabs>
                <w:tab w:val="left" w:pos="360"/>
                <w:tab w:val="left" w:leader="underscore" w:pos="720"/>
                <w:tab w:val="left" w:pos="1080"/>
                <w:tab w:val="left" w:pos="1440"/>
                <w:tab w:val="left" w:pos="1800"/>
              </w:tabs>
            </w:pPr>
            <w:r>
              <w:t>14° = 1.2%</w:t>
            </w:r>
          </w:p>
        </w:tc>
        <w:tc>
          <w:tcPr>
            <w:tcW w:w="1872" w:type="dxa"/>
          </w:tcPr>
          <w:p w14:paraId="5D30C418" w14:textId="77777777" w:rsidR="00CD5CFC" w:rsidRDefault="00CD5CFC" w:rsidP="00844502">
            <w:pPr>
              <w:pStyle w:val="TableText"/>
              <w:tabs>
                <w:tab w:val="left" w:pos="360"/>
                <w:tab w:val="left" w:leader="underscore" w:pos="720"/>
                <w:tab w:val="left" w:pos="1080"/>
                <w:tab w:val="left" w:pos="1440"/>
                <w:tab w:val="left" w:pos="1800"/>
              </w:tabs>
            </w:pPr>
            <w:r>
              <w:t>19° = 0.2%</w:t>
            </w:r>
          </w:p>
        </w:tc>
      </w:tr>
      <w:tr w:rsidR="00CD5CFC" w14:paraId="60754542" w14:textId="77777777" w:rsidTr="00844502">
        <w:trPr>
          <w:trHeight w:val="275"/>
        </w:trPr>
        <w:tc>
          <w:tcPr>
            <w:tcW w:w="1872" w:type="dxa"/>
          </w:tcPr>
          <w:p w14:paraId="4A5B9E3B"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7D21F24"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13017C86"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B12EF5B" w14:textId="77777777" w:rsidR="00CD5CFC" w:rsidRDefault="00CD5CFC" w:rsidP="00844502">
            <w:pPr>
              <w:pStyle w:val="TableText"/>
              <w:tabs>
                <w:tab w:val="left" w:pos="360"/>
                <w:tab w:val="left" w:leader="underscore" w:pos="720"/>
                <w:tab w:val="left" w:pos="1080"/>
                <w:tab w:val="left" w:pos="1440"/>
                <w:tab w:val="left" w:pos="1800"/>
              </w:tabs>
            </w:pPr>
            <w:r>
              <w:t>20° = 0.0%</w:t>
            </w:r>
          </w:p>
        </w:tc>
      </w:tr>
    </w:tbl>
    <w:p w14:paraId="0DEECE98" w14:textId="77777777" w:rsidR="00CD5CFC" w:rsidRDefault="00CD5CFC" w:rsidP="00CD5CFC">
      <w:pPr>
        <w:pStyle w:val="Section"/>
      </w:pPr>
      <w:r w:rsidRPr="00CE2DC8">
        <w:rPr>
          <w:b/>
        </w:rPr>
        <w:t>(9)</w:t>
      </w:r>
      <w:r>
        <w:t xml:space="preserve"> The following ratings are for adduction ankylosis in the hip joint:</w:t>
      </w:r>
    </w:p>
    <w:p w14:paraId="1D7859FD"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tblGrid>
      <w:tr w:rsidR="00CD5CFC" w14:paraId="1D85CA32" w14:textId="77777777" w:rsidTr="00844502">
        <w:tc>
          <w:tcPr>
            <w:tcW w:w="1872" w:type="dxa"/>
          </w:tcPr>
          <w:p w14:paraId="2D20FE4D"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65C89D12" w14:textId="77777777" w:rsidR="00CD5CFC" w:rsidRDefault="00CD5CFC" w:rsidP="00844502">
            <w:pPr>
              <w:pStyle w:val="TableText"/>
              <w:tabs>
                <w:tab w:val="left" w:pos="360"/>
                <w:tab w:val="left" w:leader="underscore" w:pos="720"/>
                <w:tab w:val="left" w:pos="1080"/>
                <w:tab w:val="left" w:pos="1440"/>
                <w:tab w:val="left" w:pos="1800"/>
              </w:tabs>
            </w:pPr>
            <w:r>
              <w:t>5° = 36.5%</w:t>
            </w:r>
          </w:p>
        </w:tc>
        <w:tc>
          <w:tcPr>
            <w:tcW w:w="1872" w:type="dxa"/>
          </w:tcPr>
          <w:p w14:paraId="5C3EB838" w14:textId="77777777" w:rsidR="00CD5CFC" w:rsidRDefault="00CD5CFC" w:rsidP="00844502">
            <w:pPr>
              <w:pStyle w:val="TableText"/>
              <w:tabs>
                <w:tab w:val="left" w:pos="360"/>
                <w:tab w:val="left" w:leader="underscore" w:pos="720"/>
                <w:tab w:val="left" w:pos="1080"/>
                <w:tab w:val="left" w:pos="1440"/>
                <w:tab w:val="left" w:pos="1800"/>
              </w:tabs>
            </w:pPr>
            <w:r>
              <w:t>10° = 40.0%</w:t>
            </w:r>
          </w:p>
        </w:tc>
        <w:tc>
          <w:tcPr>
            <w:tcW w:w="1872" w:type="dxa"/>
          </w:tcPr>
          <w:p w14:paraId="6D2E1FC5" w14:textId="77777777" w:rsidR="00CD5CFC" w:rsidRDefault="00CD5CFC" w:rsidP="00844502">
            <w:pPr>
              <w:pStyle w:val="TableText"/>
              <w:tabs>
                <w:tab w:val="left" w:pos="360"/>
                <w:tab w:val="left" w:leader="underscore" w:pos="720"/>
                <w:tab w:val="left" w:pos="1080"/>
                <w:tab w:val="left" w:pos="1440"/>
                <w:tab w:val="left" w:pos="1800"/>
              </w:tabs>
            </w:pPr>
            <w:r>
              <w:t>15° = 43.5%</w:t>
            </w:r>
          </w:p>
        </w:tc>
      </w:tr>
      <w:tr w:rsidR="00CD5CFC" w14:paraId="59662558" w14:textId="77777777" w:rsidTr="00844502">
        <w:tc>
          <w:tcPr>
            <w:tcW w:w="1872" w:type="dxa"/>
          </w:tcPr>
          <w:p w14:paraId="30AA9CEF" w14:textId="77777777" w:rsidR="00CD5CFC" w:rsidRDefault="00CD5CFC" w:rsidP="00844502">
            <w:pPr>
              <w:pStyle w:val="TableText"/>
              <w:tabs>
                <w:tab w:val="left" w:pos="360"/>
                <w:tab w:val="left" w:leader="underscore" w:pos="720"/>
                <w:tab w:val="left" w:pos="1080"/>
                <w:tab w:val="left" w:pos="1440"/>
                <w:tab w:val="left" w:pos="1800"/>
              </w:tabs>
            </w:pPr>
            <w:r>
              <w:t>1° = 33.7%</w:t>
            </w:r>
          </w:p>
        </w:tc>
        <w:tc>
          <w:tcPr>
            <w:tcW w:w="1872" w:type="dxa"/>
          </w:tcPr>
          <w:p w14:paraId="1C533C37" w14:textId="77777777" w:rsidR="00CD5CFC" w:rsidRDefault="00CD5CFC" w:rsidP="00844502">
            <w:pPr>
              <w:pStyle w:val="TableText"/>
              <w:tabs>
                <w:tab w:val="left" w:pos="360"/>
                <w:tab w:val="left" w:leader="underscore" w:pos="720"/>
                <w:tab w:val="left" w:pos="1080"/>
                <w:tab w:val="left" w:pos="1440"/>
                <w:tab w:val="left" w:pos="1800"/>
              </w:tabs>
            </w:pPr>
            <w:r>
              <w:t>6° = 37.2%</w:t>
            </w:r>
          </w:p>
        </w:tc>
        <w:tc>
          <w:tcPr>
            <w:tcW w:w="1872" w:type="dxa"/>
          </w:tcPr>
          <w:p w14:paraId="4039D715" w14:textId="77777777" w:rsidR="00CD5CFC" w:rsidRDefault="00CD5CFC" w:rsidP="00844502">
            <w:pPr>
              <w:pStyle w:val="TableText"/>
              <w:tabs>
                <w:tab w:val="left" w:pos="360"/>
                <w:tab w:val="left" w:leader="underscore" w:pos="720"/>
                <w:tab w:val="left" w:pos="1080"/>
                <w:tab w:val="left" w:pos="1440"/>
                <w:tab w:val="left" w:pos="1800"/>
              </w:tabs>
            </w:pPr>
            <w:r>
              <w:t>11° = 40.7%</w:t>
            </w:r>
          </w:p>
        </w:tc>
        <w:tc>
          <w:tcPr>
            <w:tcW w:w="1872" w:type="dxa"/>
          </w:tcPr>
          <w:p w14:paraId="05FD16F3" w14:textId="77777777" w:rsidR="00CD5CFC" w:rsidRDefault="00CD5CFC" w:rsidP="00844502">
            <w:pPr>
              <w:pStyle w:val="TableText"/>
              <w:tabs>
                <w:tab w:val="left" w:pos="360"/>
                <w:tab w:val="left" w:leader="underscore" w:pos="720"/>
                <w:tab w:val="left" w:pos="1080"/>
                <w:tab w:val="left" w:pos="1440"/>
                <w:tab w:val="left" w:pos="1800"/>
              </w:tabs>
            </w:pPr>
            <w:r>
              <w:t>16° = 44.2%</w:t>
            </w:r>
          </w:p>
        </w:tc>
      </w:tr>
      <w:tr w:rsidR="00CD5CFC" w14:paraId="2E94D6C8" w14:textId="77777777" w:rsidTr="00844502">
        <w:tc>
          <w:tcPr>
            <w:tcW w:w="1872" w:type="dxa"/>
          </w:tcPr>
          <w:p w14:paraId="3EB37C3B" w14:textId="77777777" w:rsidR="00CD5CFC" w:rsidRDefault="00CD5CFC" w:rsidP="00844502">
            <w:pPr>
              <w:pStyle w:val="TableText"/>
              <w:tabs>
                <w:tab w:val="left" w:pos="360"/>
                <w:tab w:val="left" w:leader="underscore" w:pos="720"/>
                <w:tab w:val="left" w:pos="1080"/>
                <w:tab w:val="left" w:pos="1440"/>
                <w:tab w:val="left" w:pos="1800"/>
              </w:tabs>
            </w:pPr>
            <w:r>
              <w:t>2° = 34.4%</w:t>
            </w:r>
          </w:p>
        </w:tc>
        <w:tc>
          <w:tcPr>
            <w:tcW w:w="1872" w:type="dxa"/>
          </w:tcPr>
          <w:p w14:paraId="06B1C66B" w14:textId="77777777" w:rsidR="00CD5CFC" w:rsidRDefault="00CD5CFC" w:rsidP="00844502">
            <w:pPr>
              <w:pStyle w:val="TableText"/>
              <w:tabs>
                <w:tab w:val="left" w:pos="360"/>
                <w:tab w:val="left" w:leader="underscore" w:pos="720"/>
                <w:tab w:val="left" w:pos="1080"/>
                <w:tab w:val="left" w:pos="1440"/>
                <w:tab w:val="left" w:pos="1800"/>
              </w:tabs>
            </w:pPr>
            <w:r>
              <w:t>7° = 37.9%</w:t>
            </w:r>
          </w:p>
        </w:tc>
        <w:tc>
          <w:tcPr>
            <w:tcW w:w="1872" w:type="dxa"/>
          </w:tcPr>
          <w:p w14:paraId="6D15A852" w14:textId="77777777" w:rsidR="00CD5CFC" w:rsidRDefault="00CD5CFC" w:rsidP="00844502">
            <w:pPr>
              <w:pStyle w:val="TableText"/>
              <w:tabs>
                <w:tab w:val="left" w:pos="360"/>
                <w:tab w:val="left" w:leader="underscore" w:pos="720"/>
                <w:tab w:val="left" w:pos="1080"/>
                <w:tab w:val="left" w:pos="1440"/>
                <w:tab w:val="left" w:pos="1800"/>
              </w:tabs>
            </w:pPr>
            <w:r>
              <w:t>12° = 41.4%</w:t>
            </w:r>
          </w:p>
        </w:tc>
        <w:tc>
          <w:tcPr>
            <w:tcW w:w="1872" w:type="dxa"/>
          </w:tcPr>
          <w:p w14:paraId="72E74D7E" w14:textId="77777777" w:rsidR="00CD5CFC" w:rsidRDefault="00CD5CFC" w:rsidP="00844502">
            <w:pPr>
              <w:pStyle w:val="TableText"/>
              <w:tabs>
                <w:tab w:val="left" w:pos="360"/>
                <w:tab w:val="left" w:leader="underscore" w:pos="720"/>
                <w:tab w:val="left" w:pos="1080"/>
                <w:tab w:val="left" w:pos="1440"/>
                <w:tab w:val="left" w:pos="1800"/>
              </w:tabs>
            </w:pPr>
            <w:r>
              <w:t>17° = 44.9%</w:t>
            </w:r>
          </w:p>
        </w:tc>
      </w:tr>
      <w:tr w:rsidR="00CD5CFC" w14:paraId="4E2B5B01" w14:textId="77777777" w:rsidTr="00844502">
        <w:tc>
          <w:tcPr>
            <w:tcW w:w="1872" w:type="dxa"/>
          </w:tcPr>
          <w:p w14:paraId="1F0081D0" w14:textId="77777777" w:rsidR="00CD5CFC" w:rsidRDefault="00CD5CFC" w:rsidP="00844502">
            <w:pPr>
              <w:pStyle w:val="TableText"/>
              <w:tabs>
                <w:tab w:val="left" w:pos="360"/>
                <w:tab w:val="left" w:leader="underscore" w:pos="720"/>
                <w:tab w:val="left" w:pos="1080"/>
                <w:tab w:val="left" w:pos="1440"/>
                <w:tab w:val="left" w:pos="1800"/>
              </w:tabs>
            </w:pPr>
            <w:r>
              <w:t>3° = 35.1%</w:t>
            </w:r>
          </w:p>
        </w:tc>
        <w:tc>
          <w:tcPr>
            <w:tcW w:w="1872" w:type="dxa"/>
          </w:tcPr>
          <w:p w14:paraId="7180C327" w14:textId="77777777" w:rsidR="00CD5CFC" w:rsidRDefault="00CD5CFC" w:rsidP="00844502">
            <w:pPr>
              <w:pStyle w:val="TableText"/>
              <w:tabs>
                <w:tab w:val="left" w:pos="360"/>
                <w:tab w:val="left" w:leader="underscore" w:pos="720"/>
                <w:tab w:val="left" w:pos="1080"/>
                <w:tab w:val="left" w:pos="1440"/>
                <w:tab w:val="left" w:pos="1800"/>
              </w:tabs>
            </w:pPr>
            <w:r>
              <w:t>8° = 38.6%</w:t>
            </w:r>
          </w:p>
        </w:tc>
        <w:tc>
          <w:tcPr>
            <w:tcW w:w="1872" w:type="dxa"/>
          </w:tcPr>
          <w:p w14:paraId="73CBB104" w14:textId="77777777" w:rsidR="00CD5CFC" w:rsidRDefault="00CD5CFC" w:rsidP="00844502">
            <w:pPr>
              <w:pStyle w:val="TableText"/>
              <w:tabs>
                <w:tab w:val="left" w:pos="360"/>
                <w:tab w:val="left" w:leader="underscore" w:pos="720"/>
                <w:tab w:val="left" w:pos="1080"/>
                <w:tab w:val="left" w:pos="1440"/>
                <w:tab w:val="left" w:pos="1800"/>
              </w:tabs>
            </w:pPr>
            <w:r>
              <w:t>13° = 42.1%</w:t>
            </w:r>
          </w:p>
        </w:tc>
        <w:tc>
          <w:tcPr>
            <w:tcW w:w="1872" w:type="dxa"/>
          </w:tcPr>
          <w:p w14:paraId="6852DE69" w14:textId="77777777" w:rsidR="00CD5CFC" w:rsidRDefault="00CD5CFC" w:rsidP="00844502">
            <w:pPr>
              <w:pStyle w:val="TableText"/>
              <w:tabs>
                <w:tab w:val="left" w:pos="360"/>
                <w:tab w:val="left" w:leader="underscore" w:pos="720"/>
                <w:tab w:val="left" w:pos="1080"/>
                <w:tab w:val="left" w:pos="1440"/>
                <w:tab w:val="left" w:pos="1800"/>
              </w:tabs>
            </w:pPr>
            <w:r>
              <w:t>18° = 45.6%</w:t>
            </w:r>
          </w:p>
        </w:tc>
      </w:tr>
      <w:tr w:rsidR="00CD5CFC" w14:paraId="405E2A75" w14:textId="77777777" w:rsidTr="00844502">
        <w:tc>
          <w:tcPr>
            <w:tcW w:w="1872" w:type="dxa"/>
          </w:tcPr>
          <w:p w14:paraId="704F0EAD" w14:textId="77777777" w:rsidR="00CD5CFC" w:rsidRDefault="00CD5CFC" w:rsidP="00844502">
            <w:pPr>
              <w:pStyle w:val="TableText"/>
              <w:tabs>
                <w:tab w:val="left" w:pos="360"/>
                <w:tab w:val="left" w:leader="underscore" w:pos="720"/>
                <w:tab w:val="left" w:pos="1080"/>
                <w:tab w:val="left" w:pos="1440"/>
                <w:tab w:val="left" w:pos="1800"/>
              </w:tabs>
            </w:pPr>
            <w:r>
              <w:t>4° = 35.8%</w:t>
            </w:r>
          </w:p>
        </w:tc>
        <w:tc>
          <w:tcPr>
            <w:tcW w:w="1872" w:type="dxa"/>
          </w:tcPr>
          <w:p w14:paraId="23F2F078" w14:textId="77777777" w:rsidR="00CD5CFC" w:rsidRDefault="00CD5CFC" w:rsidP="00844502">
            <w:pPr>
              <w:pStyle w:val="TableText"/>
              <w:tabs>
                <w:tab w:val="left" w:pos="360"/>
                <w:tab w:val="left" w:leader="underscore" w:pos="720"/>
                <w:tab w:val="left" w:pos="1080"/>
                <w:tab w:val="left" w:pos="1440"/>
                <w:tab w:val="left" w:pos="1800"/>
              </w:tabs>
            </w:pPr>
            <w:r>
              <w:t>9° = 39.3%</w:t>
            </w:r>
          </w:p>
        </w:tc>
        <w:tc>
          <w:tcPr>
            <w:tcW w:w="1872" w:type="dxa"/>
          </w:tcPr>
          <w:p w14:paraId="39FFFB8B" w14:textId="77777777" w:rsidR="00CD5CFC" w:rsidRDefault="00CD5CFC" w:rsidP="00844502">
            <w:pPr>
              <w:pStyle w:val="TableText"/>
              <w:tabs>
                <w:tab w:val="left" w:pos="360"/>
                <w:tab w:val="left" w:leader="underscore" w:pos="720"/>
                <w:tab w:val="left" w:pos="1080"/>
                <w:tab w:val="left" w:pos="1440"/>
                <w:tab w:val="left" w:pos="1800"/>
              </w:tabs>
            </w:pPr>
            <w:r>
              <w:t>14° = 42.8%</w:t>
            </w:r>
          </w:p>
        </w:tc>
        <w:tc>
          <w:tcPr>
            <w:tcW w:w="1872" w:type="dxa"/>
          </w:tcPr>
          <w:p w14:paraId="2C61D612" w14:textId="77777777" w:rsidR="00CD5CFC" w:rsidRDefault="00CD5CFC" w:rsidP="00844502">
            <w:pPr>
              <w:pStyle w:val="TableText"/>
              <w:tabs>
                <w:tab w:val="left" w:pos="360"/>
                <w:tab w:val="left" w:leader="underscore" w:pos="720"/>
                <w:tab w:val="left" w:pos="1080"/>
                <w:tab w:val="left" w:pos="1440"/>
                <w:tab w:val="left" w:pos="1800"/>
              </w:tabs>
            </w:pPr>
            <w:r>
              <w:t>19° = 46.3%</w:t>
            </w:r>
          </w:p>
        </w:tc>
      </w:tr>
      <w:tr w:rsidR="00CD5CFC" w14:paraId="564F208D" w14:textId="77777777" w:rsidTr="00844502">
        <w:tc>
          <w:tcPr>
            <w:tcW w:w="1872" w:type="dxa"/>
          </w:tcPr>
          <w:p w14:paraId="778FB400"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5EF95A9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F160132" w14:textId="77777777" w:rsidR="00CD5CFC" w:rsidRDefault="00CD5CFC" w:rsidP="00844502">
            <w:pPr>
              <w:pStyle w:val="TableText"/>
              <w:tabs>
                <w:tab w:val="left" w:pos="360"/>
                <w:tab w:val="left" w:leader="underscore" w:pos="720"/>
                <w:tab w:val="left" w:pos="1080"/>
                <w:tab w:val="left" w:pos="1440"/>
                <w:tab w:val="left" w:pos="1800"/>
              </w:tabs>
            </w:pPr>
            <w:r>
              <w:t xml:space="preserve"> </w:t>
            </w:r>
          </w:p>
        </w:tc>
        <w:tc>
          <w:tcPr>
            <w:tcW w:w="1872" w:type="dxa"/>
          </w:tcPr>
          <w:p w14:paraId="2A388B92" w14:textId="77777777" w:rsidR="00CD5CFC" w:rsidRDefault="00CD5CFC" w:rsidP="00844502">
            <w:pPr>
              <w:pStyle w:val="TableText"/>
              <w:tabs>
                <w:tab w:val="left" w:pos="360"/>
                <w:tab w:val="left" w:leader="underscore" w:pos="720"/>
                <w:tab w:val="left" w:pos="1080"/>
                <w:tab w:val="left" w:pos="1440"/>
                <w:tab w:val="left" w:pos="1800"/>
              </w:tabs>
            </w:pPr>
            <w:r>
              <w:t>20° = 47.0%</w:t>
            </w:r>
          </w:p>
        </w:tc>
      </w:tr>
    </w:tbl>
    <w:p w14:paraId="34A0AA20"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after="0"/>
      </w:pPr>
    </w:p>
    <w:p w14:paraId="12AB4C7E" w14:textId="77777777" w:rsidR="00CD5CFC" w:rsidRDefault="00CD5CFC" w:rsidP="00CD5CFC">
      <w:pPr>
        <w:pStyle w:val="Section"/>
      </w:pPr>
      <w:r>
        <w:br w:type="page"/>
      </w:r>
      <w:r w:rsidRPr="00CE2DC8">
        <w:rPr>
          <w:b/>
        </w:rPr>
        <w:t>(10)</w:t>
      </w:r>
      <w:r>
        <w:t xml:space="preserve"> The following ratings are for loss of internal rotation of the hip joint:</w:t>
      </w:r>
    </w:p>
    <w:p w14:paraId="50A24075"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036236DB" w14:textId="77777777" w:rsidTr="00844502">
        <w:trPr>
          <w:trHeight w:val="274"/>
        </w:trPr>
        <w:tc>
          <w:tcPr>
            <w:tcW w:w="1872" w:type="dxa"/>
          </w:tcPr>
          <w:p w14:paraId="7B8FBBAA" w14:textId="77777777" w:rsidR="00CD5CFC" w:rsidRDefault="00CD5CFC" w:rsidP="00844502">
            <w:pPr>
              <w:pStyle w:val="TableText"/>
              <w:tabs>
                <w:tab w:val="left" w:pos="360"/>
                <w:tab w:val="left" w:leader="underscore" w:pos="720"/>
                <w:tab w:val="left" w:pos="1080"/>
                <w:tab w:val="left" w:pos="1440"/>
                <w:tab w:val="left" w:pos="1800"/>
              </w:tabs>
            </w:pPr>
            <w:r>
              <w:t xml:space="preserve"> 0° = 5.0%</w:t>
            </w:r>
          </w:p>
        </w:tc>
        <w:tc>
          <w:tcPr>
            <w:tcW w:w="1872" w:type="dxa"/>
          </w:tcPr>
          <w:p w14:paraId="541F6FED" w14:textId="77777777" w:rsidR="00CD5CFC" w:rsidRDefault="00CD5CFC" w:rsidP="00844502">
            <w:pPr>
              <w:pStyle w:val="TableText"/>
              <w:tabs>
                <w:tab w:val="left" w:pos="360"/>
                <w:tab w:val="left" w:leader="underscore" w:pos="720"/>
                <w:tab w:val="left" w:pos="1080"/>
                <w:tab w:val="left" w:pos="1440"/>
                <w:tab w:val="left" w:pos="1800"/>
              </w:tabs>
            </w:pPr>
            <w:r>
              <w:t xml:space="preserve"> 8° = 4.2%</w:t>
            </w:r>
          </w:p>
        </w:tc>
        <w:tc>
          <w:tcPr>
            <w:tcW w:w="1872" w:type="dxa"/>
          </w:tcPr>
          <w:p w14:paraId="5515CB03" w14:textId="77777777" w:rsidR="00CD5CFC" w:rsidRDefault="00CD5CFC" w:rsidP="00844502">
            <w:pPr>
              <w:pStyle w:val="TableText"/>
              <w:tabs>
                <w:tab w:val="left" w:pos="360"/>
                <w:tab w:val="left" w:leader="underscore" w:pos="720"/>
                <w:tab w:val="left" w:pos="1080"/>
                <w:tab w:val="left" w:pos="1440"/>
                <w:tab w:val="left" w:pos="1800"/>
              </w:tabs>
            </w:pPr>
            <w:r>
              <w:t>16° = 3.4%</w:t>
            </w:r>
          </w:p>
        </w:tc>
        <w:tc>
          <w:tcPr>
            <w:tcW w:w="1872" w:type="dxa"/>
          </w:tcPr>
          <w:p w14:paraId="401A0BDB" w14:textId="77777777" w:rsidR="00CD5CFC" w:rsidRDefault="00CD5CFC" w:rsidP="00844502">
            <w:pPr>
              <w:pStyle w:val="TableText"/>
              <w:tabs>
                <w:tab w:val="left" w:pos="360"/>
                <w:tab w:val="left" w:leader="underscore" w:pos="720"/>
                <w:tab w:val="left" w:pos="1080"/>
                <w:tab w:val="left" w:pos="1440"/>
                <w:tab w:val="left" w:pos="1800"/>
              </w:tabs>
            </w:pPr>
            <w:r>
              <w:t>24° = 2.6%</w:t>
            </w:r>
          </w:p>
        </w:tc>
        <w:tc>
          <w:tcPr>
            <w:tcW w:w="1872" w:type="dxa"/>
          </w:tcPr>
          <w:p w14:paraId="42459B43" w14:textId="77777777" w:rsidR="00CD5CFC" w:rsidRDefault="00CD5CFC" w:rsidP="00844502">
            <w:pPr>
              <w:pStyle w:val="TableText"/>
              <w:tabs>
                <w:tab w:val="left" w:pos="360"/>
                <w:tab w:val="left" w:leader="underscore" w:pos="720"/>
                <w:tab w:val="left" w:pos="1080"/>
                <w:tab w:val="left" w:pos="1440"/>
                <w:tab w:val="left" w:pos="1800"/>
              </w:tabs>
            </w:pPr>
            <w:r>
              <w:t>32° = 1.6%</w:t>
            </w:r>
          </w:p>
        </w:tc>
      </w:tr>
      <w:tr w:rsidR="00CD5CFC" w14:paraId="17DE2F62" w14:textId="77777777" w:rsidTr="00844502">
        <w:trPr>
          <w:trHeight w:val="274"/>
        </w:trPr>
        <w:tc>
          <w:tcPr>
            <w:tcW w:w="1872" w:type="dxa"/>
          </w:tcPr>
          <w:p w14:paraId="69DF170B" w14:textId="77777777" w:rsidR="00CD5CFC" w:rsidRDefault="00CD5CFC" w:rsidP="00844502">
            <w:pPr>
              <w:pStyle w:val="TableText"/>
              <w:tabs>
                <w:tab w:val="left" w:pos="360"/>
                <w:tab w:val="left" w:leader="underscore" w:pos="720"/>
                <w:tab w:val="left" w:pos="1080"/>
                <w:tab w:val="left" w:pos="1440"/>
                <w:tab w:val="left" w:pos="1800"/>
              </w:tabs>
            </w:pPr>
            <w:r>
              <w:t xml:space="preserve"> 1° = 4.9%</w:t>
            </w:r>
          </w:p>
        </w:tc>
        <w:tc>
          <w:tcPr>
            <w:tcW w:w="1872" w:type="dxa"/>
          </w:tcPr>
          <w:p w14:paraId="2E83F6A3" w14:textId="77777777" w:rsidR="00CD5CFC" w:rsidRDefault="00CD5CFC" w:rsidP="00844502">
            <w:pPr>
              <w:pStyle w:val="TableText"/>
              <w:tabs>
                <w:tab w:val="left" w:pos="360"/>
                <w:tab w:val="left" w:leader="underscore" w:pos="720"/>
                <w:tab w:val="left" w:pos="1080"/>
                <w:tab w:val="left" w:pos="1440"/>
                <w:tab w:val="left" w:pos="1800"/>
              </w:tabs>
            </w:pPr>
            <w:r>
              <w:t xml:space="preserve"> 9° = 4.1%</w:t>
            </w:r>
          </w:p>
        </w:tc>
        <w:tc>
          <w:tcPr>
            <w:tcW w:w="1872" w:type="dxa"/>
          </w:tcPr>
          <w:p w14:paraId="17998570" w14:textId="77777777" w:rsidR="00CD5CFC" w:rsidRDefault="00CD5CFC" w:rsidP="00844502">
            <w:pPr>
              <w:pStyle w:val="TableText"/>
              <w:tabs>
                <w:tab w:val="left" w:pos="360"/>
                <w:tab w:val="left" w:leader="underscore" w:pos="720"/>
                <w:tab w:val="left" w:pos="1080"/>
                <w:tab w:val="left" w:pos="1440"/>
                <w:tab w:val="left" w:pos="1800"/>
              </w:tabs>
            </w:pPr>
            <w:r>
              <w:t>17° = 3.3%</w:t>
            </w:r>
          </w:p>
        </w:tc>
        <w:tc>
          <w:tcPr>
            <w:tcW w:w="1872" w:type="dxa"/>
          </w:tcPr>
          <w:p w14:paraId="77A0D255" w14:textId="77777777" w:rsidR="00CD5CFC" w:rsidRDefault="00CD5CFC" w:rsidP="00844502">
            <w:pPr>
              <w:pStyle w:val="TableText"/>
              <w:tabs>
                <w:tab w:val="left" w:pos="360"/>
                <w:tab w:val="left" w:leader="underscore" w:pos="720"/>
                <w:tab w:val="left" w:pos="1080"/>
                <w:tab w:val="left" w:pos="1440"/>
                <w:tab w:val="left" w:pos="1800"/>
              </w:tabs>
            </w:pPr>
            <w:r>
              <w:t>25° = 2.5%</w:t>
            </w:r>
          </w:p>
        </w:tc>
        <w:tc>
          <w:tcPr>
            <w:tcW w:w="1872" w:type="dxa"/>
          </w:tcPr>
          <w:p w14:paraId="6FB1ED01" w14:textId="77777777" w:rsidR="00CD5CFC" w:rsidRDefault="00CD5CFC" w:rsidP="00844502">
            <w:pPr>
              <w:pStyle w:val="TableText"/>
              <w:tabs>
                <w:tab w:val="left" w:pos="360"/>
                <w:tab w:val="left" w:leader="underscore" w:pos="720"/>
                <w:tab w:val="left" w:pos="1080"/>
                <w:tab w:val="left" w:pos="1440"/>
                <w:tab w:val="left" w:pos="1800"/>
              </w:tabs>
            </w:pPr>
            <w:r>
              <w:t>33° = 1.4%</w:t>
            </w:r>
          </w:p>
        </w:tc>
      </w:tr>
      <w:tr w:rsidR="00CD5CFC" w14:paraId="15662EF4" w14:textId="77777777" w:rsidTr="00844502">
        <w:trPr>
          <w:trHeight w:val="275"/>
        </w:trPr>
        <w:tc>
          <w:tcPr>
            <w:tcW w:w="1872" w:type="dxa"/>
          </w:tcPr>
          <w:p w14:paraId="41CC8B5B" w14:textId="77777777" w:rsidR="00CD5CFC" w:rsidRDefault="00CD5CFC" w:rsidP="00844502">
            <w:pPr>
              <w:pStyle w:val="TableText"/>
              <w:tabs>
                <w:tab w:val="left" w:pos="360"/>
                <w:tab w:val="left" w:leader="underscore" w:pos="720"/>
                <w:tab w:val="left" w:pos="1080"/>
                <w:tab w:val="left" w:pos="1440"/>
                <w:tab w:val="left" w:pos="1800"/>
              </w:tabs>
            </w:pPr>
            <w:r>
              <w:t xml:space="preserve"> 2° = 4.8%</w:t>
            </w:r>
          </w:p>
        </w:tc>
        <w:tc>
          <w:tcPr>
            <w:tcW w:w="1872" w:type="dxa"/>
          </w:tcPr>
          <w:p w14:paraId="5F0B0A35" w14:textId="77777777" w:rsidR="00CD5CFC" w:rsidRDefault="00CD5CFC" w:rsidP="00844502">
            <w:pPr>
              <w:pStyle w:val="TableText"/>
              <w:tabs>
                <w:tab w:val="left" w:pos="360"/>
                <w:tab w:val="left" w:leader="underscore" w:pos="720"/>
                <w:tab w:val="left" w:pos="1080"/>
                <w:tab w:val="left" w:pos="1440"/>
                <w:tab w:val="left" w:pos="1800"/>
              </w:tabs>
            </w:pPr>
            <w:r>
              <w:t>10° = 4.0%</w:t>
            </w:r>
          </w:p>
        </w:tc>
        <w:tc>
          <w:tcPr>
            <w:tcW w:w="1872" w:type="dxa"/>
          </w:tcPr>
          <w:p w14:paraId="45937F86" w14:textId="77777777" w:rsidR="00CD5CFC" w:rsidRDefault="00CD5CFC" w:rsidP="00844502">
            <w:pPr>
              <w:pStyle w:val="TableText"/>
              <w:tabs>
                <w:tab w:val="left" w:pos="360"/>
                <w:tab w:val="left" w:leader="underscore" w:pos="720"/>
                <w:tab w:val="left" w:pos="1080"/>
                <w:tab w:val="left" w:pos="1440"/>
                <w:tab w:val="left" w:pos="1800"/>
              </w:tabs>
            </w:pPr>
            <w:r>
              <w:t>18° = 3.2%</w:t>
            </w:r>
          </w:p>
        </w:tc>
        <w:tc>
          <w:tcPr>
            <w:tcW w:w="1872" w:type="dxa"/>
          </w:tcPr>
          <w:p w14:paraId="46902394" w14:textId="77777777" w:rsidR="00CD5CFC" w:rsidRDefault="00CD5CFC" w:rsidP="00844502">
            <w:pPr>
              <w:pStyle w:val="TableText"/>
              <w:tabs>
                <w:tab w:val="left" w:pos="360"/>
                <w:tab w:val="left" w:leader="underscore" w:pos="720"/>
                <w:tab w:val="left" w:pos="1080"/>
                <w:tab w:val="left" w:pos="1440"/>
                <w:tab w:val="left" w:pos="1800"/>
              </w:tabs>
            </w:pPr>
            <w:r>
              <w:t>26° = 2.4%</w:t>
            </w:r>
          </w:p>
        </w:tc>
        <w:tc>
          <w:tcPr>
            <w:tcW w:w="1872" w:type="dxa"/>
          </w:tcPr>
          <w:p w14:paraId="22B1ADD3" w14:textId="77777777" w:rsidR="00CD5CFC" w:rsidRDefault="00CD5CFC" w:rsidP="00844502">
            <w:pPr>
              <w:pStyle w:val="TableText"/>
              <w:tabs>
                <w:tab w:val="left" w:pos="360"/>
                <w:tab w:val="left" w:leader="underscore" w:pos="720"/>
                <w:tab w:val="left" w:pos="1080"/>
                <w:tab w:val="left" w:pos="1440"/>
                <w:tab w:val="left" w:pos="1800"/>
              </w:tabs>
            </w:pPr>
            <w:r>
              <w:t>34° = 1.2%</w:t>
            </w:r>
          </w:p>
        </w:tc>
      </w:tr>
      <w:tr w:rsidR="00CD5CFC" w14:paraId="7F1F5658" w14:textId="77777777" w:rsidTr="00844502">
        <w:trPr>
          <w:trHeight w:val="274"/>
        </w:trPr>
        <w:tc>
          <w:tcPr>
            <w:tcW w:w="1872" w:type="dxa"/>
          </w:tcPr>
          <w:p w14:paraId="0C23FC11" w14:textId="77777777" w:rsidR="00CD5CFC" w:rsidRDefault="00CD5CFC" w:rsidP="00844502">
            <w:pPr>
              <w:pStyle w:val="TableText"/>
              <w:tabs>
                <w:tab w:val="left" w:pos="360"/>
                <w:tab w:val="left" w:leader="underscore" w:pos="720"/>
                <w:tab w:val="left" w:pos="1080"/>
                <w:tab w:val="left" w:pos="1440"/>
                <w:tab w:val="left" w:pos="1800"/>
              </w:tabs>
            </w:pPr>
            <w:r>
              <w:t xml:space="preserve"> 3° = 4.7%</w:t>
            </w:r>
          </w:p>
        </w:tc>
        <w:tc>
          <w:tcPr>
            <w:tcW w:w="1872" w:type="dxa"/>
          </w:tcPr>
          <w:p w14:paraId="5B89DF35" w14:textId="77777777" w:rsidR="00CD5CFC" w:rsidRDefault="00CD5CFC" w:rsidP="00844502">
            <w:pPr>
              <w:pStyle w:val="TableText"/>
              <w:tabs>
                <w:tab w:val="left" w:pos="360"/>
                <w:tab w:val="left" w:leader="underscore" w:pos="720"/>
                <w:tab w:val="left" w:pos="1080"/>
                <w:tab w:val="left" w:pos="1440"/>
                <w:tab w:val="left" w:pos="1800"/>
              </w:tabs>
            </w:pPr>
            <w:r>
              <w:t>11° = 3.9%</w:t>
            </w:r>
          </w:p>
        </w:tc>
        <w:tc>
          <w:tcPr>
            <w:tcW w:w="1872" w:type="dxa"/>
          </w:tcPr>
          <w:p w14:paraId="5344D596" w14:textId="77777777" w:rsidR="00CD5CFC" w:rsidRDefault="00CD5CFC" w:rsidP="00844502">
            <w:pPr>
              <w:pStyle w:val="TableText"/>
              <w:tabs>
                <w:tab w:val="left" w:pos="360"/>
                <w:tab w:val="left" w:leader="underscore" w:pos="720"/>
                <w:tab w:val="left" w:pos="1080"/>
                <w:tab w:val="left" w:pos="1440"/>
                <w:tab w:val="left" w:pos="1800"/>
              </w:tabs>
            </w:pPr>
            <w:r>
              <w:t>19° = 3.1%</w:t>
            </w:r>
          </w:p>
        </w:tc>
        <w:tc>
          <w:tcPr>
            <w:tcW w:w="1872" w:type="dxa"/>
          </w:tcPr>
          <w:p w14:paraId="12C2B376" w14:textId="77777777" w:rsidR="00CD5CFC" w:rsidRDefault="00CD5CFC" w:rsidP="00844502">
            <w:pPr>
              <w:pStyle w:val="TableText"/>
              <w:tabs>
                <w:tab w:val="left" w:pos="360"/>
                <w:tab w:val="left" w:leader="underscore" w:pos="720"/>
                <w:tab w:val="left" w:pos="1080"/>
                <w:tab w:val="left" w:pos="1440"/>
                <w:tab w:val="left" w:pos="1800"/>
              </w:tabs>
            </w:pPr>
            <w:r>
              <w:t>27° = 2.3%</w:t>
            </w:r>
          </w:p>
        </w:tc>
        <w:tc>
          <w:tcPr>
            <w:tcW w:w="1872" w:type="dxa"/>
          </w:tcPr>
          <w:p w14:paraId="526B72C8" w14:textId="77777777" w:rsidR="00CD5CFC" w:rsidRDefault="00CD5CFC" w:rsidP="00844502">
            <w:pPr>
              <w:pStyle w:val="TableText"/>
              <w:tabs>
                <w:tab w:val="left" w:pos="360"/>
                <w:tab w:val="left" w:leader="underscore" w:pos="720"/>
                <w:tab w:val="left" w:pos="1080"/>
                <w:tab w:val="left" w:pos="1440"/>
                <w:tab w:val="left" w:pos="1800"/>
              </w:tabs>
            </w:pPr>
            <w:r>
              <w:t>35° = 1.0%</w:t>
            </w:r>
          </w:p>
        </w:tc>
      </w:tr>
      <w:tr w:rsidR="00CD5CFC" w14:paraId="702F8744" w14:textId="77777777" w:rsidTr="00844502">
        <w:trPr>
          <w:trHeight w:val="274"/>
        </w:trPr>
        <w:tc>
          <w:tcPr>
            <w:tcW w:w="1872" w:type="dxa"/>
          </w:tcPr>
          <w:p w14:paraId="70405930" w14:textId="77777777" w:rsidR="00CD5CFC" w:rsidRDefault="00CD5CFC" w:rsidP="00844502">
            <w:pPr>
              <w:pStyle w:val="TableText"/>
              <w:tabs>
                <w:tab w:val="left" w:pos="360"/>
                <w:tab w:val="left" w:leader="underscore" w:pos="720"/>
                <w:tab w:val="left" w:pos="1080"/>
                <w:tab w:val="left" w:pos="1440"/>
                <w:tab w:val="left" w:pos="1800"/>
              </w:tabs>
            </w:pPr>
            <w:r>
              <w:t xml:space="preserve"> 4° = 4.6%</w:t>
            </w:r>
          </w:p>
        </w:tc>
        <w:tc>
          <w:tcPr>
            <w:tcW w:w="1872" w:type="dxa"/>
          </w:tcPr>
          <w:p w14:paraId="6FAA83F1" w14:textId="77777777" w:rsidR="00CD5CFC" w:rsidRDefault="00CD5CFC" w:rsidP="00844502">
            <w:pPr>
              <w:pStyle w:val="TableText"/>
              <w:tabs>
                <w:tab w:val="left" w:pos="360"/>
                <w:tab w:val="left" w:leader="underscore" w:pos="720"/>
                <w:tab w:val="left" w:pos="1080"/>
                <w:tab w:val="left" w:pos="1440"/>
                <w:tab w:val="left" w:pos="1800"/>
              </w:tabs>
            </w:pPr>
            <w:r>
              <w:t>12° = 3.8%</w:t>
            </w:r>
          </w:p>
        </w:tc>
        <w:tc>
          <w:tcPr>
            <w:tcW w:w="1872" w:type="dxa"/>
          </w:tcPr>
          <w:p w14:paraId="7B9497FA" w14:textId="77777777" w:rsidR="00CD5CFC" w:rsidRDefault="00CD5CFC" w:rsidP="00844502">
            <w:pPr>
              <w:pStyle w:val="TableText"/>
              <w:tabs>
                <w:tab w:val="left" w:pos="360"/>
                <w:tab w:val="left" w:leader="underscore" w:pos="720"/>
                <w:tab w:val="left" w:pos="1080"/>
                <w:tab w:val="left" w:pos="1440"/>
                <w:tab w:val="left" w:pos="1800"/>
              </w:tabs>
            </w:pPr>
            <w:r>
              <w:t>20° = 3.0%</w:t>
            </w:r>
          </w:p>
        </w:tc>
        <w:tc>
          <w:tcPr>
            <w:tcW w:w="1872" w:type="dxa"/>
          </w:tcPr>
          <w:p w14:paraId="0E975386" w14:textId="77777777" w:rsidR="00CD5CFC" w:rsidRDefault="00CD5CFC" w:rsidP="00844502">
            <w:pPr>
              <w:pStyle w:val="TableText"/>
              <w:tabs>
                <w:tab w:val="left" w:pos="360"/>
                <w:tab w:val="left" w:leader="underscore" w:pos="720"/>
                <w:tab w:val="left" w:pos="1080"/>
                <w:tab w:val="left" w:pos="1440"/>
                <w:tab w:val="left" w:pos="1800"/>
              </w:tabs>
            </w:pPr>
            <w:r>
              <w:t>28° = 2.2%</w:t>
            </w:r>
          </w:p>
        </w:tc>
        <w:tc>
          <w:tcPr>
            <w:tcW w:w="1872" w:type="dxa"/>
          </w:tcPr>
          <w:p w14:paraId="5E6BFF57" w14:textId="77777777" w:rsidR="00CD5CFC" w:rsidRDefault="00CD5CFC" w:rsidP="00844502">
            <w:pPr>
              <w:pStyle w:val="TableText"/>
              <w:tabs>
                <w:tab w:val="left" w:pos="360"/>
                <w:tab w:val="left" w:leader="underscore" w:pos="720"/>
                <w:tab w:val="left" w:pos="1080"/>
                <w:tab w:val="left" w:pos="1440"/>
                <w:tab w:val="left" w:pos="1800"/>
              </w:tabs>
            </w:pPr>
            <w:r>
              <w:t>36° = 0.8%</w:t>
            </w:r>
          </w:p>
        </w:tc>
      </w:tr>
      <w:tr w:rsidR="00CD5CFC" w14:paraId="3F75C251" w14:textId="77777777" w:rsidTr="00844502">
        <w:trPr>
          <w:trHeight w:val="275"/>
        </w:trPr>
        <w:tc>
          <w:tcPr>
            <w:tcW w:w="1872" w:type="dxa"/>
          </w:tcPr>
          <w:p w14:paraId="6A6533A9" w14:textId="77777777" w:rsidR="00CD5CFC" w:rsidRDefault="00CD5CFC" w:rsidP="00844502">
            <w:pPr>
              <w:pStyle w:val="TableText"/>
              <w:tabs>
                <w:tab w:val="left" w:pos="360"/>
                <w:tab w:val="left" w:leader="underscore" w:pos="720"/>
                <w:tab w:val="left" w:pos="1080"/>
                <w:tab w:val="left" w:pos="1440"/>
                <w:tab w:val="left" w:pos="1800"/>
              </w:tabs>
            </w:pPr>
            <w:r>
              <w:t xml:space="preserve"> 5° = 4.5%</w:t>
            </w:r>
          </w:p>
        </w:tc>
        <w:tc>
          <w:tcPr>
            <w:tcW w:w="1872" w:type="dxa"/>
          </w:tcPr>
          <w:p w14:paraId="477BD341" w14:textId="77777777" w:rsidR="00CD5CFC" w:rsidRDefault="00CD5CFC" w:rsidP="00844502">
            <w:pPr>
              <w:pStyle w:val="TableText"/>
              <w:tabs>
                <w:tab w:val="left" w:pos="360"/>
                <w:tab w:val="left" w:leader="underscore" w:pos="720"/>
                <w:tab w:val="left" w:pos="1080"/>
                <w:tab w:val="left" w:pos="1440"/>
                <w:tab w:val="left" w:pos="1800"/>
              </w:tabs>
            </w:pPr>
            <w:r>
              <w:t>13° = 3.7%</w:t>
            </w:r>
          </w:p>
        </w:tc>
        <w:tc>
          <w:tcPr>
            <w:tcW w:w="1872" w:type="dxa"/>
          </w:tcPr>
          <w:p w14:paraId="74643DED" w14:textId="77777777" w:rsidR="00CD5CFC" w:rsidRDefault="00CD5CFC" w:rsidP="00844502">
            <w:pPr>
              <w:pStyle w:val="TableText"/>
              <w:tabs>
                <w:tab w:val="left" w:pos="360"/>
                <w:tab w:val="left" w:leader="underscore" w:pos="720"/>
                <w:tab w:val="left" w:pos="1080"/>
                <w:tab w:val="left" w:pos="1440"/>
                <w:tab w:val="left" w:pos="1800"/>
              </w:tabs>
            </w:pPr>
            <w:r>
              <w:t>21° = 2.9%</w:t>
            </w:r>
          </w:p>
        </w:tc>
        <w:tc>
          <w:tcPr>
            <w:tcW w:w="1872" w:type="dxa"/>
          </w:tcPr>
          <w:p w14:paraId="44A89AB8" w14:textId="77777777" w:rsidR="00CD5CFC" w:rsidRDefault="00CD5CFC" w:rsidP="00844502">
            <w:pPr>
              <w:pStyle w:val="TableText"/>
              <w:tabs>
                <w:tab w:val="left" w:pos="360"/>
                <w:tab w:val="left" w:leader="underscore" w:pos="720"/>
                <w:tab w:val="left" w:pos="1080"/>
                <w:tab w:val="left" w:pos="1440"/>
                <w:tab w:val="left" w:pos="1800"/>
              </w:tabs>
            </w:pPr>
            <w:r>
              <w:t>29° = 2.1%</w:t>
            </w:r>
          </w:p>
        </w:tc>
        <w:tc>
          <w:tcPr>
            <w:tcW w:w="1872" w:type="dxa"/>
          </w:tcPr>
          <w:p w14:paraId="134454CC" w14:textId="77777777" w:rsidR="00CD5CFC" w:rsidRDefault="00CD5CFC" w:rsidP="00844502">
            <w:pPr>
              <w:pStyle w:val="TableText"/>
              <w:tabs>
                <w:tab w:val="left" w:pos="360"/>
                <w:tab w:val="left" w:leader="underscore" w:pos="720"/>
                <w:tab w:val="left" w:pos="1080"/>
                <w:tab w:val="left" w:pos="1440"/>
                <w:tab w:val="left" w:pos="1800"/>
              </w:tabs>
            </w:pPr>
            <w:r>
              <w:t>37° = 0.6%</w:t>
            </w:r>
          </w:p>
        </w:tc>
      </w:tr>
      <w:tr w:rsidR="00CD5CFC" w14:paraId="322EC8EA" w14:textId="77777777" w:rsidTr="00844502">
        <w:trPr>
          <w:trHeight w:val="274"/>
        </w:trPr>
        <w:tc>
          <w:tcPr>
            <w:tcW w:w="1872" w:type="dxa"/>
          </w:tcPr>
          <w:p w14:paraId="23AC7DB6" w14:textId="77777777" w:rsidR="00CD5CFC" w:rsidRDefault="00CD5CFC" w:rsidP="00844502">
            <w:pPr>
              <w:pStyle w:val="TableText"/>
              <w:tabs>
                <w:tab w:val="left" w:pos="360"/>
                <w:tab w:val="left" w:leader="underscore" w:pos="720"/>
                <w:tab w:val="left" w:pos="1080"/>
                <w:tab w:val="left" w:pos="1440"/>
                <w:tab w:val="left" w:pos="1800"/>
              </w:tabs>
            </w:pPr>
            <w:r>
              <w:t xml:space="preserve"> 6° = 4.4%</w:t>
            </w:r>
          </w:p>
        </w:tc>
        <w:tc>
          <w:tcPr>
            <w:tcW w:w="1872" w:type="dxa"/>
          </w:tcPr>
          <w:p w14:paraId="2B5F7241" w14:textId="77777777" w:rsidR="00CD5CFC" w:rsidRDefault="00CD5CFC" w:rsidP="00844502">
            <w:pPr>
              <w:pStyle w:val="TableText"/>
              <w:tabs>
                <w:tab w:val="left" w:pos="360"/>
                <w:tab w:val="left" w:leader="underscore" w:pos="720"/>
                <w:tab w:val="left" w:pos="1080"/>
                <w:tab w:val="left" w:pos="1440"/>
                <w:tab w:val="left" w:pos="1800"/>
              </w:tabs>
            </w:pPr>
            <w:r>
              <w:t>14° = 3.6%</w:t>
            </w:r>
          </w:p>
        </w:tc>
        <w:tc>
          <w:tcPr>
            <w:tcW w:w="1872" w:type="dxa"/>
          </w:tcPr>
          <w:p w14:paraId="07AEF7DE" w14:textId="77777777" w:rsidR="00CD5CFC" w:rsidRDefault="00CD5CFC" w:rsidP="00844502">
            <w:pPr>
              <w:pStyle w:val="TableText"/>
              <w:tabs>
                <w:tab w:val="left" w:pos="360"/>
                <w:tab w:val="left" w:leader="underscore" w:pos="720"/>
                <w:tab w:val="left" w:pos="1080"/>
                <w:tab w:val="left" w:pos="1440"/>
                <w:tab w:val="left" w:pos="1800"/>
              </w:tabs>
            </w:pPr>
            <w:r>
              <w:t>22° = 2.8%</w:t>
            </w:r>
          </w:p>
        </w:tc>
        <w:tc>
          <w:tcPr>
            <w:tcW w:w="1872" w:type="dxa"/>
          </w:tcPr>
          <w:p w14:paraId="5E67A15D" w14:textId="77777777" w:rsidR="00CD5CFC" w:rsidRDefault="00CD5CFC" w:rsidP="00844502">
            <w:pPr>
              <w:pStyle w:val="TableText"/>
              <w:tabs>
                <w:tab w:val="left" w:pos="360"/>
                <w:tab w:val="left" w:leader="underscore" w:pos="720"/>
                <w:tab w:val="left" w:pos="1080"/>
                <w:tab w:val="left" w:pos="1440"/>
                <w:tab w:val="left" w:pos="1800"/>
              </w:tabs>
            </w:pPr>
            <w:r>
              <w:t>30° = 2.0%</w:t>
            </w:r>
          </w:p>
        </w:tc>
        <w:tc>
          <w:tcPr>
            <w:tcW w:w="1872" w:type="dxa"/>
          </w:tcPr>
          <w:p w14:paraId="48A662F2" w14:textId="77777777" w:rsidR="00CD5CFC" w:rsidRDefault="00CD5CFC" w:rsidP="00844502">
            <w:pPr>
              <w:pStyle w:val="TableText"/>
              <w:tabs>
                <w:tab w:val="left" w:pos="360"/>
                <w:tab w:val="left" w:leader="underscore" w:pos="720"/>
                <w:tab w:val="left" w:pos="1080"/>
                <w:tab w:val="left" w:pos="1440"/>
                <w:tab w:val="left" w:pos="1800"/>
              </w:tabs>
            </w:pPr>
            <w:r>
              <w:t>38° = 0.4%</w:t>
            </w:r>
          </w:p>
        </w:tc>
      </w:tr>
      <w:tr w:rsidR="00CD5CFC" w14:paraId="6484AD76" w14:textId="77777777" w:rsidTr="00844502">
        <w:trPr>
          <w:trHeight w:val="274"/>
        </w:trPr>
        <w:tc>
          <w:tcPr>
            <w:tcW w:w="1872" w:type="dxa"/>
          </w:tcPr>
          <w:p w14:paraId="47DE7B2B" w14:textId="77777777" w:rsidR="00CD5CFC" w:rsidRDefault="00CD5CFC" w:rsidP="00844502">
            <w:pPr>
              <w:pStyle w:val="TableText"/>
              <w:tabs>
                <w:tab w:val="left" w:pos="360"/>
                <w:tab w:val="left" w:leader="underscore" w:pos="720"/>
                <w:tab w:val="left" w:pos="1080"/>
                <w:tab w:val="left" w:pos="1440"/>
                <w:tab w:val="left" w:pos="1800"/>
              </w:tabs>
            </w:pPr>
            <w:r>
              <w:t xml:space="preserve"> 7° = 4.3%</w:t>
            </w:r>
          </w:p>
        </w:tc>
        <w:tc>
          <w:tcPr>
            <w:tcW w:w="1872" w:type="dxa"/>
          </w:tcPr>
          <w:p w14:paraId="3D28095F" w14:textId="77777777" w:rsidR="00CD5CFC" w:rsidRDefault="00CD5CFC" w:rsidP="00844502">
            <w:pPr>
              <w:pStyle w:val="TableText"/>
              <w:tabs>
                <w:tab w:val="left" w:pos="360"/>
                <w:tab w:val="left" w:leader="underscore" w:pos="720"/>
                <w:tab w:val="left" w:pos="1080"/>
                <w:tab w:val="left" w:pos="1440"/>
                <w:tab w:val="left" w:pos="1800"/>
              </w:tabs>
            </w:pPr>
            <w:r>
              <w:t>15° = 3.5%</w:t>
            </w:r>
          </w:p>
        </w:tc>
        <w:tc>
          <w:tcPr>
            <w:tcW w:w="1872" w:type="dxa"/>
          </w:tcPr>
          <w:p w14:paraId="43FC58CE" w14:textId="77777777" w:rsidR="00CD5CFC" w:rsidRDefault="00CD5CFC" w:rsidP="00844502">
            <w:pPr>
              <w:pStyle w:val="TableText"/>
              <w:tabs>
                <w:tab w:val="left" w:pos="360"/>
                <w:tab w:val="left" w:leader="underscore" w:pos="720"/>
                <w:tab w:val="left" w:pos="1080"/>
                <w:tab w:val="left" w:pos="1440"/>
                <w:tab w:val="left" w:pos="1800"/>
              </w:tabs>
            </w:pPr>
            <w:r>
              <w:t>23° = 2.7%</w:t>
            </w:r>
          </w:p>
        </w:tc>
        <w:tc>
          <w:tcPr>
            <w:tcW w:w="1872" w:type="dxa"/>
          </w:tcPr>
          <w:p w14:paraId="42E7A1C4" w14:textId="77777777" w:rsidR="00CD5CFC" w:rsidRDefault="00CD5CFC" w:rsidP="00844502">
            <w:pPr>
              <w:pStyle w:val="TableText"/>
              <w:tabs>
                <w:tab w:val="left" w:pos="360"/>
                <w:tab w:val="left" w:leader="underscore" w:pos="720"/>
                <w:tab w:val="left" w:pos="1080"/>
                <w:tab w:val="left" w:pos="1440"/>
                <w:tab w:val="left" w:pos="1800"/>
              </w:tabs>
            </w:pPr>
            <w:r>
              <w:t>31° = 1.8%</w:t>
            </w:r>
          </w:p>
        </w:tc>
        <w:tc>
          <w:tcPr>
            <w:tcW w:w="1872" w:type="dxa"/>
          </w:tcPr>
          <w:p w14:paraId="4B35A841" w14:textId="77777777" w:rsidR="00CD5CFC" w:rsidRDefault="00CD5CFC" w:rsidP="00844502">
            <w:pPr>
              <w:pStyle w:val="TableText"/>
              <w:tabs>
                <w:tab w:val="left" w:pos="360"/>
                <w:tab w:val="left" w:leader="underscore" w:pos="720"/>
                <w:tab w:val="left" w:pos="1080"/>
                <w:tab w:val="left" w:pos="1440"/>
                <w:tab w:val="left" w:pos="1800"/>
              </w:tabs>
            </w:pPr>
            <w:r>
              <w:t>39° = 0.2%</w:t>
            </w:r>
          </w:p>
        </w:tc>
      </w:tr>
      <w:tr w:rsidR="00CD5CFC" w14:paraId="5C07A17F" w14:textId="77777777" w:rsidTr="00844502">
        <w:trPr>
          <w:trHeight w:val="275"/>
        </w:trPr>
        <w:tc>
          <w:tcPr>
            <w:tcW w:w="1872" w:type="dxa"/>
          </w:tcPr>
          <w:p w14:paraId="50FF7EA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74A9BC8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2EB18EC9"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6CBF7A7A"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8CA82C6" w14:textId="77777777" w:rsidR="00CD5CFC" w:rsidRDefault="00CD5CFC" w:rsidP="00844502">
            <w:pPr>
              <w:pStyle w:val="TableText"/>
              <w:tabs>
                <w:tab w:val="left" w:pos="360"/>
                <w:tab w:val="left" w:leader="underscore" w:pos="720"/>
                <w:tab w:val="left" w:pos="1080"/>
                <w:tab w:val="left" w:pos="1440"/>
                <w:tab w:val="left" w:pos="1800"/>
              </w:tabs>
            </w:pPr>
            <w:r>
              <w:t>40° = 0.0%</w:t>
            </w:r>
          </w:p>
        </w:tc>
      </w:tr>
    </w:tbl>
    <w:p w14:paraId="2BCB6E7D" w14:textId="77777777" w:rsidR="00CD5CFC" w:rsidRDefault="00CD5CFC" w:rsidP="00CD5CFC">
      <w:pPr>
        <w:pStyle w:val="Section"/>
      </w:pPr>
      <w:r w:rsidRPr="00CE2DC8">
        <w:rPr>
          <w:b/>
        </w:rPr>
        <w:t>(11)</w:t>
      </w:r>
      <w:r>
        <w:t xml:space="preserve"> The following ratings are for internal rotation ankylosis of the hip joint:</w:t>
      </w:r>
    </w:p>
    <w:p w14:paraId="365A73B9" w14:textId="77777777" w:rsidR="00CD5CFC" w:rsidRDefault="00CD5CFC" w:rsidP="00CD5CFC">
      <w:pPr>
        <w:pStyle w:val="BodyText"/>
        <w:tabs>
          <w:tab w:val="clear" w:pos="705"/>
          <w:tab w:val="left" w:pos="360"/>
          <w:tab w:val="left" w:leader="underscore" w:pos="720"/>
          <w:tab w:val="left" w:pos="1080"/>
          <w:tab w:val="left" w:pos="1440"/>
          <w:tab w:val="left" w:pos="1800"/>
        </w:tabs>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6C9AF0FE" w14:textId="77777777" w:rsidTr="00844502">
        <w:tc>
          <w:tcPr>
            <w:tcW w:w="1872" w:type="dxa"/>
          </w:tcPr>
          <w:p w14:paraId="47165088" w14:textId="77777777" w:rsidR="00CD5CFC" w:rsidRDefault="00CD5CFC" w:rsidP="00844502">
            <w:pPr>
              <w:pStyle w:val="TableText"/>
              <w:tabs>
                <w:tab w:val="left" w:pos="360"/>
                <w:tab w:val="left" w:leader="underscore" w:pos="720"/>
                <w:tab w:val="left" w:pos="1080"/>
                <w:tab w:val="left" w:pos="1440"/>
                <w:tab w:val="left" w:pos="1800"/>
              </w:tabs>
            </w:pPr>
            <w:r>
              <w:t>0° = 33.0%</w:t>
            </w:r>
          </w:p>
        </w:tc>
        <w:tc>
          <w:tcPr>
            <w:tcW w:w="1872" w:type="dxa"/>
          </w:tcPr>
          <w:p w14:paraId="3E1C4075" w14:textId="77777777" w:rsidR="00CD5CFC" w:rsidRDefault="00CD5CFC" w:rsidP="00844502">
            <w:pPr>
              <w:pStyle w:val="TableText"/>
              <w:tabs>
                <w:tab w:val="left" w:pos="360"/>
                <w:tab w:val="left" w:leader="underscore" w:pos="720"/>
                <w:tab w:val="left" w:pos="1080"/>
                <w:tab w:val="left" w:pos="1440"/>
                <w:tab w:val="left" w:pos="1800"/>
              </w:tabs>
            </w:pPr>
            <w:r>
              <w:t>8° = 36.2%</w:t>
            </w:r>
          </w:p>
        </w:tc>
        <w:tc>
          <w:tcPr>
            <w:tcW w:w="1872" w:type="dxa"/>
          </w:tcPr>
          <w:p w14:paraId="5CE1942E" w14:textId="77777777" w:rsidR="00CD5CFC" w:rsidRDefault="00CD5CFC" w:rsidP="00844502">
            <w:pPr>
              <w:pStyle w:val="TableText"/>
              <w:tabs>
                <w:tab w:val="left" w:pos="360"/>
                <w:tab w:val="left" w:leader="underscore" w:pos="720"/>
                <w:tab w:val="left" w:pos="1080"/>
                <w:tab w:val="left" w:pos="1440"/>
                <w:tab w:val="left" w:pos="1800"/>
              </w:tabs>
            </w:pPr>
            <w:r>
              <w:t>16° = 38.8%</w:t>
            </w:r>
          </w:p>
        </w:tc>
        <w:tc>
          <w:tcPr>
            <w:tcW w:w="1872" w:type="dxa"/>
          </w:tcPr>
          <w:p w14:paraId="54FE9415" w14:textId="77777777" w:rsidR="00CD5CFC" w:rsidRDefault="00CD5CFC" w:rsidP="00844502">
            <w:pPr>
              <w:pStyle w:val="TableText"/>
              <w:tabs>
                <w:tab w:val="left" w:pos="360"/>
                <w:tab w:val="left" w:leader="underscore" w:pos="720"/>
                <w:tab w:val="left" w:pos="1080"/>
                <w:tab w:val="left" w:pos="1440"/>
                <w:tab w:val="left" w:pos="1800"/>
              </w:tabs>
            </w:pPr>
            <w:r>
              <w:t>24° = 41.6%</w:t>
            </w:r>
          </w:p>
        </w:tc>
        <w:tc>
          <w:tcPr>
            <w:tcW w:w="1872" w:type="dxa"/>
          </w:tcPr>
          <w:p w14:paraId="4583CEA2" w14:textId="77777777" w:rsidR="00CD5CFC" w:rsidRDefault="00CD5CFC" w:rsidP="00844502">
            <w:pPr>
              <w:pStyle w:val="TableText"/>
              <w:tabs>
                <w:tab w:val="left" w:pos="360"/>
                <w:tab w:val="left" w:leader="underscore" w:pos="720"/>
                <w:tab w:val="left" w:pos="1080"/>
                <w:tab w:val="left" w:pos="1440"/>
                <w:tab w:val="left" w:pos="1800"/>
              </w:tabs>
            </w:pPr>
            <w:r>
              <w:t>32° = 44.6%</w:t>
            </w:r>
          </w:p>
        </w:tc>
      </w:tr>
      <w:tr w:rsidR="00CD5CFC" w14:paraId="68729287" w14:textId="77777777" w:rsidTr="00844502">
        <w:tc>
          <w:tcPr>
            <w:tcW w:w="1872" w:type="dxa"/>
          </w:tcPr>
          <w:p w14:paraId="0F1C3FCE" w14:textId="77777777" w:rsidR="00CD5CFC" w:rsidRDefault="00CD5CFC" w:rsidP="00844502">
            <w:pPr>
              <w:pStyle w:val="TableText"/>
              <w:tabs>
                <w:tab w:val="left" w:pos="360"/>
                <w:tab w:val="left" w:leader="underscore" w:pos="720"/>
                <w:tab w:val="left" w:pos="1080"/>
                <w:tab w:val="left" w:pos="1440"/>
                <w:tab w:val="left" w:pos="1800"/>
              </w:tabs>
            </w:pPr>
            <w:r>
              <w:t>1° = 33.4%</w:t>
            </w:r>
          </w:p>
        </w:tc>
        <w:tc>
          <w:tcPr>
            <w:tcW w:w="1872" w:type="dxa"/>
          </w:tcPr>
          <w:p w14:paraId="49C87B4E" w14:textId="77777777" w:rsidR="00CD5CFC" w:rsidRDefault="00CD5CFC" w:rsidP="00844502">
            <w:pPr>
              <w:pStyle w:val="TableText"/>
              <w:tabs>
                <w:tab w:val="left" w:pos="360"/>
                <w:tab w:val="left" w:leader="underscore" w:pos="720"/>
                <w:tab w:val="left" w:pos="1080"/>
                <w:tab w:val="left" w:pos="1440"/>
                <w:tab w:val="left" w:pos="1800"/>
              </w:tabs>
            </w:pPr>
            <w:r>
              <w:t>9° = 36.6%</w:t>
            </w:r>
          </w:p>
        </w:tc>
        <w:tc>
          <w:tcPr>
            <w:tcW w:w="1872" w:type="dxa"/>
          </w:tcPr>
          <w:p w14:paraId="2B2F4564" w14:textId="77777777" w:rsidR="00CD5CFC" w:rsidRDefault="00CD5CFC" w:rsidP="00844502">
            <w:pPr>
              <w:pStyle w:val="TableText"/>
              <w:tabs>
                <w:tab w:val="left" w:pos="360"/>
                <w:tab w:val="left" w:leader="underscore" w:pos="720"/>
                <w:tab w:val="left" w:pos="1080"/>
                <w:tab w:val="left" w:pos="1440"/>
                <w:tab w:val="left" w:pos="1800"/>
              </w:tabs>
            </w:pPr>
            <w:r>
              <w:t>17° = 39.1%</w:t>
            </w:r>
          </w:p>
        </w:tc>
        <w:tc>
          <w:tcPr>
            <w:tcW w:w="1872" w:type="dxa"/>
          </w:tcPr>
          <w:p w14:paraId="4F85CFF0" w14:textId="77777777" w:rsidR="00CD5CFC" w:rsidRDefault="00CD5CFC" w:rsidP="00844502">
            <w:pPr>
              <w:pStyle w:val="TableText"/>
              <w:tabs>
                <w:tab w:val="left" w:pos="360"/>
                <w:tab w:val="left" w:leader="underscore" w:pos="720"/>
                <w:tab w:val="left" w:pos="1080"/>
                <w:tab w:val="left" w:pos="1440"/>
                <w:tab w:val="left" w:pos="1800"/>
              </w:tabs>
            </w:pPr>
            <w:r>
              <w:t>25° = 42.0%</w:t>
            </w:r>
          </w:p>
        </w:tc>
        <w:tc>
          <w:tcPr>
            <w:tcW w:w="1872" w:type="dxa"/>
          </w:tcPr>
          <w:p w14:paraId="5B871662" w14:textId="77777777" w:rsidR="00CD5CFC" w:rsidRDefault="00CD5CFC" w:rsidP="00844502">
            <w:pPr>
              <w:pStyle w:val="TableText"/>
              <w:tabs>
                <w:tab w:val="left" w:pos="360"/>
                <w:tab w:val="left" w:leader="underscore" w:pos="720"/>
                <w:tab w:val="left" w:pos="1080"/>
                <w:tab w:val="left" w:pos="1440"/>
                <w:tab w:val="left" w:pos="1800"/>
              </w:tabs>
            </w:pPr>
            <w:r>
              <w:t>33° = 44.9%</w:t>
            </w:r>
          </w:p>
        </w:tc>
      </w:tr>
      <w:tr w:rsidR="00CD5CFC" w14:paraId="7EC22923" w14:textId="77777777" w:rsidTr="00844502">
        <w:tc>
          <w:tcPr>
            <w:tcW w:w="1872" w:type="dxa"/>
          </w:tcPr>
          <w:p w14:paraId="0E6C3896" w14:textId="77777777" w:rsidR="00CD5CFC" w:rsidRDefault="00CD5CFC" w:rsidP="00844502">
            <w:pPr>
              <w:pStyle w:val="TableText"/>
              <w:tabs>
                <w:tab w:val="left" w:pos="360"/>
                <w:tab w:val="left" w:leader="underscore" w:pos="720"/>
                <w:tab w:val="left" w:pos="1080"/>
                <w:tab w:val="left" w:pos="1440"/>
                <w:tab w:val="left" w:pos="1800"/>
              </w:tabs>
            </w:pPr>
            <w:r>
              <w:t>2° = 33.8%</w:t>
            </w:r>
          </w:p>
        </w:tc>
        <w:tc>
          <w:tcPr>
            <w:tcW w:w="1872" w:type="dxa"/>
          </w:tcPr>
          <w:p w14:paraId="68C3896A" w14:textId="77777777" w:rsidR="00CD5CFC" w:rsidRDefault="00CD5CFC" w:rsidP="00844502">
            <w:pPr>
              <w:pStyle w:val="TableText"/>
              <w:tabs>
                <w:tab w:val="left" w:pos="360"/>
                <w:tab w:val="left" w:leader="underscore" w:pos="720"/>
                <w:tab w:val="left" w:pos="1080"/>
                <w:tab w:val="left" w:pos="1440"/>
                <w:tab w:val="left" w:pos="1800"/>
              </w:tabs>
            </w:pPr>
            <w:r>
              <w:t>10° = 37.0%</w:t>
            </w:r>
          </w:p>
        </w:tc>
        <w:tc>
          <w:tcPr>
            <w:tcW w:w="1872" w:type="dxa"/>
          </w:tcPr>
          <w:p w14:paraId="307B86D1" w14:textId="77777777" w:rsidR="00CD5CFC" w:rsidRDefault="00CD5CFC" w:rsidP="00844502">
            <w:pPr>
              <w:pStyle w:val="TableText"/>
              <w:tabs>
                <w:tab w:val="left" w:pos="360"/>
                <w:tab w:val="left" w:leader="underscore" w:pos="720"/>
                <w:tab w:val="left" w:pos="1080"/>
                <w:tab w:val="left" w:pos="1440"/>
                <w:tab w:val="left" w:pos="1800"/>
              </w:tabs>
            </w:pPr>
            <w:r>
              <w:t>18° = 39.4%</w:t>
            </w:r>
          </w:p>
        </w:tc>
        <w:tc>
          <w:tcPr>
            <w:tcW w:w="1872" w:type="dxa"/>
          </w:tcPr>
          <w:p w14:paraId="0DEFDB91" w14:textId="77777777" w:rsidR="00CD5CFC" w:rsidRDefault="00CD5CFC" w:rsidP="00844502">
            <w:pPr>
              <w:pStyle w:val="TableText"/>
              <w:tabs>
                <w:tab w:val="left" w:pos="360"/>
                <w:tab w:val="left" w:leader="underscore" w:pos="720"/>
                <w:tab w:val="left" w:pos="1080"/>
                <w:tab w:val="left" w:pos="1440"/>
                <w:tab w:val="left" w:pos="1800"/>
              </w:tabs>
            </w:pPr>
            <w:r>
              <w:t>26° = 42.4%</w:t>
            </w:r>
          </w:p>
        </w:tc>
        <w:tc>
          <w:tcPr>
            <w:tcW w:w="1872" w:type="dxa"/>
          </w:tcPr>
          <w:p w14:paraId="45C702C5" w14:textId="77777777" w:rsidR="00CD5CFC" w:rsidRDefault="00CD5CFC" w:rsidP="00844502">
            <w:pPr>
              <w:pStyle w:val="TableText"/>
              <w:tabs>
                <w:tab w:val="left" w:pos="360"/>
                <w:tab w:val="left" w:leader="underscore" w:pos="720"/>
                <w:tab w:val="left" w:pos="1080"/>
                <w:tab w:val="left" w:pos="1440"/>
                <w:tab w:val="left" w:pos="1800"/>
              </w:tabs>
            </w:pPr>
            <w:r>
              <w:t>34° = 45.2%</w:t>
            </w:r>
          </w:p>
        </w:tc>
      </w:tr>
      <w:tr w:rsidR="00CD5CFC" w14:paraId="4ECBB3C8" w14:textId="77777777" w:rsidTr="00844502">
        <w:tc>
          <w:tcPr>
            <w:tcW w:w="1872" w:type="dxa"/>
          </w:tcPr>
          <w:p w14:paraId="79B1214B" w14:textId="77777777" w:rsidR="00CD5CFC" w:rsidRDefault="00CD5CFC" w:rsidP="00844502">
            <w:pPr>
              <w:pStyle w:val="TableText"/>
              <w:tabs>
                <w:tab w:val="left" w:pos="360"/>
                <w:tab w:val="left" w:leader="underscore" w:pos="720"/>
                <w:tab w:val="left" w:pos="1080"/>
                <w:tab w:val="left" w:pos="1440"/>
                <w:tab w:val="left" w:pos="1800"/>
              </w:tabs>
            </w:pPr>
            <w:r>
              <w:t>3° = 34.2%</w:t>
            </w:r>
          </w:p>
        </w:tc>
        <w:tc>
          <w:tcPr>
            <w:tcW w:w="1872" w:type="dxa"/>
          </w:tcPr>
          <w:p w14:paraId="1B572492" w14:textId="77777777" w:rsidR="00CD5CFC" w:rsidRDefault="00CD5CFC" w:rsidP="00844502">
            <w:pPr>
              <w:pStyle w:val="TableText"/>
              <w:tabs>
                <w:tab w:val="left" w:pos="360"/>
                <w:tab w:val="left" w:leader="underscore" w:pos="720"/>
                <w:tab w:val="left" w:pos="1080"/>
                <w:tab w:val="left" w:pos="1440"/>
                <w:tab w:val="left" w:pos="1800"/>
              </w:tabs>
            </w:pPr>
            <w:r>
              <w:t>11° = 37.3%</w:t>
            </w:r>
          </w:p>
        </w:tc>
        <w:tc>
          <w:tcPr>
            <w:tcW w:w="1872" w:type="dxa"/>
          </w:tcPr>
          <w:p w14:paraId="7922C549" w14:textId="77777777" w:rsidR="00CD5CFC" w:rsidRDefault="00CD5CFC" w:rsidP="00844502">
            <w:pPr>
              <w:pStyle w:val="TableText"/>
              <w:tabs>
                <w:tab w:val="left" w:pos="360"/>
                <w:tab w:val="left" w:leader="underscore" w:pos="720"/>
                <w:tab w:val="left" w:pos="1080"/>
                <w:tab w:val="left" w:pos="1440"/>
                <w:tab w:val="left" w:pos="1800"/>
              </w:tabs>
            </w:pPr>
            <w:r>
              <w:t>19° = 39.7%</w:t>
            </w:r>
          </w:p>
        </w:tc>
        <w:tc>
          <w:tcPr>
            <w:tcW w:w="1872" w:type="dxa"/>
          </w:tcPr>
          <w:p w14:paraId="45F76FF7" w14:textId="77777777" w:rsidR="00CD5CFC" w:rsidRDefault="00CD5CFC" w:rsidP="00844502">
            <w:pPr>
              <w:pStyle w:val="TableText"/>
              <w:tabs>
                <w:tab w:val="left" w:pos="360"/>
                <w:tab w:val="left" w:leader="underscore" w:pos="720"/>
                <w:tab w:val="left" w:pos="1080"/>
                <w:tab w:val="left" w:pos="1440"/>
                <w:tab w:val="left" w:pos="1800"/>
              </w:tabs>
            </w:pPr>
            <w:r>
              <w:t>27° = 42.8%</w:t>
            </w:r>
          </w:p>
        </w:tc>
        <w:tc>
          <w:tcPr>
            <w:tcW w:w="1872" w:type="dxa"/>
          </w:tcPr>
          <w:p w14:paraId="408F26AE" w14:textId="77777777" w:rsidR="00CD5CFC" w:rsidRDefault="00CD5CFC" w:rsidP="00844502">
            <w:pPr>
              <w:pStyle w:val="TableText"/>
              <w:tabs>
                <w:tab w:val="left" w:pos="360"/>
                <w:tab w:val="left" w:leader="underscore" w:pos="720"/>
                <w:tab w:val="left" w:pos="1080"/>
                <w:tab w:val="left" w:pos="1440"/>
                <w:tab w:val="left" w:pos="1800"/>
              </w:tabs>
            </w:pPr>
            <w:r>
              <w:t>35° = 45.5%</w:t>
            </w:r>
          </w:p>
        </w:tc>
      </w:tr>
      <w:tr w:rsidR="00CD5CFC" w14:paraId="4C970D88" w14:textId="77777777" w:rsidTr="00844502">
        <w:tc>
          <w:tcPr>
            <w:tcW w:w="1872" w:type="dxa"/>
          </w:tcPr>
          <w:p w14:paraId="77BCDFF0" w14:textId="77777777" w:rsidR="00CD5CFC" w:rsidRDefault="00CD5CFC" w:rsidP="00844502">
            <w:pPr>
              <w:pStyle w:val="TableText"/>
              <w:tabs>
                <w:tab w:val="left" w:pos="360"/>
                <w:tab w:val="left" w:leader="underscore" w:pos="720"/>
                <w:tab w:val="left" w:pos="1080"/>
                <w:tab w:val="left" w:pos="1440"/>
                <w:tab w:val="left" w:pos="1800"/>
              </w:tabs>
            </w:pPr>
            <w:r>
              <w:t>4° = 34.6%</w:t>
            </w:r>
          </w:p>
        </w:tc>
        <w:tc>
          <w:tcPr>
            <w:tcW w:w="1872" w:type="dxa"/>
          </w:tcPr>
          <w:p w14:paraId="23E7E3B0" w14:textId="77777777" w:rsidR="00CD5CFC" w:rsidRDefault="00CD5CFC" w:rsidP="00844502">
            <w:pPr>
              <w:pStyle w:val="TableText"/>
              <w:tabs>
                <w:tab w:val="left" w:pos="360"/>
                <w:tab w:val="left" w:leader="underscore" w:pos="720"/>
                <w:tab w:val="left" w:pos="1080"/>
                <w:tab w:val="left" w:pos="1440"/>
                <w:tab w:val="left" w:pos="1800"/>
              </w:tabs>
            </w:pPr>
            <w:r>
              <w:t>12° = 37.6%</w:t>
            </w:r>
          </w:p>
        </w:tc>
        <w:tc>
          <w:tcPr>
            <w:tcW w:w="1872" w:type="dxa"/>
          </w:tcPr>
          <w:p w14:paraId="1216A730" w14:textId="77777777" w:rsidR="00CD5CFC" w:rsidRDefault="00CD5CFC" w:rsidP="00844502">
            <w:pPr>
              <w:pStyle w:val="TableText"/>
              <w:tabs>
                <w:tab w:val="left" w:pos="360"/>
                <w:tab w:val="left" w:leader="underscore" w:pos="720"/>
                <w:tab w:val="left" w:pos="1080"/>
                <w:tab w:val="left" w:pos="1440"/>
                <w:tab w:val="left" w:pos="1800"/>
              </w:tabs>
            </w:pPr>
            <w:r>
              <w:t>20° = 40.0%</w:t>
            </w:r>
          </w:p>
        </w:tc>
        <w:tc>
          <w:tcPr>
            <w:tcW w:w="1872" w:type="dxa"/>
          </w:tcPr>
          <w:p w14:paraId="0A18A486" w14:textId="77777777" w:rsidR="00CD5CFC" w:rsidRDefault="00CD5CFC" w:rsidP="00844502">
            <w:pPr>
              <w:pStyle w:val="TableText"/>
              <w:tabs>
                <w:tab w:val="left" w:pos="360"/>
                <w:tab w:val="left" w:leader="underscore" w:pos="720"/>
                <w:tab w:val="left" w:pos="1080"/>
                <w:tab w:val="left" w:pos="1440"/>
                <w:tab w:val="left" w:pos="1800"/>
              </w:tabs>
            </w:pPr>
            <w:r>
              <w:t>28° = 43.2%</w:t>
            </w:r>
          </w:p>
        </w:tc>
        <w:tc>
          <w:tcPr>
            <w:tcW w:w="1872" w:type="dxa"/>
          </w:tcPr>
          <w:p w14:paraId="6E6C521D" w14:textId="77777777" w:rsidR="00CD5CFC" w:rsidRDefault="00CD5CFC" w:rsidP="00844502">
            <w:pPr>
              <w:pStyle w:val="TableText"/>
              <w:tabs>
                <w:tab w:val="left" w:pos="360"/>
                <w:tab w:val="left" w:leader="underscore" w:pos="720"/>
                <w:tab w:val="left" w:pos="1080"/>
                <w:tab w:val="left" w:pos="1440"/>
                <w:tab w:val="left" w:pos="1800"/>
              </w:tabs>
            </w:pPr>
            <w:r>
              <w:t>36° = 45.8%</w:t>
            </w:r>
          </w:p>
        </w:tc>
      </w:tr>
      <w:tr w:rsidR="00CD5CFC" w14:paraId="0B0F90FF" w14:textId="77777777" w:rsidTr="00844502">
        <w:tc>
          <w:tcPr>
            <w:tcW w:w="1872" w:type="dxa"/>
          </w:tcPr>
          <w:p w14:paraId="59EF02EE" w14:textId="77777777" w:rsidR="00CD5CFC" w:rsidRDefault="00CD5CFC" w:rsidP="00844502">
            <w:pPr>
              <w:pStyle w:val="TableText"/>
              <w:tabs>
                <w:tab w:val="left" w:pos="360"/>
                <w:tab w:val="left" w:leader="underscore" w:pos="720"/>
                <w:tab w:val="left" w:pos="1080"/>
                <w:tab w:val="left" w:pos="1440"/>
                <w:tab w:val="left" w:pos="1800"/>
              </w:tabs>
            </w:pPr>
            <w:r>
              <w:t>5° = 35.0%</w:t>
            </w:r>
          </w:p>
        </w:tc>
        <w:tc>
          <w:tcPr>
            <w:tcW w:w="1872" w:type="dxa"/>
          </w:tcPr>
          <w:p w14:paraId="41504D36" w14:textId="77777777" w:rsidR="00CD5CFC" w:rsidRDefault="00CD5CFC" w:rsidP="00844502">
            <w:pPr>
              <w:pStyle w:val="TableText"/>
              <w:tabs>
                <w:tab w:val="left" w:pos="360"/>
                <w:tab w:val="left" w:leader="underscore" w:pos="720"/>
                <w:tab w:val="left" w:pos="1080"/>
                <w:tab w:val="left" w:pos="1440"/>
                <w:tab w:val="left" w:pos="1800"/>
              </w:tabs>
            </w:pPr>
            <w:r>
              <w:t>13° = 37.9%</w:t>
            </w:r>
          </w:p>
        </w:tc>
        <w:tc>
          <w:tcPr>
            <w:tcW w:w="1872" w:type="dxa"/>
          </w:tcPr>
          <w:p w14:paraId="40AEE7E9" w14:textId="77777777" w:rsidR="00CD5CFC" w:rsidRDefault="00CD5CFC" w:rsidP="00844502">
            <w:pPr>
              <w:pStyle w:val="TableText"/>
              <w:tabs>
                <w:tab w:val="left" w:pos="360"/>
                <w:tab w:val="left" w:leader="underscore" w:pos="720"/>
                <w:tab w:val="left" w:pos="1080"/>
                <w:tab w:val="left" w:pos="1440"/>
                <w:tab w:val="left" w:pos="1800"/>
              </w:tabs>
            </w:pPr>
            <w:r>
              <w:t>21° = 40.4%</w:t>
            </w:r>
          </w:p>
        </w:tc>
        <w:tc>
          <w:tcPr>
            <w:tcW w:w="1872" w:type="dxa"/>
          </w:tcPr>
          <w:p w14:paraId="1103A093" w14:textId="77777777" w:rsidR="00CD5CFC" w:rsidRDefault="00CD5CFC" w:rsidP="00844502">
            <w:pPr>
              <w:pStyle w:val="TableText"/>
              <w:tabs>
                <w:tab w:val="left" w:pos="360"/>
                <w:tab w:val="left" w:leader="underscore" w:pos="720"/>
                <w:tab w:val="left" w:pos="1080"/>
                <w:tab w:val="left" w:pos="1440"/>
                <w:tab w:val="left" w:pos="1800"/>
              </w:tabs>
            </w:pPr>
            <w:r>
              <w:t>29° = 43.6%</w:t>
            </w:r>
          </w:p>
        </w:tc>
        <w:tc>
          <w:tcPr>
            <w:tcW w:w="1872" w:type="dxa"/>
          </w:tcPr>
          <w:p w14:paraId="5333F374" w14:textId="77777777" w:rsidR="00CD5CFC" w:rsidRDefault="00CD5CFC" w:rsidP="00844502">
            <w:pPr>
              <w:pStyle w:val="TableText"/>
              <w:tabs>
                <w:tab w:val="left" w:pos="360"/>
                <w:tab w:val="left" w:leader="underscore" w:pos="720"/>
                <w:tab w:val="left" w:pos="1080"/>
                <w:tab w:val="left" w:pos="1440"/>
                <w:tab w:val="left" w:pos="1800"/>
              </w:tabs>
            </w:pPr>
            <w:r>
              <w:t>37° = 46.1%</w:t>
            </w:r>
          </w:p>
        </w:tc>
      </w:tr>
      <w:tr w:rsidR="00CD5CFC" w14:paraId="53521FA4" w14:textId="77777777" w:rsidTr="00844502">
        <w:tc>
          <w:tcPr>
            <w:tcW w:w="1872" w:type="dxa"/>
          </w:tcPr>
          <w:p w14:paraId="6F3A30AB" w14:textId="77777777" w:rsidR="00CD5CFC" w:rsidRDefault="00CD5CFC" w:rsidP="00844502">
            <w:pPr>
              <w:pStyle w:val="TableText"/>
              <w:tabs>
                <w:tab w:val="left" w:pos="360"/>
                <w:tab w:val="left" w:leader="underscore" w:pos="720"/>
                <w:tab w:val="left" w:pos="1080"/>
                <w:tab w:val="left" w:pos="1440"/>
                <w:tab w:val="left" w:pos="1800"/>
              </w:tabs>
            </w:pPr>
            <w:r>
              <w:t>6° = 35.4%</w:t>
            </w:r>
          </w:p>
        </w:tc>
        <w:tc>
          <w:tcPr>
            <w:tcW w:w="1872" w:type="dxa"/>
          </w:tcPr>
          <w:p w14:paraId="266A0C81" w14:textId="77777777" w:rsidR="00CD5CFC" w:rsidRDefault="00CD5CFC" w:rsidP="00844502">
            <w:pPr>
              <w:pStyle w:val="TableText"/>
              <w:tabs>
                <w:tab w:val="left" w:pos="360"/>
                <w:tab w:val="left" w:leader="underscore" w:pos="720"/>
                <w:tab w:val="left" w:pos="1080"/>
                <w:tab w:val="left" w:pos="1440"/>
                <w:tab w:val="left" w:pos="1800"/>
              </w:tabs>
            </w:pPr>
            <w:r>
              <w:t>14° = 38.2%</w:t>
            </w:r>
          </w:p>
        </w:tc>
        <w:tc>
          <w:tcPr>
            <w:tcW w:w="1872" w:type="dxa"/>
          </w:tcPr>
          <w:p w14:paraId="4D6E786B" w14:textId="77777777" w:rsidR="00CD5CFC" w:rsidRDefault="00CD5CFC" w:rsidP="00844502">
            <w:pPr>
              <w:pStyle w:val="TableText"/>
              <w:tabs>
                <w:tab w:val="left" w:pos="360"/>
                <w:tab w:val="left" w:leader="underscore" w:pos="720"/>
                <w:tab w:val="left" w:pos="1080"/>
                <w:tab w:val="left" w:pos="1440"/>
                <w:tab w:val="left" w:pos="1800"/>
              </w:tabs>
            </w:pPr>
            <w:r>
              <w:t>22° = 40.8%</w:t>
            </w:r>
          </w:p>
        </w:tc>
        <w:tc>
          <w:tcPr>
            <w:tcW w:w="1872" w:type="dxa"/>
          </w:tcPr>
          <w:p w14:paraId="220E8C9F" w14:textId="77777777" w:rsidR="00CD5CFC" w:rsidRDefault="00CD5CFC" w:rsidP="00844502">
            <w:pPr>
              <w:pStyle w:val="TableText"/>
              <w:tabs>
                <w:tab w:val="left" w:pos="360"/>
                <w:tab w:val="left" w:leader="underscore" w:pos="720"/>
                <w:tab w:val="left" w:pos="1080"/>
                <w:tab w:val="left" w:pos="1440"/>
                <w:tab w:val="left" w:pos="1800"/>
              </w:tabs>
            </w:pPr>
            <w:r>
              <w:t>30° = 44.0%</w:t>
            </w:r>
          </w:p>
        </w:tc>
        <w:tc>
          <w:tcPr>
            <w:tcW w:w="1872" w:type="dxa"/>
          </w:tcPr>
          <w:p w14:paraId="23356AE2" w14:textId="77777777" w:rsidR="00CD5CFC" w:rsidRDefault="00CD5CFC" w:rsidP="00844502">
            <w:pPr>
              <w:pStyle w:val="TableText"/>
              <w:tabs>
                <w:tab w:val="left" w:pos="360"/>
                <w:tab w:val="left" w:leader="underscore" w:pos="720"/>
                <w:tab w:val="left" w:pos="1080"/>
                <w:tab w:val="left" w:pos="1440"/>
                <w:tab w:val="left" w:pos="1800"/>
              </w:tabs>
            </w:pPr>
            <w:r>
              <w:t>38° = 46.4%</w:t>
            </w:r>
          </w:p>
        </w:tc>
      </w:tr>
      <w:tr w:rsidR="00CD5CFC" w14:paraId="02B00AA5" w14:textId="77777777" w:rsidTr="00844502">
        <w:tc>
          <w:tcPr>
            <w:tcW w:w="1872" w:type="dxa"/>
          </w:tcPr>
          <w:p w14:paraId="1094B19F" w14:textId="77777777" w:rsidR="00CD5CFC" w:rsidRDefault="00CD5CFC" w:rsidP="00844502">
            <w:pPr>
              <w:pStyle w:val="TableText"/>
              <w:tabs>
                <w:tab w:val="left" w:pos="360"/>
                <w:tab w:val="left" w:leader="underscore" w:pos="720"/>
                <w:tab w:val="left" w:pos="1080"/>
                <w:tab w:val="left" w:pos="1440"/>
                <w:tab w:val="left" w:pos="1800"/>
              </w:tabs>
            </w:pPr>
            <w:r>
              <w:t>7° = 35.8%</w:t>
            </w:r>
          </w:p>
        </w:tc>
        <w:tc>
          <w:tcPr>
            <w:tcW w:w="1872" w:type="dxa"/>
          </w:tcPr>
          <w:p w14:paraId="336EC87A" w14:textId="77777777" w:rsidR="00CD5CFC" w:rsidRDefault="00CD5CFC" w:rsidP="00844502">
            <w:pPr>
              <w:pStyle w:val="TableText"/>
              <w:tabs>
                <w:tab w:val="left" w:pos="360"/>
                <w:tab w:val="left" w:leader="underscore" w:pos="720"/>
                <w:tab w:val="left" w:pos="1080"/>
                <w:tab w:val="left" w:pos="1440"/>
                <w:tab w:val="left" w:pos="1800"/>
              </w:tabs>
            </w:pPr>
            <w:r>
              <w:t>15° = 38.5%</w:t>
            </w:r>
          </w:p>
        </w:tc>
        <w:tc>
          <w:tcPr>
            <w:tcW w:w="1872" w:type="dxa"/>
          </w:tcPr>
          <w:p w14:paraId="3C0DAE23" w14:textId="77777777" w:rsidR="00CD5CFC" w:rsidRDefault="00CD5CFC" w:rsidP="00844502">
            <w:pPr>
              <w:pStyle w:val="TableText"/>
              <w:tabs>
                <w:tab w:val="left" w:pos="360"/>
                <w:tab w:val="left" w:leader="underscore" w:pos="720"/>
                <w:tab w:val="left" w:pos="1080"/>
                <w:tab w:val="left" w:pos="1440"/>
                <w:tab w:val="left" w:pos="1800"/>
              </w:tabs>
            </w:pPr>
            <w:r>
              <w:t>23° = 41.2%</w:t>
            </w:r>
          </w:p>
        </w:tc>
        <w:tc>
          <w:tcPr>
            <w:tcW w:w="1872" w:type="dxa"/>
          </w:tcPr>
          <w:p w14:paraId="73DE48EE" w14:textId="77777777" w:rsidR="00CD5CFC" w:rsidRDefault="00CD5CFC" w:rsidP="00844502">
            <w:pPr>
              <w:pStyle w:val="TableText"/>
              <w:tabs>
                <w:tab w:val="left" w:pos="360"/>
                <w:tab w:val="left" w:leader="underscore" w:pos="720"/>
                <w:tab w:val="left" w:pos="1080"/>
                <w:tab w:val="left" w:pos="1440"/>
                <w:tab w:val="left" w:pos="1800"/>
              </w:tabs>
            </w:pPr>
            <w:r>
              <w:t>31° = 44.3%</w:t>
            </w:r>
          </w:p>
        </w:tc>
        <w:tc>
          <w:tcPr>
            <w:tcW w:w="1872" w:type="dxa"/>
          </w:tcPr>
          <w:p w14:paraId="31A0D8F5" w14:textId="77777777" w:rsidR="00CD5CFC" w:rsidRDefault="00CD5CFC" w:rsidP="00844502">
            <w:pPr>
              <w:pStyle w:val="TableText"/>
              <w:tabs>
                <w:tab w:val="left" w:pos="360"/>
                <w:tab w:val="left" w:leader="underscore" w:pos="720"/>
                <w:tab w:val="left" w:pos="1080"/>
                <w:tab w:val="left" w:pos="1440"/>
                <w:tab w:val="left" w:pos="1800"/>
              </w:tabs>
            </w:pPr>
            <w:r>
              <w:t>39° = 46.7%</w:t>
            </w:r>
          </w:p>
        </w:tc>
      </w:tr>
      <w:tr w:rsidR="00CD5CFC" w14:paraId="2CE1974C" w14:textId="77777777" w:rsidTr="00844502">
        <w:tc>
          <w:tcPr>
            <w:tcW w:w="1872" w:type="dxa"/>
          </w:tcPr>
          <w:p w14:paraId="3695150A"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054E3D9"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3B5C3B1"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F211833"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03AA072A" w14:textId="77777777" w:rsidR="00CD5CFC" w:rsidRDefault="00CD5CFC" w:rsidP="00844502">
            <w:pPr>
              <w:pStyle w:val="TableText"/>
              <w:tabs>
                <w:tab w:val="left" w:pos="360"/>
                <w:tab w:val="left" w:leader="underscore" w:pos="720"/>
                <w:tab w:val="left" w:pos="1080"/>
                <w:tab w:val="left" w:pos="1440"/>
                <w:tab w:val="left" w:pos="1800"/>
              </w:tabs>
            </w:pPr>
            <w:r>
              <w:t>40° = 47.0%</w:t>
            </w:r>
          </w:p>
        </w:tc>
      </w:tr>
    </w:tbl>
    <w:p w14:paraId="65760B8F" w14:textId="77777777" w:rsidR="00CD5CFC" w:rsidRDefault="00CD5CFC" w:rsidP="00CD5CFC">
      <w:pPr>
        <w:pStyle w:val="Section"/>
      </w:pPr>
      <w:r w:rsidRPr="00CE2DC8">
        <w:rPr>
          <w:b/>
        </w:rPr>
        <w:t>(12)</w:t>
      </w:r>
      <w:r>
        <w:t xml:space="preserve"> The following ratings are for loss of external rotation of the hip joint:</w:t>
      </w:r>
    </w:p>
    <w:p w14:paraId="7CA65BB1"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728"/>
      </w:tblGrid>
      <w:tr w:rsidR="00CD5CFC" w14:paraId="5AC4546F" w14:textId="77777777" w:rsidTr="00844502">
        <w:trPr>
          <w:trHeight w:val="274"/>
        </w:trPr>
        <w:tc>
          <w:tcPr>
            <w:tcW w:w="1872" w:type="dxa"/>
          </w:tcPr>
          <w:p w14:paraId="151880FA" w14:textId="77777777" w:rsidR="00CD5CFC" w:rsidRDefault="00CD5CFC" w:rsidP="00844502">
            <w:pPr>
              <w:pStyle w:val="TableText"/>
              <w:tabs>
                <w:tab w:val="left" w:pos="360"/>
                <w:tab w:val="left" w:leader="underscore" w:pos="720"/>
                <w:tab w:val="left" w:pos="1080"/>
                <w:tab w:val="left" w:pos="1440"/>
                <w:tab w:val="left" w:pos="1800"/>
              </w:tabs>
            </w:pPr>
            <w:r>
              <w:t xml:space="preserve"> 0° = 7.0%</w:t>
            </w:r>
          </w:p>
        </w:tc>
        <w:tc>
          <w:tcPr>
            <w:tcW w:w="1872" w:type="dxa"/>
          </w:tcPr>
          <w:p w14:paraId="6818AB0B"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872" w:type="dxa"/>
          </w:tcPr>
          <w:p w14:paraId="1566B5FE"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872" w:type="dxa"/>
          </w:tcPr>
          <w:p w14:paraId="20608174"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3153111D" w14:textId="77777777" w:rsidR="00CD5CFC" w:rsidRDefault="00CD5CFC" w:rsidP="00844502">
            <w:pPr>
              <w:pStyle w:val="TableText"/>
              <w:tabs>
                <w:tab w:val="left" w:pos="360"/>
                <w:tab w:val="left" w:leader="underscore" w:pos="720"/>
                <w:tab w:val="left" w:pos="1080"/>
                <w:tab w:val="left" w:pos="1440"/>
                <w:tab w:val="left" w:pos="1800"/>
              </w:tabs>
            </w:pPr>
            <w:r>
              <w:t>40° = 2.0%</w:t>
            </w:r>
          </w:p>
        </w:tc>
      </w:tr>
      <w:tr w:rsidR="00CD5CFC" w14:paraId="7188C211" w14:textId="77777777" w:rsidTr="00844502">
        <w:trPr>
          <w:trHeight w:val="274"/>
        </w:trPr>
        <w:tc>
          <w:tcPr>
            <w:tcW w:w="1872" w:type="dxa"/>
          </w:tcPr>
          <w:p w14:paraId="38E80A6E" w14:textId="77777777" w:rsidR="00CD5CFC" w:rsidRDefault="00CD5CFC" w:rsidP="00844502">
            <w:pPr>
              <w:pStyle w:val="TableText"/>
              <w:tabs>
                <w:tab w:val="left" w:pos="360"/>
                <w:tab w:val="left" w:leader="underscore" w:pos="720"/>
                <w:tab w:val="left" w:pos="1080"/>
                <w:tab w:val="left" w:pos="1440"/>
                <w:tab w:val="left" w:pos="1800"/>
              </w:tabs>
            </w:pPr>
            <w:r>
              <w:t xml:space="preserve"> 1° = 6.8%</w:t>
            </w:r>
          </w:p>
        </w:tc>
        <w:tc>
          <w:tcPr>
            <w:tcW w:w="1872" w:type="dxa"/>
          </w:tcPr>
          <w:p w14:paraId="38E4EB36"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872" w:type="dxa"/>
          </w:tcPr>
          <w:p w14:paraId="41205ADF"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872" w:type="dxa"/>
          </w:tcPr>
          <w:p w14:paraId="114AF834"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0420988B" w14:textId="77777777" w:rsidR="00CD5CFC" w:rsidRDefault="00CD5CFC" w:rsidP="00844502">
            <w:pPr>
              <w:pStyle w:val="TableText"/>
              <w:tabs>
                <w:tab w:val="left" w:pos="360"/>
                <w:tab w:val="left" w:leader="underscore" w:pos="720"/>
                <w:tab w:val="left" w:pos="1080"/>
                <w:tab w:val="left" w:pos="1440"/>
                <w:tab w:val="left" w:pos="1800"/>
              </w:tabs>
            </w:pPr>
            <w:r>
              <w:t>41° = 1.8%</w:t>
            </w:r>
          </w:p>
        </w:tc>
      </w:tr>
      <w:tr w:rsidR="00CD5CFC" w14:paraId="0A0BCAA1" w14:textId="77777777" w:rsidTr="00844502">
        <w:trPr>
          <w:trHeight w:val="274"/>
        </w:trPr>
        <w:tc>
          <w:tcPr>
            <w:tcW w:w="1872" w:type="dxa"/>
          </w:tcPr>
          <w:p w14:paraId="268A0182" w14:textId="77777777" w:rsidR="00CD5CFC" w:rsidRDefault="00CD5CFC" w:rsidP="00844502">
            <w:pPr>
              <w:pStyle w:val="TableText"/>
              <w:tabs>
                <w:tab w:val="left" w:pos="360"/>
                <w:tab w:val="left" w:leader="underscore" w:pos="720"/>
                <w:tab w:val="left" w:pos="1080"/>
                <w:tab w:val="left" w:pos="1440"/>
                <w:tab w:val="left" w:pos="1800"/>
              </w:tabs>
            </w:pPr>
            <w:r>
              <w:t xml:space="preserve"> 2° = 6.6%</w:t>
            </w:r>
          </w:p>
        </w:tc>
        <w:tc>
          <w:tcPr>
            <w:tcW w:w="1872" w:type="dxa"/>
          </w:tcPr>
          <w:p w14:paraId="1768B178"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872" w:type="dxa"/>
          </w:tcPr>
          <w:p w14:paraId="266D08E2"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872" w:type="dxa"/>
          </w:tcPr>
          <w:p w14:paraId="3FFA9A19" w14:textId="77777777" w:rsidR="00CD5CFC" w:rsidRDefault="00CD5CFC" w:rsidP="00844502">
            <w:pPr>
              <w:pStyle w:val="TableText"/>
              <w:tabs>
                <w:tab w:val="left" w:pos="360"/>
                <w:tab w:val="left" w:leader="underscore" w:pos="720"/>
                <w:tab w:val="left" w:pos="1080"/>
                <w:tab w:val="left" w:pos="1440"/>
                <w:tab w:val="left" w:pos="1800"/>
              </w:tabs>
            </w:pPr>
            <w:r>
              <w:t>32° = 2.8%</w:t>
            </w:r>
          </w:p>
        </w:tc>
        <w:tc>
          <w:tcPr>
            <w:tcW w:w="1728" w:type="dxa"/>
          </w:tcPr>
          <w:p w14:paraId="0BF67C50" w14:textId="77777777" w:rsidR="00CD5CFC" w:rsidRDefault="00CD5CFC" w:rsidP="00844502">
            <w:pPr>
              <w:pStyle w:val="TableText"/>
              <w:tabs>
                <w:tab w:val="left" w:pos="360"/>
                <w:tab w:val="left" w:leader="underscore" w:pos="720"/>
                <w:tab w:val="left" w:pos="1080"/>
                <w:tab w:val="left" w:pos="1440"/>
                <w:tab w:val="left" w:pos="1800"/>
              </w:tabs>
            </w:pPr>
            <w:r>
              <w:t>42° = 1.6%</w:t>
            </w:r>
          </w:p>
        </w:tc>
      </w:tr>
      <w:tr w:rsidR="00CD5CFC" w14:paraId="672CF808" w14:textId="77777777" w:rsidTr="00844502">
        <w:trPr>
          <w:trHeight w:val="275"/>
        </w:trPr>
        <w:tc>
          <w:tcPr>
            <w:tcW w:w="1872" w:type="dxa"/>
          </w:tcPr>
          <w:p w14:paraId="0169337F" w14:textId="77777777" w:rsidR="00CD5CFC" w:rsidRDefault="00CD5CFC" w:rsidP="00844502">
            <w:pPr>
              <w:pStyle w:val="TableText"/>
              <w:tabs>
                <w:tab w:val="left" w:pos="360"/>
                <w:tab w:val="left" w:leader="underscore" w:pos="720"/>
                <w:tab w:val="left" w:pos="1080"/>
                <w:tab w:val="left" w:pos="1440"/>
                <w:tab w:val="left" w:pos="1800"/>
              </w:tabs>
            </w:pPr>
            <w:r>
              <w:t xml:space="preserve"> 3° = 6.4%</w:t>
            </w:r>
          </w:p>
        </w:tc>
        <w:tc>
          <w:tcPr>
            <w:tcW w:w="1872" w:type="dxa"/>
          </w:tcPr>
          <w:p w14:paraId="3BE93AAC"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872" w:type="dxa"/>
          </w:tcPr>
          <w:p w14:paraId="7D7CA06A"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872" w:type="dxa"/>
          </w:tcPr>
          <w:p w14:paraId="3122F633" w14:textId="77777777" w:rsidR="00CD5CFC" w:rsidRDefault="00CD5CFC" w:rsidP="00844502">
            <w:pPr>
              <w:pStyle w:val="TableText"/>
              <w:tabs>
                <w:tab w:val="left" w:pos="360"/>
                <w:tab w:val="left" w:leader="underscore" w:pos="720"/>
                <w:tab w:val="left" w:pos="1080"/>
                <w:tab w:val="left" w:pos="1440"/>
                <w:tab w:val="left" w:pos="1800"/>
              </w:tabs>
            </w:pPr>
            <w:r>
              <w:t>33° = 2.7%</w:t>
            </w:r>
          </w:p>
        </w:tc>
        <w:tc>
          <w:tcPr>
            <w:tcW w:w="1728" w:type="dxa"/>
          </w:tcPr>
          <w:p w14:paraId="254BC763" w14:textId="77777777" w:rsidR="00CD5CFC" w:rsidRDefault="00CD5CFC" w:rsidP="00844502">
            <w:pPr>
              <w:pStyle w:val="TableText"/>
              <w:tabs>
                <w:tab w:val="left" w:pos="360"/>
                <w:tab w:val="left" w:leader="underscore" w:pos="720"/>
                <w:tab w:val="left" w:pos="1080"/>
                <w:tab w:val="left" w:pos="1440"/>
                <w:tab w:val="left" w:pos="1800"/>
              </w:tabs>
            </w:pPr>
            <w:r>
              <w:t>43° = 1.4%</w:t>
            </w:r>
          </w:p>
        </w:tc>
      </w:tr>
      <w:tr w:rsidR="00CD5CFC" w14:paraId="760520A5" w14:textId="77777777" w:rsidTr="00844502">
        <w:trPr>
          <w:trHeight w:val="274"/>
        </w:trPr>
        <w:tc>
          <w:tcPr>
            <w:tcW w:w="1872" w:type="dxa"/>
          </w:tcPr>
          <w:p w14:paraId="4334274B" w14:textId="77777777" w:rsidR="00CD5CFC" w:rsidRDefault="00CD5CFC" w:rsidP="00844502">
            <w:pPr>
              <w:pStyle w:val="TableText"/>
              <w:tabs>
                <w:tab w:val="left" w:pos="360"/>
                <w:tab w:val="left" w:leader="underscore" w:pos="720"/>
                <w:tab w:val="left" w:pos="1080"/>
                <w:tab w:val="left" w:pos="1440"/>
                <w:tab w:val="left" w:pos="1800"/>
              </w:tabs>
            </w:pPr>
            <w:r>
              <w:t xml:space="preserve"> 4° = 6.2%</w:t>
            </w:r>
          </w:p>
        </w:tc>
        <w:tc>
          <w:tcPr>
            <w:tcW w:w="1872" w:type="dxa"/>
          </w:tcPr>
          <w:p w14:paraId="42D440A9"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872" w:type="dxa"/>
          </w:tcPr>
          <w:p w14:paraId="63C17A1F"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872" w:type="dxa"/>
          </w:tcPr>
          <w:p w14:paraId="1076D23A" w14:textId="77777777" w:rsidR="00CD5CFC" w:rsidRDefault="00CD5CFC" w:rsidP="00844502">
            <w:pPr>
              <w:pStyle w:val="TableText"/>
              <w:tabs>
                <w:tab w:val="left" w:pos="360"/>
                <w:tab w:val="left" w:leader="underscore" w:pos="720"/>
                <w:tab w:val="left" w:pos="1080"/>
                <w:tab w:val="left" w:pos="1440"/>
                <w:tab w:val="left" w:pos="1800"/>
              </w:tabs>
            </w:pPr>
            <w:r>
              <w:t>34° = 2.6%</w:t>
            </w:r>
          </w:p>
        </w:tc>
        <w:tc>
          <w:tcPr>
            <w:tcW w:w="1728" w:type="dxa"/>
          </w:tcPr>
          <w:p w14:paraId="396BC22E" w14:textId="77777777" w:rsidR="00CD5CFC" w:rsidRDefault="00CD5CFC" w:rsidP="00844502">
            <w:pPr>
              <w:pStyle w:val="TableText"/>
              <w:tabs>
                <w:tab w:val="left" w:pos="360"/>
                <w:tab w:val="left" w:leader="underscore" w:pos="720"/>
                <w:tab w:val="left" w:pos="1080"/>
                <w:tab w:val="left" w:pos="1440"/>
                <w:tab w:val="left" w:pos="1800"/>
              </w:tabs>
            </w:pPr>
            <w:r>
              <w:t>44° = 1.2%</w:t>
            </w:r>
          </w:p>
        </w:tc>
      </w:tr>
      <w:tr w:rsidR="00CD5CFC" w14:paraId="554E841C" w14:textId="77777777" w:rsidTr="00844502">
        <w:trPr>
          <w:trHeight w:val="274"/>
        </w:trPr>
        <w:tc>
          <w:tcPr>
            <w:tcW w:w="1872" w:type="dxa"/>
          </w:tcPr>
          <w:p w14:paraId="3DC25426" w14:textId="77777777" w:rsidR="00CD5CFC" w:rsidRDefault="00CD5CFC" w:rsidP="00844502">
            <w:pPr>
              <w:pStyle w:val="TableText"/>
              <w:tabs>
                <w:tab w:val="left" w:pos="360"/>
                <w:tab w:val="left" w:leader="underscore" w:pos="720"/>
                <w:tab w:val="left" w:pos="1080"/>
                <w:tab w:val="left" w:pos="1440"/>
                <w:tab w:val="left" w:pos="1800"/>
              </w:tabs>
            </w:pPr>
            <w:r>
              <w:t xml:space="preserve"> 5° = 6.0%</w:t>
            </w:r>
          </w:p>
        </w:tc>
        <w:tc>
          <w:tcPr>
            <w:tcW w:w="1872" w:type="dxa"/>
          </w:tcPr>
          <w:p w14:paraId="63231988"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872" w:type="dxa"/>
          </w:tcPr>
          <w:p w14:paraId="54976D8B"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872" w:type="dxa"/>
          </w:tcPr>
          <w:p w14:paraId="50523FFE" w14:textId="77777777" w:rsidR="00CD5CFC" w:rsidRDefault="00CD5CFC" w:rsidP="00844502">
            <w:pPr>
              <w:pStyle w:val="TableText"/>
              <w:tabs>
                <w:tab w:val="left" w:pos="360"/>
                <w:tab w:val="left" w:leader="underscore" w:pos="720"/>
                <w:tab w:val="left" w:pos="1080"/>
                <w:tab w:val="left" w:pos="1440"/>
                <w:tab w:val="left" w:pos="1800"/>
              </w:tabs>
            </w:pPr>
            <w:r>
              <w:t>35° = 2.5%</w:t>
            </w:r>
          </w:p>
        </w:tc>
        <w:tc>
          <w:tcPr>
            <w:tcW w:w="1728" w:type="dxa"/>
          </w:tcPr>
          <w:p w14:paraId="7E6DCC96" w14:textId="77777777" w:rsidR="00CD5CFC" w:rsidRDefault="00CD5CFC" w:rsidP="00844502">
            <w:pPr>
              <w:pStyle w:val="TableText"/>
              <w:tabs>
                <w:tab w:val="left" w:pos="360"/>
                <w:tab w:val="left" w:leader="underscore" w:pos="720"/>
                <w:tab w:val="left" w:pos="1080"/>
                <w:tab w:val="left" w:pos="1440"/>
                <w:tab w:val="left" w:pos="1800"/>
              </w:tabs>
            </w:pPr>
            <w:r>
              <w:t>45° = 1.0%</w:t>
            </w:r>
          </w:p>
        </w:tc>
      </w:tr>
      <w:tr w:rsidR="00CD5CFC" w14:paraId="09B67C3C" w14:textId="77777777" w:rsidTr="00844502">
        <w:trPr>
          <w:trHeight w:val="274"/>
        </w:trPr>
        <w:tc>
          <w:tcPr>
            <w:tcW w:w="1872" w:type="dxa"/>
          </w:tcPr>
          <w:p w14:paraId="402F1C7C" w14:textId="77777777" w:rsidR="00CD5CFC" w:rsidRDefault="00CD5CFC" w:rsidP="00844502">
            <w:pPr>
              <w:pStyle w:val="TableText"/>
              <w:tabs>
                <w:tab w:val="left" w:pos="360"/>
                <w:tab w:val="left" w:leader="underscore" w:pos="720"/>
                <w:tab w:val="left" w:pos="1080"/>
                <w:tab w:val="left" w:pos="1440"/>
                <w:tab w:val="left" w:pos="1800"/>
              </w:tabs>
            </w:pPr>
            <w:r>
              <w:t xml:space="preserve"> 6° = 5.8%</w:t>
            </w:r>
          </w:p>
        </w:tc>
        <w:tc>
          <w:tcPr>
            <w:tcW w:w="1872" w:type="dxa"/>
          </w:tcPr>
          <w:p w14:paraId="6A64939E"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872" w:type="dxa"/>
          </w:tcPr>
          <w:p w14:paraId="2F7FF4AF"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872" w:type="dxa"/>
          </w:tcPr>
          <w:p w14:paraId="5ADAA0B5" w14:textId="77777777" w:rsidR="00CD5CFC" w:rsidRDefault="00CD5CFC" w:rsidP="00844502">
            <w:pPr>
              <w:pStyle w:val="TableText"/>
              <w:tabs>
                <w:tab w:val="left" w:pos="360"/>
                <w:tab w:val="left" w:leader="underscore" w:pos="720"/>
                <w:tab w:val="left" w:pos="1080"/>
                <w:tab w:val="left" w:pos="1440"/>
                <w:tab w:val="left" w:pos="1800"/>
              </w:tabs>
            </w:pPr>
            <w:r>
              <w:t>36° = 2.4%</w:t>
            </w:r>
          </w:p>
        </w:tc>
        <w:tc>
          <w:tcPr>
            <w:tcW w:w="1728" w:type="dxa"/>
          </w:tcPr>
          <w:p w14:paraId="1054365E" w14:textId="77777777" w:rsidR="00CD5CFC" w:rsidRDefault="00CD5CFC" w:rsidP="00844502">
            <w:pPr>
              <w:pStyle w:val="TableText"/>
              <w:tabs>
                <w:tab w:val="left" w:pos="360"/>
                <w:tab w:val="left" w:leader="underscore" w:pos="720"/>
                <w:tab w:val="left" w:pos="1080"/>
                <w:tab w:val="left" w:pos="1440"/>
                <w:tab w:val="left" w:pos="1800"/>
              </w:tabs>
            </w:pPr>
            <w:r>
              <w:t>46° = 0.8%</w:t>
            </w:r>
          </w:p>
        </w:tc>
      </w:tr>
      <w:tr w:rsidR="00CD5CFC" w14:paraId="60455116" w14:textId="77777777" w:rsidTr="00844502">
        <w:trPr>
          <w:trHeight w:val="275"/>
        </w:trPr>
        <w:tc>
          <w:tcPr>
            <w:tcW w:w="1872" w:type="dxa"/>
          </w:tcPr>
          <w:p w14:paraId="38C8B33C" w14:textId="77777777" w:rsidR="00CD5CFC" w:rsidRDefault="00CD5CFC" w:rsidP="00844502">
            <w:pPr>
              <w:pStyle w:val="TableText"/>
              <w:tabs>
                <w:tab w:val="left" w:pos="360"/>
                <w:tab w:val="left" w:leader="underscore" w:pos="720"/>
                <w:tab w:val="left" w:pos="1080"/>
                <w:tab w:val="left" w:pos="1440"/>
                <w:tab w:val="left" w:pos="1800"/>
              </w:tabs>
            </w:pPr>
            <w:r>
              <w:t xml:space="preserve"> 7° = 5.6%</w:t>
            </w:r>
          </w:p>
        </w:tc>
        <w:tc>
          <w:tcPr>
            <w:tcW w:w="1872" w:type="dxa"/>
          </w:tcPr>
          <w:p w14:paraId="0690C96F"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872" w:type="dxa"/>
          </w:tcPr>
          <w:p w14:paraId="7B8C697C"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872" w:type="dxa"/>
          </w:tcPr>
          <w:p w14:paraId="54B7A2CC" w14:textId="77777777" w:rsidR="00CD5CFC" w:rsidRDefault="00CD5CFC" w:rsidP="00844502">
            <w:pPr>
              <w:pStyle w:val="TableText"/>
              <w:tabs>
                <w:tab w:val="left" w:pos="360"/>
                <w:tab w:val="left" w:leader="underscore" w:pos="720"/>
                <w:tab w:val="left" w:pos="1080"/>
                <w:tab w:val="left" w:pos="1440"/>
                <w:tab w:val="left" w:pos="1800"/>
              </w:tabs>
            </w:pPr>
            <w:r>
              <w:t>37° = 2.3%</w:t>
            </w:r>
          </w:p>
        </w:tc>
        <w:tc>
          <w:tcPr>
            <w:tcW w:w="1728" w:type="dxa"/>
          </w:tcPr>
          <w:p w14:paraId="23ED438D" w14:textId="77777777" w:rsidR="00CD5CFC" w:rsidRDefault="00CD5CFC" w:rsidP="00844502">
            <w:pPr>
              <w:pStyle w:val="TableText"/>
              <w:tabs>
                <w:tab w:val="left" w:pos="360"/>
                <w:tab w:val="left" w:leader="underscore" w:pos="720"/>
                <w:tab w:val="left" w:pos="1080"/>
                <w:tab w:val="left" w:pos="1440"/>
                <w:tab w:val="left" w:pos="1800"/>
              </w:tabs>
            </w:pPr>
            <w:r>
              <w:t>47° = 0.6%</w:t>
            </w:r>
          </w:p>
        </w:tc>
      </w:tr>
      <w:tr w:rsidR="00CD5CFC" w14:paraId="078749CE" w14:textId="77777777" w:rsidTr="00844502">
        <w:trPr>
          <w:trHeight w:val="274"/>
        </w:trPr>
        <w:tc>
          <w:tcPr>
            <w:tcW w:w="1872" w:type="dxa"/>
          </w:tcPr>
          <w:p w14:paraId="5E44A32A" w14:textId="77777777" w:rsidR="00CD5CFC" w:rsidRDefault="00CD5CFC" w:rsidP="00844502">
            <w:pPr>
              <w:pStyle w:val="TableText"/>
              <w:tabs>
                <w:tab w:val="left" w:pos="360"/>
                <w:tab w:val="left" w:leader="underscore" w:pos="720"/>
                <w:tab w:val="left" w:pos="1080"/>
                <w:tab w:val="left" w:pos="1440"/>
                <w:tab w:val="left" w:pos="1800"/>
              </w:tabs>
            </w:pPr>
            <w:r>
              <w:t xml:space="preserve"> 8° = 5.4%</w:t>
            </w:r>
          </w:p>
        </w:tc>
        <w:tc>
          <w:tcPr>
            <w:tcW w:w="1872" w:type="dxa"/>
          </w:tcPr>
          <w:p w14:paraId="0A346ADC"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872" w:type="dxa"/>
          </w:tcPr>
          <w:p w14:paraId="17F44348"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872" w:type="dxa"/>
          </w:tcPr>
          <w:p w14:paraId="10C5CDF7" w14:textId="77777777" w:rsidR="00CD5CFC" w:rsidRDefault="00CD5CFC" w:rsidP="00844502">
            <w:pPr>
              <w:pStyle w:val="TableText"/>
              <w:tabs>
                <w:tab w:val="left" w:pos="360"/>
                <w:tab w:val="left" w:leader="underscore" w:pos="720"/>
                <w:tab w:val="left" w:pos="1080"/>
                <w:tab w:val="left" w:pos="1440"/>
                <w:tab w:val="left" w:pos="1800"/>
              </w:tabs>
            </w:pPr>
            <w:r>
              <w:t>38° = 2.2%</w:t>
            </w:r>
          </w:p>
        </w:tc>
        <w:tc>
          <w:tcPr>
            <w:tcW w:w="1728" w:type="dxa"/>
          </w:tcPr>
          <w:p w14:paraId="0F7B4809" w14:textId="77777777" w:rsidR="00CD5CFC" w:rsidRDefault="00CD5CFC" w:rsidP="00844502">
            <w:pPr>
              <w:pStyle w:val="TableText"/>
              <w:tabs>
                <w:tab w:val="left" w:pos="360"/>
                <w:tab w:val="left" w:leader="underscore" w:pos="720"/>
                <w:tab w:val="left" w:pos="1080"/>
                <w:tab w:val="left" w:pos="1440"/>
                <w:tab w:val="left" w:pos="1800"/>
              </w:tabs>
            </w:pPr>
            <w:r>
              <w:t>48° = 0.4%</w:t>
            </w:r>
          </w:p>
        </w:tc>
      </w:tr>
      <w:tr w:rsidR="00CD5CFC" w14:paraId="7E7CEAB4" w14:textId="77777777" w:rsidTr="00844502">
        <w:trPr>
          <w:trHeight w:val="274"/>
        </w:trPr>
        <w:tc>
          <w:tcPr>
            <w:tcW w:w="1872" w:type="dxa"/>
          </w:tcPr>
          <w:p w14:paraId="6C2710B7" w14:textId="77777777" w:rsidR="00CD5CFC" w:rsidRDefault="00CD5CFC" w:rsidP="00844502">
            <w:pPr>
              <w:pStyle w:val="TableText"/>
              <w:tabs>
                <w:tab w:val="left" w:pos="360"/>
                <w:tab w:val="left" w:leader="underscore" w:pos="720"/>
                <w:tab w:val="left" w:pos="1080"/>
                <w:tab w:val="left" w:pos="1440"/>
                <w:tab w:val="left" w:pos="1800"/>
              </w:tabs>
            </w:pPr>
            <w:r>
              <w:t xml:space="preserve"> 9° = 5.2%</w:t>
            </w:r>
          </w:p>
        </w:tc>
        <w:tc>
          <w:tcPr>
            <w:tcW w:w="1872" w:type="dxa"/>
          </w:tcPr>
          <w:p w14:paraId="31B9351E"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872" w:type="dxa"/>
          </w:tcPr>
          <w:p w14:paraId="29378476"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872" w:type="dxa"/>
          </w:tcPr>
          <w:p w14:paraId="51E15E0F" w14:textId="77777777" w:rsidR="00CD5CFC" w:rsidRDefault="00CD5CFC" w:rsidP="00844502">
            <w:pPr>
              <w:pStyle w:val="TableText"/>
              <w:tabs>
                <w:tab w:val="left" w:pos="360"/>
                <w:tab w:val="left" w:leader="underscore" w:pos="720"/>
                <w:tab w:val="left" w:pos="1080"/>
                <w:tab w:val="left" w:pos="1440"/>
                <w:tab w:val="left" w:pos="1800"/>
              </w:tabs>
            </w:pPr>
            <w:r>
              <w:t>39° = 2.1%</w:t>
            </w:r>
          </w:p>
        </w:tc>
        <w:tc>
          <w:tcPr>
            <w:tcW w:w="1728" w:type="dxa"/>
          </w:tcPr>
          <w:p w14:paraId="4DE25252" w14:textId="77777777" w:rsidR="00CD5CFC" w:rsidRDefault="00CD5CFC" w:rsidP="00844502">
            <w:pPr>
              <w:pStyle w:val="TableText"/>
              <w:tabs>
                <w:tab w:val="left" w:pos="360"/>
                <w:tab w:val="left" w:leader="underscore" w:pos="720"/>
                <w:tab w:val="left" w:pos="1080"/>
                <w:tab w:val="left" w:pos="1440"/>
                <w:tab w:val="left" w:pos="1800"/>
              </w:tabs>
            </w:pPr>
            <w:r>
              <w:t>49° = 0.2%</w:t>
            </w:r>
          </w:p>
        </w:tc>
      </w:tr>
      <w:tr w:rsidR="00CD5CFC" w14:paraId="0E359E51" w14:textId="77777777" w:rsidTr="00844502">
        <w:trPr>
          <w:trHeight w:val="275"/>
        </w:trPr>
        <w:tc>
          <w:tcPr>
            <w:tcW w:w="1872" w:type="dxa"/>
          </w:tcPr>
          <w:p w14:paraId="1944F03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04BFDBA1"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4F594FB5" w14:textId="77777777" w:rsidR="00CD5CFC" w:rsidRDefault="00CD5CFC" w:rsidP="00844502">
            <w:pPr>
              <w:pStyle w:val="TableText"/>
              <w:tabs>
                <w:tab w:val="left" w:pos="360"/>
                <w:tab w:val="left" w:leader="underscore" w:pos="720"/>
                <w:tab w:val="left" w:pos="1080"/>
                <w:tab w:val="left" w:pos="1440"/>
                <w:tab w:val="left" w:pos="1800"/>
              </w:tabs>
            </w:pPr>
          </w:p>
        </w:tc>
        <w:tc>
          <w:tcPr>
            <w:tcW w:w="1872" w:type="dxa"/>
          </w:tcPr>
          <w:p w14:paraId="3053B0A4"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5AC4DE9" w14:textId="77777777" w:rsidR="00CD5CFC" w:rsidRDefault="00CD5CFC" w:rsidP="00844502">
            <w:pPr>
              <w:pStyle w:val="TableText"/>
              <w:tabs>
                <w:tab w:val="left" w:pos="360"/>
                <w:tab w:val="left" w:leader="underscore" w:pos="720"/>
                <w:tab w:val="left" w:pos="1080"/>
                <w:tab w:val="left" w:pos="1440"/>
                <w:tab w:val="left" w:pos="1800"/>
              </w:tabs>
            </w:pPr>
            <w:r>
              <w:t>50° = 0.0%</w:t>
            </w:r>
          </w:p>
        </w:tc>
      </w:tr>
    </w:tbl>
    <w:p w14:paraId="3A074585" w14:textId="77777777" w:rsidR="00CD5CFC" w:rsidRDefault="00CD5CFC" w:rsidP="00CD5CFC">
      <w:pPr>
        <w:pStyle w:val="BodyText"/>
        <w:tabs>
          <w:tab w:val="clear" w:pos="705"/>
          <w:tab w:val="left" w:pos="360"/>
          <w:tab w:val="left" w:leader="underscore" w:pos="720"/>
          <w:tab w:val="left" w:pos="1080"/>
          <w:tab w:val="left" w:pos="1440"/>
          <w:tab w:val="left" w:pos="1800"/>
        </w:tabs>
        <w:spacing w:before="120"/>
      </w:pPr>
    </w:p>
    <w:p w14:paraId="4402CCB8" w14:textId="77777777" w:rsidR="00CD5CFC" w:rsidRDefault="00CD5CFC" w:rsidP="00CD5CFC">
      <w:pPr>
        <w:pStyle w:val="Section"/>
      </w:pPr>
      <w:r>
        <w:br w:type="page"/>
      </w:r>
      <w:r w:rsidRPr="00CE2DC8">
        <w:rPr>
          <w:b/>
        </w:rPr>
        <w:t>(13)</w:t>
      </w:r>
      <w:r>
        <w:t xml:space="preserve"> The following ratings are for external rotation ankylosis of the hip joint:</w:t>
      </w:r>
    </w:p>
    <w:p w14:paraId="3A747AA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Joint ankylosed at/percentage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872"/>
        <w:gridCol w:w="1872"/>
        <w:gridCol w:w="1872"/>
        <w:gridCol w:w="1872"/>
        <w:gridCol w:w="1872"/>
      </w:tblGrid>
      <w:tr w:rsidR="00CD5CFC" w14:paraId="1F053474" w14:textId="77777777" w:rsidTr="00844502">
        <w:tc>
          <w:tcPr>
            <w:tcW w:w="1872" w:type="dxa"/>
          </w:tcPr>
          <w:p w14:paraId="2192EB6F" w14:textId="77777777" w:rsidR="00CD5CFC" w:rsidRDefault="00CD5CFC" w:rsidP="00844502">
            <w:pPr>
              <w:pStyle w:val="TableText"/>
              <w:tabs>
                <w:tab w:val="left" w:pos="360"/>
                <w:tab w:val="left" w:leader="underscore" w:pos="720"/>
                <w:tab w:val="left" w:pos="1080"/>
                <w:tab w:val="left" w:pos="1440"/>
                <w:tab w:val="left" w:pos="1800"/>
              </w:tabs>
            </w:pPr>
            <w:r>
              <w:t xml:space="preserve"> 0° = 33.0%</w:t>
            </w:r>
          </w:p>
        </w:tc>
        <w:tc>
          <w:tcPr>
            <w:tcW w:w="1872" w:type="dxa"/>
          </w:tcPr>
          <w:p w14:paraId="1C5EB7BA" w14:textId="77777777" w:rsidR="00CD5CFC" w:rsidRDefault="00CD5CFC" w:rsidP="00844502">
            <w:pPr>
              <w:pStyle w:val="TableText"/>
              <w:tabs>
                <w:tab w:val="left" w:pos="360"/>
                <w:tab w:val="left" w:leader="underscore" w:pos="720"/>
                <w:tab w:val="left" w:pos="1080"/>
                <w:tab w:val="left" w:pos="1440"/>
                <w:tab w:val="left" w:pos="1800"/>
              </w:tabs>
            </w:pPr>
            <w:r>
              <w:t>10° = 36.0%</w:t>
            </w:r>
          </w:p>
        </w:tc>
        <w:tc>
          <w:tcPr>
            <w:tcW w:w="1872" w:type="dxa"/>
          </w:tcPr>
          <w:p w14:paraId="78BB0919" w14:textId="77777777" w:rsidR="00CD5CFC" w:rsidRDefault="00CD5CFC" w:rsidP="00844502">
            <w:pPr>
              <w:pStyle w:val="TableText"/>
              <w:tabs>
                <w:tab w:val="left" w:pos="360"/>
                <w:tab w:val="left" w:leader="underscore" w:pos="720"/>
                <w:tab w:val="left" w:pos="1080"/>
                <w:tab w:val="left" w:pos="1440"/>
                <w:tab w:val="left" w:pos="1800"/>
              </w:tabs>
            </w:pPr>
            <w:r>
              <w:t>20° = 39.0%</w:t>
            </w:r>
          </w:p>
        </w:tc>
        <w:tc>
          <w:tcPr>
            <w:tcW w:w="1872" w:type="dxa"/>
          </w:tcPr>
          <w:p w14:paraId="3A58FC91" w14:textId="77777777" w:rsidR="00CD5CFC" w:rsidRDefault="00CD5CFC" w:rsidP="00844502">
            <w:pPr>
              <w:pStyle w:val="TableText"/>
              <w:tabs>
                <w:tab w:val="left" w:pos="360"/>
                <w:tab w:val="left" w:leader="underscore" w:pos="720"/>
                <w:tab w:val="left" w:pos="1080"/>
                <w:tab w:val="left" w:pos="1440"/>
                <w:tab w:val="left" w:pos="1800"/>
              </w:tabs>
            </w:pPr>
            <w:r>
              <w:t>30° = 41.0%</w:t>
            </w:r>
          </w:p>
        </w:tc>
        <w:tc>
          <w:tcPr>
            <w:tcW w:w="1872" w:type="dxa"/>
          </w:tcPr>
          <w:p w14:paraId="02DE2384" w14:textId="77777777" w:rsidR="00CD5CFC" w:rsidRDefault="00CD5CFC" w:rsidP="00844502">
            <w:pPr>
              <w:pStyle w:val="TableText"/>
              <w:tabs>
                <w:tab w:val="left" w:pos="360"/>
                <w:tab w:val="left" w:leader="underscore" w:pos="720"/>
                <w:tab w:val="left" w:pos="1080"/>
                <w:tab w:val="left" w:pos="1440"/>
                <w:tab w:val="left" w:pos="1800"/>
              </w:tabs>
            </w:pPr>
            <w:r>
              <w:t>40° = 44.0%</w:t>
            </w:r>
          </w:p>
        </w:tc>
      </w:tr>
      <w:tr w:rsidR="00CD5CFC" w14:paraId="1213B339" w14:textId="77777777" w:rsidTr="00844502">
        <w:tc>
          <w:tcPr>
            <w:tcW w:w="1872" w:type="dxa"/>
          </w:tcPr>
          <w:p w14:paraId="25BA1425" w14:textId="77777777" w:rsidR="00CD5CFC" w:rsidRDefault="00CD5CFC" w:rsidP="00844502">
            <w:pPr>
              <w:pStyle w:val="TableText"/>
              <w:tabs>
                <w:tab w:val="left" w:pos="360"/>
                <w:tab w:val="left" w:leader="underscore" w:pos="720"/>
                <w:tab w:val="left" w:pos="1080"/>
                <w:tab w:val="left" w:pos="1440"/>
                <w:tab w:val="left" w:pos="1800"/>
              </w:tabs>
            </w:pPr>
            <w:r>
              <w:t xml:space="preserve"> 1° = 33.3%</w:t>
            </w:r>
          </w:p>
        </w:tc>
        <w:tc>
          <w:tcPr>
            <w:tcW w:w="1872" w:type="dxa"/>
          </w:tcPr>
          <w:p w14:paraId="6EA39D4A" w14:textId="77777777" w:rsidR="00CD5CFC" w:rsidRDefault="00CD5CFC" w:rsidP="00844502">
            <w:pPr>
              <w:pStyle w:val="TableText"/>
              <w:tabs>
                <w:tab w:val="left" w:pos="360"/>
                <w:tab w:val="left" w:leader="underscore" w:pos="720"/>
                <w:tab w:val="left" w:pos="1080"/>
                <w:tab w:val="left" w:pos="1440"/>
                <w:tab w:val="left" w:pos="1800"/>
              </w:tabs>
            </w:pPr>
            <w:r>
              <w:t>11° = 36.3%</w:t>
            </w:r>
          </w:p>
        </w:tc>
        <w:tc>
          <w:tcPr>
            <w:tcW w:w="1872" w:type="dxa"/>
          </w:tcPr>
          <w:p w14:paraId="15D61586" w14:textId="77777777" w:rsidR="00CD5CFC" w:rsidRDefault="00CD5CFC" w:rsidP="00844502">
            <w:pPr>
              <w:pStyle w:val="TableText"/>
              <w:tabs>
                <w:tab w:val="left" w:pos="360"/>
                <w:tab w:val="left" w:leader="underscore" w:pos="720"/>
                <w:tab w:val="left" w:pos="1080"/>
                <w:tab w:val="left" w:pos="1440"/>
                <w:tab w:val="left" w:pos="1800"/>
              </w:tabs>
            </w:pPr>
            <w:r>
              <w:t>21° = 39.2%</w:t>
            </w:r>
          </w:p>
        </w:tc>
        <w:tc>
          <w:tcPr>
            <w:tcW w:w="1872" w:type="dxa"/>
          </w:tcPr>
          <w:p w14:paraId="5104700C" w14:textId="77777777" w:rsidR="00CD5CFC" w:rsidRDefault="00CD5CFC" w:rsidP="00844502">
            <w:pPr>
              <w:pStyle w:val="TableText"/>
              <w:tabs>
                <w:tab w:val="left" w:pos="360"/>
                <w:tab w:val="left" w:leader="underscore" w:pos="720"/>
                <w:tab w:val="left" w:pos="1080"/>
                <w:tab w:val="left" w:pos="1440"/>
                <w:tab w:val="left" w:pos="1800"/>
              </w:tabs>
            </w:pPr>
            <w:r>
              <w:t>31° = 41.3%</w:t>
            </w:r>
          </w:p>
        </w:tc>
        <w:tc>
          <w:tcPr>
            <w:tcW w:w="1872" w:type="dxa"/>
          </w:tcPr>
          <w:p w14:paraId="324B694E" w14:textId="77777777" w:rsidR="00CD5CFC" w:rsidRDefault="00CD5CFC" w:rsidP="00844502">
            <w:pPr>
              <w:pStyle w:val="TableText"/>
              <w:tabs>
                <w:tab w:val="left" w:pos="360"/>
                <w:tab w:val="left" w:leader="underscore" w:pos="720"/>
                <w:tab w:val="left" w:pos="1080"/>
                <w:tab w:val="left" w:pos="1440"/>
                <w:tab w:val="left" w:pos="1800"/>
              </w:tabs>
            </w:pPr>
            <w:r>
              <w:t>41° = 44.3%</w:t>
            </w:r>
          </w:p>
        </w:tc>
      </w:tr>
      <w:tr w:rsidR="00CD5CFC" w14:paraId="42D53BFB" w14:textId="77777777" w:rsidTr="00844502">
        <w:tc>
          <w:tcPr>
            <w:tcW w:w="1872" w:type="dxa"/>
          </w:tcPr>
          <w:p w14:paraId="18CF5C0A" w14:textId="77777777" w:rsidR="00CD5CFC" w:rsidRDefault="00CD5CFC" w:rsidP="00844502">
            <w:pPr>
              <w:pStyle w:val="TableText"/>
              <w:tabs>
                <w:tab w:val="left" w:pos="360"/>
                <w:tab w:val="left" w:leader="underscore" w:pos="720"/>
                <w:tab w:val="left" w:pos="1080"/>
                <w:tab w:val="left" w:pos="1440"/>
                <w:tab w:val="left" w:pos="1800"/>
              </w:tabs>
            </w:pPr>
            <w:r>
              <w:t xml:space="preserve"> 2° = 33.6%</w:t>
            </w:r>
          </w:p>
        </w:tc>
        <w:tc>
          <w:tcPr>
            <w:tcW w:w="1872" w:type="dxa"/>
          </w:tcPr>
          <w:p w14:paraId="660AA64D" w14:textId="77777777" w:rsidR="00CD5CFC" w:rsidRDefault="00CD5CFC" w:rsidP="00844502">
            <w:pPr>
              <w:pStyle w:val="TableText"/>
              <w:tabs>
                <w:tab w:val="left" w:pos="360"/>
                <w:tab w:val="left" w:leader="underscore" w:pos="720"/>
                <w:tab w:val="left" w:pos="1080"/>
                <w:tab w:val="left" w:pos="1440"/>
                <w:tab w:val="left" w:pos="1800"/>
              </w:tabs>
            </w:pPr>
            <w:r>
              <w:t>12° = 36.6%</w:t>
            </w:r>
          </w:p>
        </w:tc>
        <w:tc>
          <w:tcPr>
            <w:tcW w:w="1872" w:type="dxa"/>
          </w:tcPr>
          <w:p w14:paraId="419ABA6E" w14:textId="77777777" w:rsidR="00CD5CFC" w:rsidRDefault="00CD5CFC" w:rsidP="00844502">
            <w:pPr>
              <w:pStyle w:val="TableText"/>
              <w:tabs>
                <w:tab w:val="left" w:pos="360"/>
                <w:tab w:val="left" w:leader="underscore" w:pos="720"/>
                <w:tab w:val="left" w:pos="1080"/>
                <w:tab w:val="left" w:pos="1440"/>
                <w:tab w:val="left" w:pos="1800"/>
              </w:tabs>
            </w:pPr>
            <w:r>
              <w:t>22° = 39.4%</w:t>
            </w:r>
          </w:p>
        </w:tc>
        <w:tc>
          <w:tcPr>
            <w:tcW w:w="1872" w:type="dxa"/>
          </w:tcPr>
          <w:p w14:paraId="67EEDB5C" w14:textId="77777777" w:rsidR="00CD5CFC" w:rsidRDefault="00CD5CFC" w:rsidP="00844502">
            <w:pPr>
              <w:pStyle w:val="TableText"/>
              <w:tabs>
                <w:tab w:val="left" w:pos="360"/>
                <w:tab w:val="left" w:leader="underscore" w:pos="720"/>
                <w:tab w:val="left" w:pos="1080"/>
                <w:tab w:val="left" w:pos="1440"/>
                <w:tab w:val="left" w:pos="1800"/>
              </w:tabs>
            </w:pPr>
            <w:r>
              <w:t>32° = 41.6%</w:t>
            </w:r>
          </w:p>
        </w:tc>
        <w:tc>
          <w:tcPr>
            <w:tcW w:w="1872" w:type="dxa"/>
          </w:tcPr>
          <w:p w14:paraId="51624A9D" w14:textId="77777777" w:rsidR="00CD5CFC" w:rsidRDefault="00CD5CFC" w:rsidP="00844502">
            <w:pPr>
              <w:pStyle w:val="TableText"/>
              <w:tabs>
                <w:tab w:val="left" w:pos="360"/>
                <w:tab w:val="left" w:leader="underscore" w:pos="720"/>
                <w:tab w:val="left" w:pos="1080"/>
                <w:tab w:val="left" w:pos="1440"/>
                <w:tab w:val="left" w:pos="1800"/>
              </w:tabs>
            </w:pPr>
            <w:r>
              <w:t>42° = 44.6%</w:t>
            </w:r>
          </w:p>
        </w:tc>
      </w:tr>
      <w:tr w:rsidR="00CD5CFC" w14:paraId="7BE781E8" w14:textId="77777777" w:rsidTr="00844502">
        <w:tc>
          <w:tcPr>
            <w:tcW w:w="1872" w:type="dxa"/>
          </w:tcPr>
          <w:p w14:paraId="096AE8F3" w14:textId="77777777" w:rsidR="00CD5CFC" w:rsidRDefault="00CD5CFC" w:rsidP="00844502">
            <w:pPr>
              <w:pStyle w:val="TableText"/>
              <w:tabs>
                <w:tab w:val="left" w:pos="360"/>
                <w:tab w:val="left" w:leader="underscore" w:pos="720"/>
                <w:tab w:val="left" w:pos="1080"/>
                <w:tab w:val="left" w:pos="1440"/>
                <w:tab w:val="left" w:pos="1800"/>
              </w:tabs>
            </w:pPr>
            <w:r>
              <w:t xml:space="preserve"> 3° = 33.9%</w:t>
            </w:r>
          </w:p>
        </w:tc>
        <w:tc>
          <w:tcPr>
            <w:tcW w:w="1872" w:type="dxa"/>
          </w:tcPr>
          <w:p w14:paraId="657760CE" w14:textId="77777777" w:rsidR="00CD5CFC" w:rsidRDefault="00CD5CFC" w:rsidP="00844502">
            <w:pPr>
              <w:pStyle w:val="TableText"/>
              <w:tabs>
                <w:tab w:val="left" w:pos="360"/>
                <w:tab w:val="left" w:leader="underscore" w:pos="720"/>
                <w:tab w:val="left" w:pos="1080"/>
                <w:tab w:val="left" w:pos="1440"/>
                <w:tab w:val="left" w:pos="1800"/>
              </w:tabs>
            </w:pPr>
            <w:r>
              <w:t>13° = 36.9%</w:t>
            </w:r>
          </w:p>
        </w:tc>
        <w:tc>
          <w:tcPr>
            <w:tcW w:w="1872" w:type="dxa"/>
          </w:tcPr>
          <w:p w14:paraId="2FC9B752" w14:textId="77777777" w:rsidR="00CD5CFC" w:rsidRDefault="00CD5CFC" w:rsidP="00844502">
            <w:pPr>
              <w:pStyle w:val="TableText"/>
              <w:tabs>
                <w:tab w:val="left" w:pos="360"/>
                <w:tab w:val="left" w:leader="underscore" w:pos="720"/>
                <w:tab w:val="left" w:pos="1080"/>
                <w:tab w:val="left" w:pos="1440"/>
                <w:tab w:val="left" w:pos="1800"/>
              </w:tabs>
            </w:pPr>
            <w:r>
              <w:t>23° = 39.6%</w:t>
            </w:r>
          </w:p>
        </w:tc>
        <w:tc>
          <w:tcPr>
            <w:tcW w:w="1872" w:type="dxa"/>
          </w:tcPr>
          <w:p w14:paraId="688AA1A0" w14:textId="77777777" w:rsidR="00CD5CFC" w:rsidRDefault="00CD5CFC" w:rsidP="00844502">
            <w:pPr>
              <w:pStyle w:val="TableText"/>
              <w:tabs>
                <w:tab w:val="left" w:pos="360"/>
                <w:tab w:val="left" w:leader="underscore" w:pos="720"/>
                <w:tab w:val="left" w:pos="1080"/>
                <w:tab w:val="left" w:pos="1440"/>
                <w:tab w:val="left" w:pos="1800"/>
              </w:tabs>
            </w:pPr>
            <w:r>
              <w:t>33° = 41.9%</w:t>
            </w:r>
          </w:p>
        </w:tc>
        <w:tc>
          <w:tcPr>
            <w:tcW w:w="1872" w:type="dxa"/>
          </w:tcPr>
          <w:p w14:paraId="296752FD" w14:textId="77777777" w:rsidR="00CD5CFC" w:rsidRDefault="00CD5CFC" w:rsidP="00844502">
            <w:pPr>
              <w:pStyle w:val="TableText"/>
              <w:tabs>
                <w:tab w:val="left" w:pos="360"/>
                <w:tab w:val="left" w:leader="underscore" w:pos="720"/>
                <w:tab w:val="left" w:pos="1080"/>
                <w:tab w:val="left" w:pos="1440"/>
                <w:tab w:val="left" w:pos="1800"/>
              </w:tabs>
            </w:pPr>
            <w:r>
              <w:t>43° = 44.9%</w:t>
            </w:r>
          </w:p>
        </w:tc>
      </w:tr>
      <w:tr w:rsidR="00CD5CFC" w14:paraId="19DF579D" w14:textId="77777777" w:rsidTr="00844502">
        <w:tc>
          <w:tcPr>
            <w:tcW w:w="1872" w:type="dxa"/>
          </w:tcPr>
          <w:p w14:paraId="7B6FA4DA" w14:textId="77777777" w:rsidR="00CD5CFC" w:rsidRDefault="00CD5CFC" w:rsidP="00844502">
            <w:pPr>
              <w:pStyle w:val="TableText"/>
              <w:tabs>
                <w:tab w:val="left" w:pos="360"/>
                <w:tab w:val="left" w:leader="underscore" w:pos="720"/>
                <w:tab w:val="left" w:pos="1080"/>
                <w:tab w:val="left" w:pos="1440"/>
                <w:tab w:val="left" w:pos="1800"/>
              </w:tabs>
            </w:pPr>
            <w:r>
              <w:t xml:space="preserve"> 4° = 34.2%</w:t>
            </w:r>
          </w:p>
        </w:tc>
        <w:tc>
          <w:tcPr>
            <w:tcW w:w="1872" w:type="dxa"/>
          </w:tcPr>
          <w:p w14:paraId="05143DE7" w14:textId="77777777" w:rsidR="00CD5CFC" w:rsidRDefault="00CD5CFC" w:rsidP="00844502">
            <w:pPr>
              <w:pStyle w:val="TableText"/>
              <w:tabs>
                <w:tab w:val="left" w:pos="360"/>
                <w:tab w:val="left" w:leader="underscore" w:pos="720"/>
                <w:tab w:val="left" w:pos="1080"/>
                <w:tab w:val="left" w:pos="1440"/>
                <w:tab w:val="left" w:pos="1800"/>
              </w:tabs>
            </w:pPr>
            <w:r>
              <w:t>14° = 37.2%</w:t>
            </w:r>
          </w:p>
        </w:tc>
        <w:tc>
          <w:tcPr>
            <w:tcW w:w="1872" w:type="dxa"/>
          </w:tcPr>
          <w:p w14:paraId="74978063" w14:textId="77777777" w:rsidR="00CD5CFC" w:rsidRDefault="00CD5CFC" w:rsidP="00844502">
            <w:pPr>
              <w:pStyle w:val="TableText"/>
              <w:tabs>
                <w:tab w:val="left" w:pos="360"/>
                <w:tab w:val="left" w:leader="underscore" w:pos="720"/>
                <w:tab w:val="left" w:pos="1080"/>
                <w:tab w:val="left" w:pos="1440"/>
                <w:tab w:val="left" w:pos="1800"/>
              </w:tabs>
            </w:pPr>
            <w:r>
              <w:t>24° = 39.8%</w:t>
            </w:r>
          </w:p>
        </w:tc>
        <w:tc>
          <w:tcPr>
            <w:tcW w:w="1872" w:type="dxa"/>
          </w:tcPr>
          <w:p w14:paraId="73253C04" w14:textId="77777777" w:rsidR="00CD5CFC" w:rsidRDefault="00CD5CFC" w:rsidP="00844502">
            <w:pPr>
              <w:pStyle w:val="TableText"/>
              <w:tabs>
                <w:tab w:val="left" w:pos="360"/>
                <w:tab w:val="left" w:leader="underscore" w:pos="720"/>
                <w:tab w:val="left" w:pos="1080"/>
                <w:tab w:val="left" w:pos="1440"/>
                <w:tab w:val="left" w:pos="1800"/>
              </w:tabs>
            </w:pPr>
            <w:r>
              <w:t>34° = 42.2%</w:t>
            </w:r>
          </w:p>
        </w:tc>
        <w:tc>
          <w:tcPr>
            <w:tcW w:w="1872" w:type="dxa"/>
          </w:tcPr>
          <w:p w14:paraId="767C4E93" w14:textId="77777777" w:rsidR="00CD5CFC" w:rsidRDefault="00CD5CFC" w:rsidP="00844502">
            <w:pPr>
              <w:pStyle w:val="TableText"/>
              <w:tabs>
                <w:tab w:val="left" w:pos="360"/>
                <w:tab w:val="left" w:leader="underscore" w:pos="720"/>
                <w:tab w:val="left" w:pos="1080"/>
                <w:tab w:val="left" w:pos="1440"/>
                <w:tab w:val="left" w:pos="1800"/>
              </w:tabs>
            </w:pPr>
            <w:r>
              <w:t>44° = 45.2%</w:t>
            </w:r>
          </w:p>
        </w:tc>
      </w:tr>
      <w:tr w:rsidR="00CD5CFC" w14:paraId="1468BCD3" w14:textId="77777777" w:rsidTr="00844502">
        <w:tc>
          <w:tcPr>
            <w:tcW w:w="1872" w:type="dxa"/>
          </w:tcPr>
          <w:p w14:paraId="2830DF67" w14:textId="77777777" w:rsidR="00CD5CFC" w:rsidRDefault="00CD5CFC" w:rsidP="00844502">
            <w:pPr>
              <w:pStyle w:val="TableText"/>
              <w:tabs>
                <w:tab w:val="left" w:pos="360"/>
                <w:tab w:val="left" w:leader="underscore" w:pos="720"/>
                <w:tab w:val="left" w:pos="1080"/>
                <w:tab w:val="left" w:pos="1440"/>
                <w:tab w:val="left" w:pos="1800"/>
              </w:tabs>
            </w:pPr>
            <w:r>
              <w:t xml:space="preserve"> 5° = 34.5%</w:t>
            </w:r>
          </w:p>
        </w:tc>
        <w:tc>
          <w:tcPr>
            <w:tcW w:w="1872" w:type="dxa"/>
          </w:tcPr>
          <w:p w14:paraId="75F74330" w14:textId="77777777" w:rsidR="00CD5CFC" w:rsidRDefault="00CD5CFC" w:rsidP="00844502">
            <w:pPr>
              <w:pStyle w:val="TableText"/>
              <w:tabs>
                <w:tab w:val="left" w:pos="360"/>
                <w:tab w:val="left" w:leader="underscore" w:pos="720"/>
                <w:tab w:val="left" w:pos="1080"/>
                <w:tab w:val="left" w:pos="1440"/>
                <w:tab w:val="left" w:pos="1800"/>
              </w:tabs>
            </w:pPr>
            <w:r>
              <w:t>15° = 37.5%</w:t>
            </w:r>
          </w:p>
        </w:tc>
        <w:tc>
          <w:tcPr>
            <w:tcW w:w="1872" w:type="dxa"/>
          </w:tcPr>
          <w:p w14:paraId="29D9814C"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872" w:type="dxa"/>
          </w:tcPr>
          <w:p w14:paraId="18421A00" w14:textId="77777777" w:rsidR="00CD5CFC" w:rsidRDefault="00CD5CFC" w:rsidP="00844502">
            <w:pPr>
              <w:pStyle w:val="TableText"/>
              <w:tabs>
                <w:tab w:val="left" w:pos="360"/>
                <w:tab w:val="left" w:leader="underscore" w:pos="720"/>
                <w:tab w:val="left" w:pos="1080"/>
                <w:tab w:val="left" w:pos="1440"/>
                <w:tab w:val="left" w:pos="1800"/>
              </w:tabs>
            </w:pPr>
            <w:r>
              <w:t>35° = 42.5%</w:t>
            </w:r>
          </w:p>
        </w:tc>
        <w:tc>
          <w:tcPr>
            <w:tcW w:w="1872" w:type="dxa"/>
          </w:tcPr>
          <w:p w14:paraId="3AEC403A" w14:textId="77777777" w:rsidR="00CD5CFC" w:rsidRDefault="00CD5CFC" w:rsidP="00844502">
            <w:pPr>
              <w:pStyle w:val="TableText"/>
              <w:tabs>
                <w:tab w:val="left" w:pos="360"/>
                <w:tab w:val="left" w:leader="underscore" w:pos="720"/>
                <w:tab w:val="left" w:pos="1080"/>
                <w:tab w:val="left" w:pos="1440"/>
                <w:tab w:val="left" w:pos="1800"/>
              </w:tabs>
            </w:pPr>
            <w:r>
              <w:t>45° = 45.5%</w:t>
            </w:r>
          </w:p>
        </w:tc>
      </w:tr>
      <w:tr w:rsidR="00CD5CFC" w14:paraId="02BC0BF7" w14:textId="77777777" w:rsidTr="00844502">
        <w:tc>
          <w:tcPr>
            <w:tcW w:w="1872" w:type="dxa"/>
          </w:tcPr>
          <w:p w14:paraId="1120B6A2" w14:textId="77777777" w:rsidR="00CD5CFC" w:rsidRDefault="00CD5CFC" w:rsidP="00844502">
            <w:pPr>
              <w:pStyle w:val="TableText"/>
              <w:tabs>
                <w:tab w:val="left" w:pos="360"/>
                <w:tab w:val="left" w:leader="underscore" w:pos="720"/>
                <w:tab w:val="left" w:pos="1080"/>
                <w:tab w:val="left" w:pos="1440"/>
                <w:tab w:val="left" w:pos="1800"/>
              </w:tabs>
            </w:pPr>
            <w:r>
              <w:t xml:space="preserve"> 6° = 34.8%</w:t>
            </w:r>
          </w:p>
        </w:tc>
        <w:tc>
          <w:tcPr>
            <w:tcW w:w="1872" w:type="dxa"/>
          </w:tcPr>
          <w:p w14:paraId="2F0B1F5F" w14:textId="77777777" w:rsidR="00CD5CFC" w:rsidRDefault="00CD5CFC" w:rsidP="00844502">
            <w:pPr>
              <w:pStyle w:val="TableText"/>
              <w:tabs>
                <w:tab w:val="left" w:pos="360"/>
                <w:tab w:val="left" w:leader="underscore" w:pos="720"/>
                <w:tab w:val="left" w:pos="1080"/>
                <w:tab w:val="left" w:pos="1440"/>
                <w:tab w:val="left" w:pos="1800"/>
              </w:tabs>
            </w:pPr>
            <w:r>
              <w:t>16° = 37.8%</w:t>
            </w:r>
          </w:p>
        </w:tc>
        <w:tc>
          <w:tcPr>
            <w:tcW w:w="1872" w:type="dxa"/>
          </w:tcPr>
          <w:p w14:paraId="58BF5408" w14:textId="77777777" w:rsidR="00CD5CFC" w:rsidRDefault="00CD5CFC" w:rsidP="00844502">
            <w:pPr>
              <w:pStyle w:val="TableText"/>
              <w:tabs>
                <w:tab w:val="left" w:pos="360"/>
                <w:tab w:val="left" w:leader="underscore" w:pos="720"/>
                <w:tab w:val="left" w:pos="1080"/>
                <w:tab w:val="left" w:pos="1440"/>
                <w:tab w:val="left" w:pos="1800"/>
              </w:tabs>
            </w:pPr>
            <w:r>
              <w:t>26° = 40.2%</w:t>
            </w:r>
          </w:p>
        </w:tc>
        <w:tc>
          <w:tcPr>
            <w:tcW w:w="1872" w:type="dxa"/>
          </w:tcPr>
          <w:p w14:paraId="3F078C8D" w14:textId="77777777" w:rsidR="00CD5CFC" w:rsidRDefault="00CD5CFC" w:rsidP="00844502">
            <w:pPr>
              <w:pStyle w:val="TableText"/>
              <w:tabs>
                <w:tab w:val="left" w:pos="360"/>
                <w:tab w:val="left" w:leader="underscore" w:pos="720"/>
                <w:tab w:val="left" w:pos="1080"/>
                <w:tab w:val="left" w:pos="1440"/>
                <w:tab w:val="left" w:pos="1800"/>
              </w:tabs>
            </w:pPr>
            <w:r>
              <w:t>36° = 42.8%</w:t>
            </w:r>
          </w:p>
        </w:tc>
        <w:tc>
          <w:tcPr>
            <w:tcW w:w="1872" w:type="dxa"/>
          </w:tcPr>
          <w:p w14:paraId="1FA7C84E" w14:textId="77777777" w:rsidR="00CD5CFC" w:rsidRDefault="00CD5CFC" w:rsidP="00844502">
            <w:pPr>
              <w:pStyle w:val="TableText"/>
              <w:tabs>
                <w:tab w:val="left" w:pos="360"/>
                <w:tab w:val="left" w:leader="underscore" w:pos="720"/>
                <w:tab w:val="left" w:pos="1080"/>
                <w:tab w:val="left" w:pos="1440"/>
                <w:tab w:val="left" w:pos="1800"/>
              </w:tabs>
            </w:pPr>
            <w:r>
              <w:t>46° = 45.8%</w:t>
            </w:r>
          </w:p>
        </w:tc>
      </w:tr>
      <w:tr w:rsidR="00CD5CFC" w14:paraId="2635C7C2" w14:textId="77777777" w:rsidTr="00844502">
        <w:tc>
          <w:tcPr>
            <w:tcW w:w="1872" w:type="dxa"/>
          </w:tcPr>
          <w:p w14:paraId="0323BBFB" w14:textId="77777777" w:rsidR="00CD5CFC" w:rsidRDefault="00CD5CFC" w:rsidP="00844502">
            <w:pPr>
              <w:pStyle w:val="TableText"/>
              <w:tabs>
                <w:tab w:val="left" w:pos="360"/>
                <w:tab w:val="left" w:leader="underscore" w:pos="720"/>
                <w:tab w:val="left" w:pos="1080"/>
                <w:tab w:val="left" w:pos="1440"/>
                <w:tab w:val="left" w:pos="1800"/>
              </w:tabs>
            </w:pPr>
            <w:r>
              <w:t xml:space="preserve"> 7° = 35.1%</w:t>
            </w:r>
          </w:p>
        </w:tc>
        <w:tc>
          <w:tcPr>
            <w:tcW w:w="1872" w:type="dxa"/>
          </w:tcPr>
          <w:p w14:paraId="0CEF36F9" w14:textId="77777777" w:rsidR="00CD5CFC" w:rsidRDefault="00CD5CFC" w:rsidP="00844502">
            <w:pPr>
              <w:pStyle w:val="TableText"/>
              <w:tabs>
                <w:tab w:val="left" w:pos="360"/>
                <w:tab w:val="left" w:leader="underscore" w:pos="720"/>
                <w:tab w:val="left" w:pos="1080"/>
                <w:tab w:val="left" w:pos="1440"/>
                <w:tab w:val="left" w:pos="1800"/>
              </w:tabs>
            </w:pPr>
            <w:r>
              <w:t>17° = 38.1%</w:t>
            </w:r>
          </w:p>
        </w:tc>
        <w:tc>
          <w:tcPr>
            <w:tcW w:w="1872" w:type="dxa"/>
          </w:tcPr>
          <w:p w14:paraId="501CAE11" w14:textId="77777777" w:rsidR="00CD5CFC" w:rsidRDefault="00CD5CFC" w:rsidP="00844502">
            <w:pPr>
              <w:pStyle w:val="TableText"/>
              <w:tabs>
                <w:tab w:val="left" w:pos="360"/>
                <w:tab w:val="left" w:leader="underscore" w:pos="720"/>
                <w:tab w:val="left" w:pos="1080"/>
                <w:tab w:val="left" w:pos="1440"/>
                <w:tab w:val="left" w:pos="1800"/>
              </w:tabs>
            </w:pPr>
            <w:r>
              <w:t>27° = 40.4%</w:t>
            </w:r>
          </w:p>
        </w:tc>
        <w:tc>
          <w:tcPr>
            <w:tcW w:w="1872" w:type="dxa"/>
          </w:tcPr>
          <w:p w14:paraId="774E9C8E" w14:textId="77777777" w:rsidR="00CD5CFC" w:rsidRDefault="00CD5CFC" w:rsidP="00844502">
            <w:pPr>
              <w:pStyle w:val="TableText"/>
              <w:tabs>
                <w:tab w:val="left" w:pos="360"/>
                <w:tab w:val="left" w:leader="underscore" w:pos="720"/>
                <w:tab w:val="left" w:pos="1080"/>
                <w:tab w:val="left" w:pos="1440"/>
                <w:tab w:val="left" w:pos="1800"/>
              </w:tabs>
            </w:pPr>
            <w:r>
              <w:t>37° = 43.1%</w:t>
            </w:r>
          </w:p>
        </w:tc>
        <w:tc>
          <w:tcPr>
            <w:tcW w:w="1872" w:type="dxa"/>
          </w:tcPr>
          <w:p w14:paraId="1DD8EE2C" w14:textId="77777777" w:rsidR="00CD5CFC" w:rsidRDefault="00CD5CFC" w:rsidP="00844502">
            <w:pPr>
              <w:pStyle w:val="TableText"/>
              <w:tabs>
                <w:tab w:val="left" w:pos="360"/>
                <w:tab w:val="left" w:leader="underscore" w:pos="720"/>
                <w:tab w:val="left" w:pos="1080"/>
                <w:tab w:val="left" w:pos="1440"/>
                <w:tab w:val="left" w:pos="1800"/>
              </w:tabs>
            </w:pPr>
            <w:r>
              <w:t>47° = 46.1%</w:t>
            </w:r>
          </w:p>
        </w:tc>
      </w:tr>
      <w:tr w:rsidR="00CD5CFC" w14:paraId="04AC29F3" w14:textId="77777777" w:rsidTr="00844502">
        <w:tc>
          <w:tcPr>
            <w:tcW w:w="1872" w:type="dxa"/>
          </w:tcPr>
          <w:p w14:paraId="783D12AC" w14:textId="77777777" w:rsidR="00CD5CFC" w:rsidRDefault="00CD5CFC" w:rsidP="00844502">
            <w:pPr>
              <w:pStyle w:val="TableText"/>
              <w:tabs>
                <w:tab w:val="left" w:pos="360"/>
                <w:tab w:val="left" w:leader="underscore" w:pos="720"/>
                <w:tab w:val="left" w:pos="1080"/>
                <w:tab w:val="left" w:pos="1440"/>
                <w:tab w:val="left" w:pos="1800"/>
              </w:tabs>
            </w:pPr>
            <w:r>
              <w:t xml:space="preserve"> 8° = 35.4%</w:t>
            </w:r>
          </w:p>
        </w:tc>
        <w:tc>
          <w:tcPr>
            <w:tcW w:w="1872" w:type="dxa"/>
          </w:tcPr>
          <w:p w14:paraId="5A024F56" w14:textId="77777777" w:rsidR="00CD5CFC" w:rsidRDefault="00CD5CFC" w:rsidP="00844502">
            <w:pPr>
              <w:pStyle w:val="TableText"/>
              <w:tabs>
                <w:tab w:val="left" w:pos="360"/>
                <w:tab w:val="left" w:leader="underscore" w:pos="720"/>
                <w:tab w:val="left" w:pos="1080"/>
                <w:tab w:val="left" w:pos="1440"/>
                <w:tab w:val="left" w:pos="1800"/>
              </w:tabs>
            </w:pPr>
            <w:r>
              <w:t>18° = 38.4%</w:t>
            </w:r>
          </w:p>
        </w:tc>
        <w:tc>
          <w:tcPr>
            <w:tcW w:w="1872" w:type="dxa"/>
          </w:tcPr>
          <w:p w14:paraId="25AA8404" w14:textId="77777777" w:rsidR="00CD5CFC" w:rsidRDefault="00CD5CFC" w:rsidP="00844502">
            <w:pPr>
              <w:pStyle w:val="TableText"/>
              <w:tabs>
                <w:tab w:val="left" w:pos="360"/>
                <w:tab w:val="left" w:leader="underscore" w:pos="720"/>
                <w:tab w:val="left" w:pos="1080"/>
                <w:tab w:val="left" w:pos="1440"/>
                <w:tab w:val="left" w:pos="1800"/>
              </w:tabs>
            </w:pPr>
            <w:r>
              <w:t>28° = 40.6%</w:t>
            </w:r>
          </w:p>
        </w:tc>
        <w:tc>
          <w:tcPr>
            <w:tcW w:w="1872" w:type="dxa"/>
          </w:tcPr>
          <w:p w14:paraId="199744E7" w14:textId="77777777" w:rsidR="00CD5CFC" w:rsidRDefault="00CD5CFC" w:rsidP="00844502">
            <w:pPr>
              <w:pStyle w:val="TableText"/>
              <w:tabs>
                <w:tab w:val="left" w:pos="360"/>
                <w:tab w:val="left" w:leader="underscore" w:pos="720"/>
                <w:tab w:val="left" w:pos="1080"/>
                <w:tab w:val="left" w:pos="1440"/>
                <w:tab w:val="left" w:pos="1800"/>
              </w:tabs>
            </w:pPr>
            <w:r>
              <w:t>38° = 43.4%</w:t>
            </w:r>
          </w:p>
        </w:tc>
        <w:tc>
          <w:tcPr>
            <w:tcW w:w="1872" w:type="dxa"/>
          </w:tcPr>
          <w:p w14:paraId="5B3B1547" w14:textId="77777777" w:rsidR="00CD5CFC" w:rsidRDefault="00CD5CFC" w:rsidP="00844502">
            <w:pPr>
              <w:pStyle w:val="TableText"/>
              <w:tabs>
                <w:tab w:val="left" w:pos="360"/>
                <w:tab w:val="left" w:leader="underscore" w:pos="720"/>
                <w:tab w:val="left" w:pos="1080"/>
                <w:tab w:val="left" w:pos="1440"/>
                <w:tab w:val="left" w:pos="1800"/>
              </w:tabs>
            </w:pPr>
            <w:r>
              <w:t>48° = 46.4%</w:t>
            </w:r>
          </w:p>
        </w:tc>
      </w:tr>
      <w:tr w:rsidR="00CD5CFC" w14:paraId="14ECFD77" w14:textId="77777777" w:rsidTr="00844502">
        <w:tc>
          <w:tcPr>
            <w:tcW w:w="1872" w:type="dxa"/>
          </w:tcPr>
          <w:p w14:paraId="5BD20AFE" w14:textId="77777777" w:rsidR="00CD5CFC" w:rsidRDefault="00CD5CFC" w:rsidP="00844502">
            <w:pPr>
              <w:pStyle w:val="TableText"/>
              <w:tabs>
                <w:tab w:val="left" w:pos="360"/>
                <w:tab w:val="left" w:leader="underscore" w:pos="720"/>
                <w:tab w:val="left" w:pos="1080"/>
                <w:tab w:val="left" w:pos="1440"/>
                <w:tab w:val="left" w:pos="1800"/>
              </w:tabs>
            </w:pPr>
            <w:r>
              <w:t xml:space="preserve"> 9° = 35.7%</w:t>
            </w:r>
          </w:p>
        </w:tc>
        <w:tc>
          <w:tcPr>
            <w:tcW w:w="1872" w:type="dxa"/>
          </w:tcPr>
          <w:p w14:paraId="23FCA990" w14:textId="77777777" w:rsidR="00CD5CFC" w:rsidRDefault="00CD5CFC" w:rsidP="00844502">
            <w:pPr>
              <w:pStyle w:val="TableText"/>
              <w:tabs>
                <w:tab w:val="left" w:pos="360"/>
                <w:tab w:val="left" w:leader="underscore" w:pos="720"/>
                <w:tab w:val="left" w:pos="1080"/>
                <w:tab w:val="left" w:pos="1440"/>
                <w:tab w:val="left" w:pos="1800"/>
              </w:tabs>
            </w:pPr>
            <w:r>
              <w:t>19° = 38.7%</w:t>
            </w:r>
          </w:p>
        </w:tc>
        <w:tc>
          <w:tcPr>
            <w:tcW w:w="1872" w:type="dxa"/>
          </w:tcPr>
          <w:p w14:paraId="2F01B362" w14:textId="77777777" w:rsidR="00CD5CFC" w:rsidRDefault="00CD5CFC" w:rsidP="00844502">
            <w:pPr>
              <w:pStyle w:val="TableText"/>
              <w:tabs>
                <w:tab w:val="left" w:pos="360"/>
                <w:tab w:val="left" w:leader="underscore" w:pos="720"/>
                <w:tab w:val="left" w:pos="1080"/>
                <w:tab w:val="left" w:pos="1440"/>
                <w:tab w:val="left" w:pos="1800"/>
              </w:tabs>
            </w:pPr>
            <w:r>
              <w:t>29° = 40.8%</w:t>
            </w:r>
          </w:p>
        </w:tc>
        <w:tc>
          <w:tcPr>
            <w:tcW w:w="1872" w:type="dxa"/>
          </w:tcPr>
          <w:p w14:paraId="6F4B87AC" w14:textId="77777777" w:rsidR="00CD5CFC" w:rsidRDefault="00CD5CFC" w:rsidP="00844502">
            <w:pPr>
              <w:pStyle w:val="TableText"/>
              <w:tabs>
                <w:tab w:val="left" w:pos="360"/>
                <w:tab w:val="left" w:leader="underscore" w:pos="720"/>
                <w:tab w:val="left" w:pos="1080"/>
                <w:tab w:val="left" w:pos="1440"/>
                <w:tab w:val="left" w:pos="1800"/>
              </w:tabs>
            </w:pPr>
            <w:r>
              <w:t>39° = 43.7%</w:t>
            </w:r>
          </w:p>
        </w:tc>
        <w:tc>
          <w:tcPr>
            <w:tcW w:w="1872" w:type="dxa"/>
          </w:tcPr>
          <w:p w14:paraId="3FA0BFDB" w14:textId="77777777" w:rsidR="00CD5CFC" w:rsidRDefault="00CD5CFC" w:rsidP="00844502">
            <w:pPr>
              <w:pStyle w:val="TableText"/>
              <w:tabs>
                <w:tab w:val="left" w:pos="360"/>
                <w:tab w:val="left" w:leader="underscore" w:pos="720"/>
                <w:tab w:val="left" w:pos="1080"/>
                <w:tab w:val="left" w:pos="1440"/>
                <w:tab w:val="left" w:pos="1800"/>
              </w:tabs>
            </w:pPr>
            <w:r>
              <w:t>49° = 46.7%</w:t>
            </w:r>
          </w:p>
        </w:tc>
      </w:tr>
      <w:tr w:rsidR="00CD5CFC" w14:paraId="6D58AD4C" w14:textId="77777777" w:rsidTr="00844502">
        <w:tc>
          <w:tcPr>
            <w:tcW w:w="1872" w:type="dxa"/>
          </w:tcPr>
          <w:p w14:paraId="62C48DF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986ADAC"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2EC165C5"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4C69F894" w14:textId="77777777" w:rsidR="00CD5CFC" w:rsidRDefault="00CD5CFC" w:rsidP="00844502">
            <w:pPr>
              <w:pStyle w:val="BodyText"/>
              <w:tabs>
                <w:tab w:val="clear" w:pos="705"/>
                <w:tab w:val="left" w:pos="360"/>
                <w:tab w:val="left" w:leader="underscore" w:pos="720"/>
                <w:tab w:val="left" w:pos="1080"/>
                <w:tab w:val="left" w:pos="1440"/>
                <w:tab w:val="left" w:pos="1800"/>
              </w:tabs>
            </w:pPr>
          </w:p>
        </w:tc>
        <w:tc>
          <w:tcPr>
            <w:tcW w:w="1872" w:type="dxa"/>
          </w:tcPr>
          <w:p w14:paraId="18722095" w14:textId="77777777" w:rsidR="00CD5CFC" w:rsidRDefault="00CD5CFC" w:rsidP="00844502">
            <w:pPr>
              <w:pStyle w:val="TableText"/>
              <w:tabs>
                <w:tab w:val="left" w:pos="360"/>
                <w:tab w:val="left" w:leader="underscore" w:pos="720"/>
                <w:tab w:val="left" w:pos="1080"/>
                <w:tab w:val="left" w:pos="1440"/>
                <w:tab w:val="left" w:pos="1800"/>
              </w:tabs>
            </w:pPr>
            <w:r>
              <w:t>50° = 47.0%</w:t>
            </w:r>
          </w:p>
        </w:tc>
      </w:tr>
    </w:tbl>
    <w:p w14:paraId="7DFD2D26" w14:textId="77777777" w:rsidR="00CD5CFC" w:rsidRPr="00CB4083" w:rsidRDefault="00CD5CFC" w:rsidP="00CD5CFC">
      <w:pPr>
        <w:pStyle w:val="Section"/>
        <w:rPr>
          <w:b/>
        </w:rPr>
      </w:pPr>
      <w:r w:rsidRPr="00CE2DC8">
        <w:rPr>
          <w:b/>
        </w:rPr>
        <w:t>(14)</w:t>
      </w:r>
      <w:r>
        <w:t xml:space="preserve"> When two or more ankylosis positions are documented, select the one direction representing the largest impairment. </w:t>
      </w:r>
      <w:r w:rsidRPr="008D0F16">
        <w:t>That</w:t>
      </w:r>
      <w:r>
        <w:t xml:space="preserve"> will be the impairment value for the hip represented by ankylosis.</w:t>
      </w:r>
    </w:p>
    <w:p w14:paraId="74BA0469" w14:textId="77777777" w:rsidR="00CD5CFC" w:rsidRPr="00CB4083" w:rsidRDefault="00CD5CFC" w:rsidP="00CD5CFC">
      <w:pPr>
        <w:pStyle w:val="Section"/>
        <w:rPr>
          <w:b/>
        </w:rPr>
      </w:pPr>
      <w:r w:rsidRPr="00CB4083">
        <w:rPr>
          <w:b/>
        </w:rPr>
        <w:t>(15)</w:t>
      </w:r>
      <w:r>
        <w:t xml:space="preserve"> A value of 13% is determined for a total hip replacement (both femoral and acetabular </w:t>
      </w:r>
      <w:r w:rsidRPr="002344DF">
        <w:t xml:space="preserve">resurfacing or </w:t>
      </w:r>
      <w:r>
        <w:t>components involved). If a total hip replacement surgery occurs following an earlier femoral head replacement surgery under OAR 436-035-0230</w:t>
      </w:r>
      <w:r w:rsidRPr="00CE2DC8">
        <w:t>(5)</w:t>
      </w:r>
      <w:r>
        <w:t>, both impairment values are rated.</w:t>
      </w:r>
    </w:p>
    <w:p w14:paraId="1F4828DB" w14:textId="77777777" w:rsidR="00CD5CFC" w:rsidRPr="00CB4083" w:rsidRDefault="00CD5CFC" w:rsidP="00CD5CFC">
      <w:pPr>
        <w:pStyle w:val="Section"/>
        <w:rPr>
          <w:b/>
        </w:rPr>
      </w:pPr>
      <w:r w:rsidRPr="00CB4083">
        <w:rPr>
          <w:b/>
        </w:rPr>
        <w:t>(16)</w:t>
      </w:r>
      <w:r>
        <w:t xml:space="preserve"> A value of 5% is awarded for a repeat total hip replacement surgery.</w:t>
      </w:r>
    </w:p>
    <w:p w14:paraId="2E542503" w14:textId="77777777" w:rsidR="00CD5CFC" w:rsidRPr="00CB4083" w:rsidRDefault="00CD5CFC" w:rsidP="00CD5CFC">
      <w:pPr>
        <w:pStyle w:val="Section"/>
        <w:rPr>
          <w:b/>
        </w:rPr>
      </w:pPr>
      <w:r w:rsidRPr="00CB4083">
        <w:rPr>
          <w:b/>
        </w:rPr>
        <w:t>(17)</w:t>
      </w:r>
      <w:r>
        <w:t xml:space="preserve"> Total value for loss of range of motion is obtained by adding (not combining) the values for each range of motion.</w:t>
      </w:r>
    </w:p>
    <w:p w14:paraId="6D1CBA8E" w14:textId="77777777" w:rsidR="00CD5CFC" w:rsidRPr="00CB4083" w:rsidRDefault="00CD5CFC" w:rsidP="00CD5CFC">
      <w:pPr>
        <w:pStyle w:val="Section"/>
        <w:rPr>
          <w:b/>
        </w:rPr>
      </w:pPr>
      <w:r w:rsidRPr="00CB4083">
        <w:rPr>
          <w:b/>
        </w:rPr>
        <w:t>(18)</w:t>
      </w:r>
      <w:r>
        <w:t xml:space="preserve"> The final value for the hip is obtained by combining (not adding) the values in sections </w:t>
      </w:r>
      <w:r w:rsidRPr="00CE2DC8">
        <w:t xml:space="preserve">(15), (16) and (17) of </w:t>
      </w:r>
      <w:r>
        <w:t>this rule.</w:t>
      </w:r>
    </w:p>
    <w:p w14:paraId="022DCAF5" w14:textId="77777777" w:rsidR="00CD5CFC" w:rsidRDefault="00CD5CFC" w:rsidP="00CD5CFC">
      <w:pPr>
        <w:pStyle w:val="Section"/>
      </w:pPr>
      <w:r w:rsidRPr="00CB4083">
        <w:rPr>
          <w:b/>
        </w:rPr>
        <w:t>(19)</w:t>
      </w:r>
      <w:r>
        <w:t xml:space="preserve"> Healed displaced fractures in the hip may cause leg length discrepancies. Impairment is determined under OAR 436-035-0230.</w:t>
      </w:r>
    </w:p>
    <w:p w14:paraId="31CFC5BD"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AE1A80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DF6C54B"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4EFB980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5050157"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3" w:history="1">
        <w:r w:rsidRPr="00AC791D">
          <w:rPr>
            <w:rStyle w:val="Hyperlink"/>
          </w:rPr>
          <w:t>https://wcd.oregon.gov/laws/Documents/Rule_history/436_history.pdf</w:t>
        </w:r>
      </w:hyperlink>
      <w:r>
        <w:t>.</w:t>
      </w:r>
    </w:p>
    <w:p w14:paraId="4C113F8C" w14:textId="77777777" w:rsidR="00CD5CFC" w:rsidRPr="00D87EB0" w:rsidRDefault="00CD5CFC" w:rsidP="00CD5CFC">
      <w:pPr>
        <w:pStyle w:val="Heading1"/>
      </w:pPr>
      <w:bookmarkStart w:id="261" w:name="_Toc492470052"/>
      <w:bookmarkStart w:id="262" w:name="_Toc31979022"/>
      <w:bookmarkStart w:id="263" w:name="_Toc216336357"/>
      <w:r w:rsidRPr="00AC628E">
        <w:rPr>
          <w:rStyle w:val="Footrule"/>
        </w:rPr>
        <w:t>436-035-0350</w:t>
      </w:r>
      <w:r>
        <w:tab/>
        <w:t>General Spinal Findings</w:t>
      </w:r>
      <w:bookmarkEnd w:id="261"/>
      <w:bookmarkEnd w:id="262"/>
      <w:bookmarkEnd w:id="263"/>
    </w:p>
    <w:p w14:paraId="4CBFA8A3" w14:textId="77777777" w:rsidR="00CD5CFC" w:rsidRPr="00CB4083" w:rsidRDefault="00CD5CFC" w:rsidP="00CD5CFC">
      <w:pPr>
        <w:pStyle w:val="Section"/>
        <w:rPr>
          <w:b/>
        </w:rPr>
      </w:pPr>
      <w:r w:rsidRPr="00D87EB0">
        <w:rPr>
          <w:b/>
        </w:rPr>
        <w:t>(1)</w:t>
      </w:r>
      <w:r>
        <w:t xml:space="preserve"> The following ratings are for fractured vertebrae:</w:t>
      </w:r>
    </w:p>
    <w:p w14:paraId="6FB559B1" w14:textId="77777777" w:rsidR="00CD5CFC" w:rsidRDefault="00CD5CFC" w:rsidP="00CD5CFC">
      <w:pPr>
        <w:pStyle w:val="Subsection"/>
      </w:pPr>
      <w:r w:rsidRPr="00CB4083">
        <w:rPr>
          <w:b/>
        </w:rPr>
        <w:t>(a)</w:t>
      </w:r>
      <w:r>
        <w:t xml:space="preserve"> For a compression fracture of a single vertebral body:</w:t>
      </w:r>
    </w:p>
    <w:tbl>
      <w:tblPr>
        <w:tblW w:w="0" w:type="auto"/>
        <w:tblInd w:w="43" w:type="dxa"/>
        <w:tblLayout w:type="fixed"/>
        <w:tblCellMar>
          <w:left w:w="43" w:type="dxa"/>
          <w:right w:w="43" w:type="dxa"/>
        </w:tblCellMar>
        <w:tblLook w:val="0000" w:firstRow="0" w:lastRow="0" w:firstColumn="0" w:lastColumn="0" w:noHBand="0" w:noVBand="0"/>
      </w:tblPr>
      <w:tblGrid>
        <w:gridCol w:w="680"/>
        <w:gridCol w:w="3190"/>
        <w:gridCol w:w="1260"/>
        <w:gridCol w:w="1260"/>
        <w:gridCol w:w="1530"/>
      </w:tblGrid>
      <w:tr w:rsidR="00CD5CFC" w14:paraId="2C1FF187" w14:textId="77777777" w:rsidTr="00844502">
        <w:trPr>
          <w:cantSplit/>
        </w:trPr>
        <w:tc>
          <w:tcPr>
            <w:tcW w:w="680" w:type="dxa"/>
          </w:tcPr>
          <w:p w14:paraId="1B3ECB6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530DB157"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of compression</w:t>
            </w:r>
          </w:p>
        </w:tc>
        <w:tc>
          <w:tcPr>
            <w:tcW w:w="4050" w:type="dxa"/>
            <w:gridSpan w:val="3"/>
          </w:tcPr>
          <w:p w14:paraId="4F5933A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78D66073" w14:textId="77777777" w:rsidTr="00844502">
        <w:trPr>
          <w:cantSplit/>
        </w:trPr>
        <w:tc>
          <w:tcPr>
            <w:tcW w:w="680" w:type="dxa"/>
          </w:tcPr>
          <w:p w14:paraId="608189A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648BB68B" w14:textId="77777777" w:rsidR="00CD5CFC" w:rsidRDefault="00CD5CFC" w:rsidP="00844502">
            <w:pPr>
              <w:pStyle w:val="indent"/>
              <w:tabs>
                <w:tab w:val="left" w:pos="360"/>
                <w:tab w:val="left" w:leader="underscore" w:pos="720"/>
                <w:tab w:val="left" w:pos="1080"/>
                <w:tab w:val="left" w:pos="1440"/>
                <w:tab w:val="left" w:pos="1800"/>
              </w:tabs>
              <w:jc w:val="right"/>
              <w:rPr>
                <w:b/>
                <w:sz w:val="24"/>
              </w:rPr>
            </w:pPr>
          </w:p>
        </w:tc>
        <w:tc>
          <w:tcPr>
            <w:tcW w:w="1260" w:type="dxa"/>
          </w:tcPr>
          <w:p w14:paraId="5EE6E6A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Cervical</w:t>
            </w:r>
          </w:p>
        </w:tc>
        <w:tc>
          <w:tcPr>
            <w:tcW w:w="1260" w:type="dxa"/>
            <w:vAlign w:val="bottom"/>
          </w:tcPr>
          <w:p w14:paraId="5B2AC385"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530" w:type="dxa"/>
            <w:vAlign w:val="bottom"/>
          </w:tcPr>
          <w:p w14:paraId="129BAA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73F43446" w14:textId="77777777" w:rsidTr="00844502">
        <w:trPr>
          <w:cantSplit/>
        </w:trPr>
        <w:tc>
          <w:tcPr>
            <w:tcW w:w="680" w:type="dxa"/>
          </w:tcPr>
          <w:p w14:paraId="533F05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33C004EF" w14:textId="77777777" w:rsidR="00CD5CFC" w:rsidRDefault="00CD5CFC" w:rsidP="00844502">
            <w:pPr>
              <w:pStyle w:val="TableText"/>
              <w:tabs>
                <w:tab w:val="left" w:pos="360"/>
                <w:tab w:val="left" w:leader="underscore" w:pos="720"/>
                <w:tab w:val="left" w:pos="1080"/>
                <w:tab w:val="left" w:pos="1440"/>
                <w:tab w:val="left" w:pos="1800"/>
              </w:tabs>
              <w:jc w:val="center"/>
            </w:pPr>
            <w:r>
              <w:t>1% - 25%</w:t>
            </w:r>
          </w:p>
        </w:tc>
        <w:tc>
          <w:tcPr>
            <w:tcW w:w="1260" w:type="dxa"/>
          </w:tcPr>
          <w:p w14:paraId="688A12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4</w:t>
            </w:r>
          </w:p>
        </w:tc>
        <w:tc>
          <w:tcPr>
            <w:tcW w:w="1260" w:type="dxa"/>
          </w:tcPr>
          <w:p w14:paraId="13F86641" w14:textId="77777777" w:rsidR="00CD5CFC" w:rsidRDefault="00CD5CFC" w:rsidP="00844502">
            <w:pPr>
              <w:pStyle w:val="TableText"/>
              <w:tabs>
                <w:tab w:val="left" w:pos="360"/>
                <w:tab w:val="left" w:leader="underscore" w:pos="720"/>
                <w:tab w:val="left" w:pos="1080"/>
                <w:tab w:val="left" w:pos="1440"/>
                <w:tab w:val="left" w:pos="1800"/>
              </w:tabs>
              <w:jc w:val="center"/>
            </w:pPr>
            <w:r>
              <w:t>2</w:t>
            </w:r>
          </w:p>
        </w:tc>
        <w:tc>
          <w:tcPr>
            <w:tcW w:w="1530" w:type="dxa"/>
          </w:tcPr>
          <w:p w14:paraId="3B7789F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5</w:t>
            </w:r>
          </w:p>
        </w:tc>
      </w:tr>
      <w:tr w:rsidR="00CD5CFC" w14:paraId="69E4A415" w14:textId="77777777" w:rsidTr="00844502">
        <w:trPr>
          <w:cantSplit/>
        </w:trPr>
        <w:tc>
          <w:tcPr>
            <w:tcW w:w="680" w:type="dxa"/>
          </w:tcPr>
          <w:p w14:paraId="7A864B1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0CFB1C9B" w14:textId="77777777" w:rsidR="00CD5CFC" w:rsidRDefault="00CD5CFC" w:rsidP="00844502">
            <w:pPr>
              <w:pStyle w:val="TableText"/>
              <w:tabs>
                <w:tab w:val="left" w:pos="360"/>
                <w:tab w:val="left" w:leader="underscore" w:pos="720"/>
                <w:tab w:val="left" w:pos="1080"/>
                <w:tab w:val="left" w:pos="1440"/>
                <w:tab w:val="left" w:pos="1800"/>
              </w:tabs>
              <w:jc w:val="center"/>
            </w:pPr>
            <w:r>
              <w:t>26% - 50%</w:t>
            </w:r>
          </w:p>
        </w:tc>
        <w:tc>
          <w:tcPr>
            <w:tcW w:w="1260" w:type="dxa"/>
          </w:tcPr>
          <w:p w14:paraId="18850D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6</w:t>
            </w:r>
          </w:p>
        </w:tc>
        <w:tc>
          <w:tcPr>
            <w:tcW w:w="1260" w:type="dxa"/>
          </w:tcPr>
          <w:p w14:paraId="436F1A62" w14:textId="77777777" w:rsidR="00CD5CFC" w:rsidRDefault="00CD5CFC" w:rsidP="00844502">
            <w:pPr>
              <w:pStyle w:val="TableText"/>
              <w:tabs>
                <w:tab w:val="left" w:pos="360"/>
                <w:tab w:val="left" w:leader="underscore" w:pos="720"/>
                <w:tab w:val="left" w:pos="1080"/>
                <w:tab w:val="left" w:pos="1440"/>
                <w:tab w:val="left" w:pos="1800"/>
              </w:tabs>
              <w:jc w:val="center"/>
            </w:pPr>
            <w:r>
              <w:t>3</w:t>
            </w:r>
          </w:p>
        </w:tc>
        <w:tc>
          <w:tcPr>
            <w:tcW w:w="1530" w:type="dxa"/>
          </w:tcPr>
          <w:p w14:paraId="1854023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7</w:t>
            </w:r>
          </w:p>
        </w:tc>
      </w:tr>
      <w:tr w:rsidR="00CD5CFC" w14:paraId="786E77C0" w14:textId="77777777" w:rsidTr="00844502">
        <w:trPr>
          <w:cantSplit/>
        </w:trPr>
        <w:tc>
          <w:tcPr>
            <w:tcW w:w="680" w:type="dxa"/>
          </w:tcPr>
          <w:p w14:paraId="03779FC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90" w:type="dxa"/>
          </w:tcPr>
          <w:p w14:paraId="1F389F0F" w14:textId="77777777" w:rsidR="00CD5CFC" w:rsidRDefault="00CD5CFC" w:rsidP="00844502">
            <w:pPr>
              <w:pStyle w:val="TableText"/>
              <w:tabs>
                <w:tab w:val="left" w:pos="360"/>
                <w:tab w:val="left" w:leader="underscore" w:pos="720"/>
                <w:tab w:val="left" w:pos="1080"/>
                <w:tab w:val="left" w:pos="1440"/>
                <w:tab w:val="left" w:pos="1800"/>
              </w:tabs>
              <w:jc w:val="center"/>
            </w:pPr>
            <w:r>
              <w:t>&gt;50%</w:t>
            </w:r>
          </w:p>
        </w:tc>
        <w:tc>
          <w:tcPr>
            <w:tcW w:w="1260" w:type="dxa"/>
          </w:tcPr>
          <w:p w14:paraId="5A3AC4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10</w:t>
            </w:r>
          </w:p>
        </w:tc>
        <w:tc>
          <w:tcPr>
            <w:tcW w:w="1260" w:type="dxa"/>
          </w:tcPr>
          <w:p w14:paraId="1B843E33" w14:textId="77777777" w:rsidR="00CD5CFC" w:rsidRDefault="00CD5CFC" w:rsidP="00844502">
            <w:pPr>
              <w:pStyle w:val="TableText"/>
              <w:tabs>
                <w:tab w:val="left" w:pos="360"/>
                <w:tab w:val="left" w:leader="underscore" w:pos="720"/>
                <w:tab w:val="left" w:pos="1080"/>
                <w:tab w:val="left" w:pos="1440"/>
                <w:tab w:val="left" w:pos="1800"/>
              </w:tabs>
              <w:jc w:val="center"/>
            </w:pPr>
            <w:r>
              <w:t>5</w:t>
            </w:r>
          </w:p>
        </w:tc>
        <w:tc>
          <w:tcPr>
            <w:tcW w:w="1530" w:type="dxa"/>
          </w:tcPr>
          <w:p w14:paraId="3B52F42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12</w:t>
            </w:r>
          </w:p>
        </w:tc>
      </w:tr>
    </w:tbl>
    <w:p w14:paraId="40F5084C" w14:textId="77777777" w:rsidR="00CD5CFC" w:rsidRPr="00CB4083" w:rsidRDefault="00CD5CFC" w:rsidP="00CD5CFC">
      <w:pPr>
        <w:pStyle w:val="Subsection"/>
        <w:rPr>
          <w:b/>
        </w:rPr>
      </w:pPr>
      <w:r w:rsidRPr="00CE2DC8">
        <w:rPr>
          <w:b/>
        </w:rPr>
        <w:t>(b)</w:t>
      </w:r>
      <w:r>
        <w:t xml:space="preserve"> A compression fracture followed by a corpectomy receives both the surgical value and the maximum compression fracture value.</w:t>
      </w:r>
    </w:p>
    <w:p w14:paraId="134C15B7" w14:textId="77777777" w:rsidR="00CD5CFC" w:rsidRDefault="00CD5CFC" w:rsidP="00CD5CFC">
      <w:pPr>
        <w:pStyle w:val="Subsection"/>
      </w:pPr>
      <w:r w:rsidRPr="00CB4083">
        <w:rPr>
          <w:b/>
        </w:rPr>
        <w:t>(c)</w:t>
      </w:r>
      <w:r>
        <w:t xml:space="preserve"> A fracture of one or more of the posterior elements of a vertebra (spinous process, pedicles, laminae, articular process, odontoid process, or transverse process) is valued per vertebra as follows:</w:t>
      </w:r>
    </w:p>
    <w:tbl>
      <w:tblPr>
        <w:tblW w:w="0" w:type="auto"/>
        <w:tblInd w:w="43" w:type="dxa"/>
        <w:tblLayout w:type="fixed"/>
        <w:tblCellMar>
          <w:left w:w="43" w:type="dxa"/>
          <w:right w:w="43" w:type="dxa"/>
        </w:tblCellMar>
        <w:tblLook w:val="0000" w:firstRow="0" w:lastRow="0" w:firstColumn="0" w:lastColumn="0" w:noHBand="0" w:noVBand="0"/>
      </w:tblPr>
      <w:tblGrid>
        <w:gridCol w:w="990"/>
        <w:gridCol w:w="1170"/>
        <w:gridCol w:w="1530"/>
        <w:gridCol w:w="1800"/>
      </w:tblGrid>
      <w:tr w:rsidR="00CD5CFC" w14:paraId="6E4DFE20" w14:textId="77777777" w:rsidTr="00844502">
        <w:trPr>
          <w:cantSplit/>
        </w:trPr>
        <w:tc>
          <w:tcPr>
            <w:tcW w:w="5490" w:type="dxa"/>
            <w:gridSpan w:val="4"/>
          </w:tcPr>
          <w:p w14:paraId="68E9D99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6AF653D2" w14:textId="77777777" w:rsidTr="00844502">
        <w:trPr>
          <w:cantSplit/>
        </w:trPr>
        <w:tc>
          <w:tcPr>
            <w:tcW w:w="2160" w:type="dxa"/>
            <w:gridSpan w:val="2"/>
          </w:tcPr>
          <w:p w14:paraId="411B044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rPr>
                <w:b/>
              </w:rPr>
            </w:pPr>
            <w:r>
              <w:rPr>
                <w:b/>
              </w:rPr>
              <w:t>Cervical</w:t>
            </w:r>
          </w:p>
        </w:tc>
        <w:tc>
          <w:tcPr>
            <w:tcW w:w="1530" w:type="dxa"/>
          </w:tcPr>
          <w:p w14:paraId="447F7B3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800" w:type="dxa"/>
          </w:tcPr>
          <w:p w14:paraId="69A7F1D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7240BB30" w14:textId="77777777" w:rsidTr="00844502">
        <w:trPr>
          <w:cantSplit/>
        </w:trPr>
        <w:tc>
          <w:tcPr>
            <w:tcW w:w="990" w:type="dxa"/>
          </w:tcPr>
          <w:p w14:paraId="06FA836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170" w:type="dxa"/>
          </w:tcPr>
          <w:p w14:paraId="538F86F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4</w:t>
            </w:r>
          </w:p>
        </w:tc>
        <w:tc>
          <w:tcPr>
            <w:tcW w:w="1530" w:type="dxa"/>
          </w:tcPr>
          <w:p w14:paraId="4438AFC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2</w:t>
            </w:r>
          </w:p>
        </w:tc>
        <w:tc>
          <w:tcPr>
            <w:tcW w:w="1800" w:type="dxa"/>
          </w:tcPr>
          <w:p w14:paraId="4DBD4D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r>
              <w:t>5</w:t>
            </w:r>
          </w:p>
        </w:tc>
      </w:tr>
    </w:tbl>
    <w:p w14:paraId="385A22BD" w14:textId="77777777" w:rsidR="00CD5CFC" w:rsidRDefault="00CD5CFC" w:rsidP="00CD5CFC">
      <w:pPr>
        <w:pStyle w:val="Section"/>
      </w:pPr>
      <w:r w:rsidRPr="00CE2DC8">
        <w:rPr>
          <w:b/>
        </w:rPr>
        <w:t>(2)</w:t>
      </w:r>
      <w:r>
        <w:t xml:space="preserve"> For the purposes of this section, the cervical, thoracic, and lumbosacral regions are considered separate body parts. Values determined within one body part are first added, then the total impairment value is obtained by combining the different body part values. The following values are for surgical procedures performed on the spine.</w:t>
      </w:r>
    </w:p>
    <w:tbl>
      <w:tblPr>
        <w:tblW w:w="0" w:type="auto"/>
        <w:tblInd w:w="43" w:type="dxa"/>
        <w:tblLayout w:type="fixed"/>
        <w:tblCellMar>
          <w:left w:w="43" w:type="dxa"/>
          <w:right w:w="43" w:type="dxa"/>
        </w:tblCellMar>
        <w:tblLook w:val="0000" w:firstRow="0" w:lastRow="0" w:firstColumn="0" w:lastColumn="0" w:noHBand="0" w:noVBand="0"/>
      </w:tblPr>
      <w:tblGrid>
        <w:gridCol w:w="360"/>
        <w:gridCol w:w="4590"/>
        <w:gridCol w:w="1080"/>
        <w:gridCol w:w="450"/>
        <w:gridCol w:w="900"/>
        <w:gridCol w:w="270"/>
        <w:gridCol w:w="990"/>
        <w:gridCol w:w="720"/>
      </w:tblGrid>
      <w:tr w:rsidR="00CD5CFC" w14:paraId="3B3B2E86" w14:textId="77777777" w:rsidTr="00844502">
        <w:trPr>
          <w:cantSplit/>
        </w:trPr>
        <w:tc>
          <w:tcPr>
            <w:tcW w:w="4950" w:type="dxa"/>
            <w:gridSpan w:val="2"/>
          </w:tcPr>
          <w:p w14:paraId="74F381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4410" w:type="dxa"/>
            <w:gridSpan w:val="6"/>
          </w:tcPr>
          <w:p w14:paraId="3CC3B67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 impairment</w:t>
            </w:r>
          </w:p>
        </w:tc>
      </w:tr>
      <w:tr w:rsidR="00CD5CFC" w14:paraId="161E682D" w14:textId="77777777" w:rsidTr="00844502">
        <w:trPr>
          <w:cantSplit/>
        </w:trPr>
        <w:tc>
          <w:tcPr>
            <w:tcW w:w="360" w:type="dxa"/>
          </w:tcPr>
          <w:p w14:paraId="68748ED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5A9999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530" w:type="dxa"/>
            <w:gridSpan w:val="2"/>
          </w:tcPr>
          <w:p w14:paraId="519D5FE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Cervical</w:t>
            </w:r>
          </w:p>
        </w:tc>
        <w:tc>
          <w:tcPr>
            <w:tcW w:w="1170" w:type="dxa"/>
            <w:gridSpan w:val="2"/>
          </w:tcPr>
          <w:p w14:paraId="1D74CF9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Thoracic</w:t>
            </w:r>
          </w:p>
        </w:tc>
        <w:tc>
          <w:tcPr>
            <w:tcW w:w="1710" w:type="dxa"/>
            <w:gridSpan w:val="2"/>
          </w:tcPr>
          <w:p w14:paraId="254D00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rPr>
                <w:b/>
              </w:rPr>
            </w:pPr>
            <w:r>
              <w:rPr>
                <w:b/>
              </w:rPr>
              <w:t>Lumbosacral</w:t>
            </w:r>
          </w:p>
        </w:tc>
      </w:tr>
      <w:tr w:rsidR="00CD5CFC" w14:paraId="42F6E189" w14:textId="77777777" w:rsidTr="00844502">
        <w:tc>
          <w:tcPr>
            <w:tcW w:w="360" w:type="dxa"/>
          </w:tcPr>
          <w:p w14:paraId="278F3C9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3D14808A" w14:textId="77777777" w:rsidR="00CD5CFC" w:rsidRDefault="00CD5CFC" w:rsidP="00844502">
            <w:pPr>
              <w:pStyle w:val="TableText"/>
              <w:tabs>
                <w:tab w:val="left" w:pos="360"/>
                <w:tab w:val="left" w:leader="underscore" w:pos="720"/>
                <w:tab w:val="left" w:pos="1080"/>
                <w:tab w:val="left" w:pos="1440"/>
                <w:tab w:val="left" w:pos="1800"/>
              </w:tabs>
              <w:rPr>
                <w:b/>
              </w:rPr>
            </w:pPr>
            <w:r>
              <w:rPr>
                <w:b/>
              </w:rPr>
              <w:t>1st surgical procedure</w:t>
            </w:r>
          </w:p>
        </w:tc>
        <w:tc>
          <w:tcPr>
            <w:tcW w:w="1080" w:type="dxa"/>
          </w:tcPr>
          <w:p w14:paraId="5694087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0" w:type="dxa"/>
          </w:tcPr>
          <w:p w14:paraId="0816CC3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00" w:type="dxa"/>
          </w:tcPr>
          <w:p w14:paraId="6DA5899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70" w:type="dxa"/>
          </w:tcPr>
          <w:p w14:paraId="029D1CE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990" w:type="dxa"/>
          </w:tcPr>
          <w:p w14:paraId="6069E3A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720" w:type="dxa"/>
          </w:tcPr>
          <w:p w14:paraId="594EE6B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3D2688DD" w14:textId="77777777" w:rsidTr="00844502">
        <w:trPr>
          <w:trHeight w:val="80"/>
        </w:trPr>
        <w:tc>
          <w:tcPr>
            <w:tcW w:w="360" w:type="dxa"/>
          </w:tcPr>
          <w:p w14:paraId="14372EC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240AFC69" w14:textId="77777777" w:rsidR="00CD5CFC" w:rsidRDefault="00CD5CFC" w:rsidP="00844502">
            <w:pPr>
              <w:pStyle w:val="TableText"/>
              <w:tabs>
                <w:tab w:val="left" w:pos="360"/>
                <w:tab w:val="left" w:leader="underscore" w:pos="720"/>
                <w:tab w:val="left" w:pos="1080"/>
                <w:tab w:val="left" w:pos="1440"/>
                <w:tab w:val="left" w:pos="1800"/>
              </w:tabs>
            </w:pPr>
            <w:r>
              <w:t xml:space="preserve">Involving </w:t>
            </w:r>
            <w:r>
              <w:rPr>
                <w:bCs/>
              </w:rPr>
              <w:t>1</w:t>
            </w:r>
            <w:r>
              <w:t xml:space="preserve"> disc</w:t>
            </w:r>
            <w:r>
              <w:rPr>
                <w:bCs/>
              </w:rPr>
              <w:t>,</w:t>
            </w:r>
            <w:r>
              <w:t xml:space="preserve"> </w:t>
            </w:r>
            <w:r>
              <w:rPr>
                <w:bCs/>
              </w:rPr>
              <w:t>1 or</w:t>
            </w:r>
            <w:r>
              <w:t xml:space="preserve"> 2 vertebrae</w:t>
            </w:r>
            <w:r>
              <w:rPr>
                <w:bCs/>
              </w:rPr>
              <w:t>, or any combination</w:t>
            </w:r>
          </w:p>
        </w:tc>
        <w:tc>
          <w:tcPr>
            <w:tcW w:w="1080" w:type="dxa"/>
          </w:tcPr>
          <w:p w14:paraId="548219BE" w14:textId="77777777" w:rsidR="00CD5CFC" w:rsidRDefault="00CD5CFC" w:rsidP="00844502">
            <w:pPr>
              <w:pStyle w:val="TableText"/>
              <w:tabs>
                <w:tab w:val="left" w:pos="360"/>
                <w:tab w:val="left" w:leader="underscore" w:pos="720"/>
                <w:tab w:val="left" w:pos="1080"/>
                <w:tab w:val="left" w:pos="1440"/>
                <w:tab w:val="left" w:pos="1800"/>
              </w:tabs>
            </w:pPr>
            <w:r>
              <w:t>8%</w:t>
            </w:r>
          </w:p>
        </w:tc>
        <w:tc>
          <w:tcPr>
            <w:tcW w:w="450" w:type="dxa"/>
          </w:tcPr>
          <w:p w14:paraId="1E22607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900" w:type="dxa"/>
          </w:tcPr>
          <w:p w14:paraId="27DAC7C3" w14:textId="77777777" w:rsidR="00CD5CFC" w:rsidRDefault="00CD5CFC" w:rsidP="00844502">
            <w:pPr>
              <w:pStyle w:val="TableText"/>
              <w:tabs>
                <w:tab w:val="left" w:pos="360"/>
                <w:tab w:val="left" w:leader="underscore" w:pos="720"/>
                <w:tab w:val="left" w:pos="1080"/>
                <w:tab w:val="left" w:pos="1440"/>
                <w:tab w:val="left" w:pos="1800"/>
              </w:tabs>
            </w:pPr>
            <w:r>
              <w:t>4%</w:t>
            </w:r>
          </w:p>
        </w:tc>
        <w:tc>
          <w:tcPr>
            <w:tcW w:w="270" w:type="dxa"/>
          </w:tcPr>
          <w:p w14:paraId="0F2E4F3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right"/>
            </w:pPr>
          </w:p>
        </w:tc>
        <w:tc>
          <w:tcPr>
            <w:tcW w:w="990" w:type="dxa"/>
          </w:tcPr>
          <w:p w14:paraId="7EA1E6D7" w14:textId="77777777" w:rsidR="00CD5CFC" w:rsidRDefault="00CD5CFC" w:rsidP="00844502">
            <w:pPr>
              <w:pStyle w:val="TableText"/>
              <w:tabs>
                <w:tab w:val="left" w:pos="360"/>
                <w:tab w:val="left" w:leader="underscore" w:pos="720"/>
                <w:tab w:val="left" w:pos="1080"/>
                <w:tab w:val="left" w:pos="1440"/>
                <w:tab w:val="left" w:pos="1800"/>
              </w:tabs>
            </w:pPr>
            <w:r>
              <w:t>9%</w:t>
            </w:r>
          </w:p>
        </w:tc>
        <w:tc>
          <w:tcPr>
            <w:tcW w:w="720" w:type="dxa"/>
          </w:tcPr>
          <w:p w14:paraId="2421BB98"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5D53086" w14:textId="77777777" w:rsidTr="00844502">
        <w:trPr>
          <w:cantSplit/>
        </w:trPr>
        <w:tc>
          <w:tcPr>
            <w:tcW w:w="360" w:type="dxa"/>
          </w:tcPr>
          <w:p w14:paraId="0A5D6D8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3D400626" w14:textId="77777777" w:rsidR="00CD5CFC" w:rsidRDefault="00CD5CFC" w:rsidP="00844502">
            <w:pPr>
              <w:pStyle w:val="TableText"/>
              <w:tabs>
                <w:tab w:val="left" w:pos="360"/>
                <w:tab w:val="left" w:leader="underscore" w:pos="720"/>
                <w:tab w:val="left" w:pos="1080"/>
                <w:tab w:val="left" w:pos="1440"/>
                <w:tab w:val="left" w:pos="1800"/>
              </w:tabs>
              <w:ind w:left="271"/>
            </w:pPr>
            <w:r>
              <w:t>Additional disc</w:t>
            </w:r>
            <w:r w:rsidRPr="00CE2DC8">
              <w:rPr>
                <w:b/>
              </w:rPr>
              <w:t>(s)</w:t>
            </w:r>
            <w:r>
              <w:t xml:space="preserve"> or vertebra treated within the same region/body part</w:t>
            </w:r>
          </w:p>
        </w:tc>
        <w:tc>
          <w:tcPr>
            <w:tcW w:w="4410" w:type="dxa"/>
            <w:gridSpan w:val="6"/>
            <w:vAlign w:val="center"/>
          </w:tcPr>
          <w:p w14:paraId="5C38B0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r>
              <w:t>Add 1% for each additional disc or vertebra.</w:t>
            </w:r>
          </w:p>
        </w:tc>
      </w:tr>
      <w:tr w:rsidR="00CD5CFC" w14:paraId="3038D945" w14:textId="77777777" w:rsidTr="00844502">
        <w:trPr>
          <w:cantSplit/>
        </w:trPr>
        <w:tc>
          <w:tcPr>
            <w:tcW w:w="360" w:type="dxa"/>
          </w:tcPr>
          <w:p w14:paraId="5EB33FDF"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4590" w:type="dxa"/>
          </w:tcPr>
          <w:p w14:paraId="1DA63AE3" w14:textId="77777777" w:rsidR="00CD5CFC" w:rsidRDefault="00CD5CFC" w:rsidP="00844502">
            <w:pPr>
              <w:pStyle w:val="TableText"/>
              <w:tabs>
                <w:tab w:val="left" w:pos="360"/>
                <w:tab w:val="left" w:leader="underscore" w:pos="720"/>
                <w:tab w:val="left" w:pos="1080"/>
                <w:tab w:val="left" w:pos="1440"/>
                <w:tab w:val="left" w:pos="1800"/>
              </w:tabs>
              <w:rPr>
                <w:b/>
              </w:rPr>
            </w:pPr>
            <w:r>
              <w:rPr>
                <w:b/>
              </w:rPr>
              <w:t>Subsequent surgical procedures</w:t>
            </w:r>
          </w:p>
        </w:tc>
        <w:tc>
          <w:tcPr>
            <w:tcW w:w="4410" w:type="dxa"/>
            <w:gridSpan w:val="6"/>
          </w:tcPr>
          <w:p w14:paraId="0D2DC70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r>
              <w:t>Add 1% for each disc or vertebrae treated.</w:t>
            </w:r>
          </w:p>
        </w:tc>
      </w:tr>
    </w:tbl>
    <w:p w14:paraId="0FF3E65D" w14:textId="77777777" w:rsidR="00CD5CFC" w:rsidRDefault="00CD5CFC" w:rsidP="00CD5CFC">
      <w:pPr>
        <w:pStyle w:val="Section"/>
      </w:pPr>
      <w:r w:rsidRPr="00CE2DC8">
        <w:rPr>
          <w:b/>
        </w:rPr>
        <w:t>(3)</w:t>
      </w:r>
      <w:r>
        <w:t xml:space="preserve"> For injuries </w:t>
      </w:r>
      <w:r w:rsidRPr="008D0F16">
        <w:t>that</w:t>
      </w:r>
      <w:r>
        <w:t xml:space="preserve"> result in loss of strength in the back, refer to OAR 436-035-</w:t>
      </w:r>
      <w:r w:rsidRPr="00CE2DC8">
        <w:t>0330(17) and</w:t>
      </w:r>
      <w:r>
        <w:t xml:space="preserve"> </w:t>
      </w:r>
      <w:r w:rsidRPr="00CE2DC8">
        <w:t>(18).</w:t>
      </w:r>
    </w:p>
    <w:p w14:paraId="1AD93D67"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B155410"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C46B3C5" w14:textId="77777777" w:rsidR="00CD5CFC" w:rsidRDefault="00CD5CFC" w:rsidP="00CD5CFC">
      <w:pPr>
        <w:pStyle w:val="hist"/>
        <w:tabs>
          <w:tab w:val="left" w:pos="360"/>
          <w:tab w:val="left" w:leader="underscore" w:pos="720"/>
          <w:tab w:val="left" w:pos="1080"/>
          <w:tab w:val="left" w:pos="1800"/>
        </w:tabs>
      </w:pPr>
      <w:r>
        <w:rPr>
          <w:b/>
        </w:rPr>
        <w:t>Hist:</w:t>
      </w:r>
      <w:r>
        <w:t xml:space="preserve"> Amended 11/1/07 as WCD Admin. Order 07-060, eff. 1/1/08</w:t>
      </w:r>
    </w:p>
    <w:p w14:paraId="5F6B4AC1"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21FC52D"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4" w:history="1">
        <w:r w:rsidRPr="00AC791D">
          <w:rPr>
            <w:rStyle w:val="Hyperlink"/>
          </w:rPr>
          <w:t>https://wcd.oregon.gov/laws/Documents/Rule_history/436_history.pdf</w:t>
        </w:r>
      </w:hyperlink>
      <w:r>
        <w:t>.</w:t>
      </w:r>
    </w:p>
    <w:p w14:paraId="07DC1AE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rPr>
          <w:sz w:val="2"/>
        </w:rPr>
      </w:pPr>
      <w:bookmarkStart w:id="264" w:name="_Toc84141274"/>
      <w:bookmarkStart w:id="265" w:name="_Toc114908424"/>
    </w:p>
    <w:p w14:paraId="21FFE0D0" w14:textId="77777777" w:rsidR="00CD5CFC" w:rsidRPr="00D87EB0" w:rsidRDefault="00CD5CFC" w:rsidP="00CD5CFC">
      <w:pPr>
        <w:pStyle w:val="Heading1"/>
      </w:pPr>
      <w:bookmarkStart w:id="266" w:name="_Toc492470053"/>
      <w:bookmarkStart w:id="267" w:name="_Toc31979023"/>
      <w:bookmarkEnd w:id="264"/>
      <w:bookmarkEnd w:id="265"/>
      <w:r>
        <w:rPr>
          <w:rStyle w:val="Footrule"/>
        </w:rPr>
        <w:br w:type="page"/>
      </w:r>
      <w:bookmarkStart w:id="268" w:name="_Toc216336358"/>
      <w:r w:rsidRPr="00AC628E">
        <w:rPr>
          <w:rStyle w:val="Footrule"/>
        </w:rPr>
        <w:t>436-035-0360</w:t>
      </w:r>
      <w:r>
        <w:tab/>
        <w:t>Spinal Ranges of Motion</w:t>
      </w:r>
      <w:bookmarkEnd w:id="266"/>
      <w:bookmarkEnd w:id="267"/>
      <w:bookmarkEnd w:id="268"/>
    </w:p>
    <w:p w14:paraId="70605271" w14:textId="77777777" w:rsidR="00CD5CFC" w:rsidRPr="00CB4083" w:rsidRDefault="00CD5CFC" w:rsidP="00CD5CFC">
      <w:pPr>
        <w:pStyle w:val="Section"/>
        <w:rPr>
          <w:b/>
        </w:rPr>
      </w:pPr>
      <w:r w:rsidRPr="00D87EB0">
        <w:rPr>
          <w:b/>
        </w:rPr>
        <w:t>(1)</w:t>
      </w:r>
      <w:r>
        <w:t xml:space="preserve"> For the purpose of determining impairment due to loss of spinal range of motion, sections </w:t>
      </w:r>
      <w:r w:rsidRPr="00CE2DC8">
        <w:t>(2) through (12)</w:t>
      </w:r>
      <w:r>
        <w:t xml:space="preserve"> of this rule apply when the physician uses an inclinometer to measure impairment.</w:t>
      </w:r>
    </w:p>
    <w:p w14:paraId="3A47B2CF" w14:textId="77777777" w:rsidR="00CD5CFC" w:rsidRDefault="00CD5CFC" w:rsidP="00CD5CFC">
      <w:pPr>
        <w:pStyle w:val="Section"/>
      </w:pPr>
      <w:r w:rsidRPr="00CB4083">
        <w:rPr>
          <w:b/>
        </w:rPr>
        <w:t>(2)</w:t>
      </w:r>
      <w:r>
        <w:t xml:space="preserve"> The following ratings are for loss of flexion in the cervical region:</w:t>
      </w:r>
    </w:p>
    <w:p w14:paraId="6BA38F7B"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149A67B6" w14:textId="77777777" w:rsidTr="00844502">
        <w:tc>
          <w:tcPr>
            <w:tcW w:w="1728" w:type="dxa"/>
          </w:tcPr>
          <w:p w14:paraId="7CC44B2E" w14:textId="77777777" w:rsidR="00CD5CFC" w:rsidRDefault="00CD5CFC" w:rsidP="00844502">
            <w:pPr>
              <w:pStyle w:val="TableText"/>
              <w:tabs>
                <w:tab w:val="left" w:pos="360"/>
                <w:tab w:val="left" w:leader="underscore" w:pos="720"/>
                <w:tab w:val="left" w:pos="1080"/>
                <w:tab w:val="left" w:pos="1440"/>
                <w:tab w:val="left" w:pos="1800"/>
              </w:tabs>
            </w:pPr>
            <w:r>
              <w:t xml:space="preserve"> 0° = 6.0%</w:t>
            </w:r>
          </w:p>
        </w:tc>
        <w:tc>
          <w:tcPr>
            <w:tcW w:w="1728" w:type="dxa"/>
          </w:tcPr>
          <w:p w14:paraId="11851A53"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728" w:type="dxa"/>
          </w:tcPr>
          <w:p w14:paraId="3A4FAA4F"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728" w:type="dxa"/>
          </w:tcPr>
          <w:p w14:paraId="1D456F78" w14:textId="77777777" w:rsidR="00CD5CFC" w:rsidRDefault="00CD5CFC" w:rsidP="00844502">
            <w:pPr>
              <w:pStyle w:val="TableText"/>
              <w:tabs>
                <w:tab w:val="left" w:pos="360"/>
                <w:tab w:val="left" w:leader="underscore" w:pos="720"/>
                <w:tab w:val="left" w:pos="1080"/>
                <w:tab w:val="left" w:pos="1440"/>
                <w:tab w:val="left" w:pos="1800"/>
              </w:tabs>
            </w:pPr>
            <w:r>
              <w:t>36° = 2.4%</w:t>
            </w:r>
          </w:p>
        </w:tc>
        <w:tc>
          <w:tcPr>
            <w:tcW w:w="1728" w:type="dxa"/>
          </w:tcPr>
          <w:p w14:paraId="0BD20F1C" w14:textId="77777777" w:rsidR="00CD5CFC" w:rsidRDefault="00CD5CFC" w:rsidP="00844502">
            <w:pPr>
              <w:pStyle w:val="TableText"/>
              <w:tabs>
                <w:tab w:val="left" w:pos="360"/>
                <w:tab w:val="left" w:leader="underscore" w:pos="720"/>
                <w:tab w:val="left" w:pos="1080"/>
                <w:tab w:val="left" w:pos="1440"/>
                <w:tab w:val="left" w:pos="1800"/>
              </w:tabs>
            </w:pPr>
            <w:r>
              <w:t>48° = 1.2%</w:t>
            </w:r>
          </w:p>
        </w:tc>
      </w:tr>
      <w:tr w:rsidR="00CD5CFC" w14:paraId="4EE66BEF" w14:textId="77777777" w:rsidTr="00844502">
        <w:tc>
          <w:tcPr>
            <w:tcW w:w="1728" w:type="dxa"/>
          </w:tcPr>
          <w:p w14:paraId="02896FFC" w14:textId="77777777" w:rsidR="00CD5CFC" w:rsidRDefault="00CD5CFC" w:rsidP="00844502">
            <w:pPr>
              <w:pStyle w:val="TableText"/>
              <w:tabs>
                <w:tab w:val="left" w:pos="360"/>
                <w:tab w:val="left" w:leader="underscore" w:pos="720"/>
                <w:tab w:val="left" w:pos="1080"/>
                <w:tab w:val="left" w:pos="1440"/>
                <w:tab w:val="left" w:pos="1800"/>
              </w:tabs>
            </w:pPr>
            <w:r>
              <w:t xml:space="preserve"> 1° = 5.9%</w:t>
            </w:r>
          </w:p>
        </w:tc>
        <w:tc>
          <w:tcPr>
            <w:tcW w:w="1728" w:type="dxa"/>
          </w:tcPr>
          <w:p w14:paraId="6D99D93B"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728" w:type="dxa"/>
          </w:tcPr>
          <w:p w14:paraId="422F9F9A"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728" w:type="dxa"/>
          </w:tcPr>
          <w:p w14:paraId="380AA865" w14:textId="77777777" w:rsidR="00CD5CFC" w:rsidRDefault="00CD5CFC" w:rsidP="00844502">
            <w:pPr>
              <w:pStyle w:val="TableText"/>
              <w:tabs>
                <w:tab w:val="left" w:pos="360"/>
                <w:tab w:val="left" w:leader="underscore" w:pos="720"/>
                <w:tab w:val="left" w:pos="1080"/>
                <w:tab w:val="left" w:pos="1440"/>
                <w:tab w:val="left" w:pos="1800"/>
              </w:tabs>
            </w:pPr>
            <w:r>
              <w:t>37° = 2.3%</w:t>
            </w:r>
          </w:p>
        </w:tc>
        <w:tc>
          <w:tcPr>
            <w:tcW w:w="1728" w:type="dxa"/>
          </w:tcPr>
          <w:p w14:paraId="0BEAEF2E" w14:textId="77777777" w:rsidR="00CD5CFC" w:rsidRDefault="00CD5CFC" w:rsidP="00844502">
            <w:pPr>
              <w:pStyle w:val="TableText"/>
              <w:tabs>
                <w:tab w:val="left" w:pos="360"/>
                <w:tab w:val="left" w:leader="underscore" w:pos="720"/>
                <w:tab w:val="left" w:pos="1080"/>
                <w:tab w:val="left" w:pos="1440"/>
                <w:tab w:val="left" w:pos="1800"/>
              </w:tabs>
            </w:pPr>
            <w:r>
              <w:t>49° = 1.1%</w:t>
            </w:r>
          </w:p>
        </w:tc>
      </w:tr>
      <w:tr w:rsidR="00CD5CFC" w14:paraId="597651C1" w14:textId="77777777" w:rsidTr="00844502">
        <w:tc>
          <w:tcPr>
            <w:tcW w:w="1728" w:type="dxa"/>
          </w:tcPr>
          <w:p w14:paraId="78C7A0D0" w14:textId="77777777" w:rsidR="00CD5CFC" w:rsidRDefault="00CD5CFC" w:rsidP="00844502">
            <w:pPr>
              <w:pStyle w:val="TableText"/>
              <w:tabs>
                <w:tab w:val="left" w:pos="360"/>
                <w:tab w:val="left" w:leader="underscore" w:pos="720"/>
                <w:tab w:val="left" w:pos="1080"/>
                <w:tab w:val="left" w:pos="1440"/>
                <w:tab w:val="left" w:pos="1800"/>
              </w:tabs>
            </w:pPr>
            <w:r>
              <w:t xml:space="preserve"> 2° = 5.8%</w:t>
            </w:r>
          </w:p>
        </w:tc>
        <w:tc>
          <w:tcPr>
            <w:tcW w:w="1728" w:type="dxa"/>
          </w:tcPr>
          <w:p w14:paraId="1D714878"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728" w:type="dxa"/>
          </w:tcPr>
          <w:p w14:paraId="1DF5F5A5"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728" w:type="dxa"/>
          </w:tcPr>
          <w:p w14:paraId="7FDD6A71" w14:textId="77777777" w:rsidR="00CD5CFC" w:rsidRDefault="00CD5CFC" w:rsidP="00844502">
            <w:pPr>
              <w:pStyle w:val="TableText"/>
              <w:tabs>
                <w:tab w:val="left" w:pos="360"/>
                <w:tab w:val="left" w:leader="underscore" w:pos="720"/>
                <w:tab w:val="left" w:pos="1080"/>
                <w:tab w:val="left" w:pos="1440"/>
                <w:tab w:val="left" w:pos="1800"/>
              </w:tabs>
            </w:pPr>
            <w:r>
              <w:t>38° = 2.2%</w:t>
            </w:r>
          </w:p>
        </w:tc>
        <w:tc>
          <w:tcPr>
            <w:tcW w:w="1728" w:type="dxa"/>
          </w:tcPr>
          <w:p w14:paraId="6C497765" w14:textId="77777777" w:rsidR="00CD5CFC" w:rsidRDefault="00CD5CFC" w:rsidP="00844502">
            <w:pPr>
              <w:pStyle w:val="TableText"/>
              <w:tabs>
                <w:tab w:val="left" w:pos="360"/>
                <w:tab w:val="left" w:leader="underscore" w:pos="720"/>
                <w:tab w:val="left" w:pos="1080"/>
                <w:tab w:val="left" w:pos="1440"/>
                <w:tab w:val="left" w:pos="1800"/>
              </w:tabs>
            </w:pPr>
            <w:r>
              <w:t>50° = 1.0%</w:t>
            </w:r>
          </w:p>
        </w:tc>
      </w:tr>
      <w:tr w:rsidR="00CD5CFC" w14:paraId="3DE9ED7E" w14:textId="77777777" w:rsidTr="00844502">
        <w:tc>
          <w:tcPr>
            <w:tcW w:w="1728" w:type="dxa"/>
          </w:tcPr>
          <w:p w14:paraId="2B2B40E4" w14:textId="77777777" w:rsidR="00CD5CFC" w:rsidRDefault="00CD5CFC" w:rsidP="00844502">
            <w:pPr>
              <w:pStyle w:val="TableText"/>
              <w:tabs>
                <w:tab w:val="left" w:pos="360"/>
                <w:tab w:val="left" w:leader="underscore" w:pos="720"/>
                <w:tab w:val="left" w:pos="1080"/>
                <w:tab w:val="left" w:pos="1440"/>
                <w:tab w:val="left" w:pos="1800"/>
              </w:tabs>
            </w:pPr>
            <w:r>
              <w:t xml:space="preserve"> 3° = 5.7%</w:t>
            </w:r>
          </w:p>
        </w:tc>
        <w:tc>
          <w:tcPr>
            <w:tcW w:w="1728" w:type="dxa"/>
          </w:tcPr>
          <w:p w14:paraId="35653442"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728" w:type="dxa"/>
          </w:tcPr>
          <w:p w14:paraId="0692A21E"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728" w:type="dxa"/>
          </w:tcPr>
          <w:p w14:paraId="42622015" w14:textId="77777777" w:rsidR="00CD5CFC" w:rsidRDefault="00CD5CFC" w:rsidP="00844502">
            <w:pPr>
              <w:pStyle w:val="TableText"/>
              <w:tabs>
                <w:tab w:val="left" w:pos="360"/>
                <w:tab w:val="left" w:leader="underscore" w:pos="720"/>
                <w:tab w:val="left" w:pos="1080"/>
                <w:tab w:val="left" w:pos="1440"/>
                <w:tab w:val="left" w:pos="1800"/>
              </w:tabs>
            </w:pPr>
            <w:r>
              <w:t>39° = 2.1%</w:t>
            </w:r>
          </w:p>
        </w:tc>
        <w:tc>
          <w:tcPr>
            <w:tcW w:w="1728" w:type="dxa"/>
          </w:tcPr>
          <w:p w14:paraId="49758E89" w14:textId="77777777" w:rsidR="00CD5CFC" w:rsidRDefault="00CD5CFC" w:rsidP="00844502">
            <w:pPr>
              <w:pStyle w:val="TableText"/>
              <w:tabs>
                <w:tab w:val="left" w:pos="360"/>
                <w:tab w:val="left" w:leader="underscore" w:pos="720"/>
                <w:tab w:val="left" w:pos="1080"/>
                <w:tab w:val="left" w:pos="1440"/>
                <w:tab w:val="left" w:pos="1800"/>
              </w:tabs>
            </w:pPr>
            <w:r>
              <w:t>51° = 0.9%</w:t>
            </w:r>
          </w:p>
        </w:tc>
      </w:tr>
      <w:tr w:rsidR="00CD5CFC" w14:paraId="5CF5A1A0" w14:textId="77777777" w:rsidTr="00844502">
        <w:tc>
          <w:tcPr>
            <w:tcW w:w="1728" w:type="dxa"/>
          </w:tcPr>
          <w:p w14:paraId="5248DECD" w14:textId="77777777" w:rsidR="00CD5CFC" w:rsidRDefault="00CD5CFC" w:rsidP="00844502">
            <w:pPr>
              <w:pStyle w:val="TableText"/>
              <w:tabs>
                <w:tab w:val="left" w:pos="360"/>
                <w:tab w:val="left" w:leader="underscore" w:pos="720"/>
                <w:tab w:val="left" w:pos="1080"/>
                <w:tab w:val="left" w:pos="1440"/>
                <w:tab w:val="left" w:pos="1800"/>
              </w:tabs>
            </w:pPr>
            <w:r>
              <w:t xml:space="preserve"> 4° = 5.6%</w:t>
            </w:r>
          </w:p>
        </w:tc>
        <w:tc>
          <w:tcPr>
            <w:tcW w:w="1728" w:type="dxa"/>
          </w:tcPr>
          <w:p w14:paraId="50984B1E"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728" w:type="dxa"/>
          </w:tcPr>
          <w:p w14:paraId="7D86A645"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728" w:type="dxa"/>
          </w:tcPr>
          <w:p w14:paraId="31A5A63E" w14:textId="77777777" w:rsidR="00CD5CFC" w:rsidRDefault="00CD5CFC" w:rsidP="00844502">
            <w:pPr>
              <w:pStyle w:val="TableText"/>
              <w:tabs>
                <w:tab w:val="left" w:pos="360"/>
                <w:tab w:val="left" w:leader="underscore" w:pos="720"/>
                <w:tab w:val="left" w:pos="1080"/>
                <w:tab w:val="left" w:pos="1440"/>
                <w:tab w:val="left" w:pos="1800"/>
              </w:tabs>
            </w:pPr>
            <w:r>
              <w:t>40° = 2.0%</w:t>
            </w:r>
          </w:p>
        </w:tc>
        <w:tc>
          <w:tcPr>
            <w:tcW w:w="1728" w:type="dxa"/>
          </w:tcPr>
          <w:p w14:paraId="3AE7780F" w14:textId="77777777" w:rsidR="00CD5CFC" w:rsidRDefault="00CD5CFC" w:rsidP="00844502">
            <w:pPr>
              <w:pStyle w:val="TableText"/>
              <w:tabs>
                <w:tab w:val="left" w:pos="360"/>
                <w:tab w:val="left" w:leader="underscore" w:pos="720"/>
                <w:tab w:val="left" w:pos="1080"/>
                <w:tab w:val="left" w:pos="1440"/>
                <w:tab w:val="left" w:pos="1800"/>
              </w:tabs>
            </w:pPr>
            <w:r>
              <w:t>52° = 0.8%</w:t>
            </w:r>
          </w:p>
        </w:tc>
      </w:tr>
      <w:tr w:rsidR="00CD5CFC" w14:paraId="775EA693" w14:textId="77777777" w:rsidTr="00844502">
        <w:tc>
          <w:tcPr>
            <w:tcW w:w="1728" w:type="dxa"/>
          </w:tcPr>
          <w:p w14:paraId="56467095" w14:textId="77777777" w:rsidR="00CD5CFC" w:rsidRDefault="00CD5CFC" w:rsidP="00844502">
            <w:pPr>
              <w:pStyle w:val="TableText"/>
              <w:tabs>
                <w:tab w:val="left" w:pos="360"/>
                <w:tab w:val="left" w:leader="underscore" w:pos="720"/>
                <w:tab w:val="left" w:pos="1080"/>
                <w:tab w:val="left" w:pos="1440"/>
                <w:tab w:val="left" w:pos="1800"/>
              </w:tabs>
            </w:pPr>
            <w:r>
              <w:t xml:space="preserve"> 5° = 5.5%</w:t>
            </w:r>
          </w:p>
        </w:tc>
        <w:tc>
          <w:tcPr>
            <w:tcW w:w="1728" w:type="dxa"/>
          </w:tcPr>
          <w:p w14:paraId="6759EED3"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728" w:type="dxa"/>
          </w:tcPr>
          <w:p w14:paraId="002C07AC"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728" w:type="dxa"/>
          </w:tcPr>
          <w:p w14:paraId="342EFDFE" w14:textId="77777777" w:rsidR="00CD5CFC" w:rsidRDefault="00CD5CFC" w:rsidP="00844502">
            <w:pPr>
              <w:pStyle w:val="TableText"/>
              <w:tabs>
                <w:tab w:val="left" w:pos="360"/>
                <w:tab w:val="left" w:leader="underscore" w:pos="720"/>
                <w:tab w:val="left" w:pos="1080"/>
                <w:tab w:val="left" w:pos="1440"/>
                <w:tab w:val="left" w:pos="1800"/>
              </w:tabs>
            </w:pPr>
            <w:r>
              <w:t>41° = 1.9%</w:t>
            </w:r>
          </w:p>
        </w:tc>
        <w:tc>
          <w:tcPr>
            <w:tcW w:w="1728" w:type="dxa"/>
          </w:tcPr>
          <w:p w14:paraId="09D2CF12" w14:textId="77777777" w:rsidR="00CD5CFC" w:rsidRDefault="00CD5CFC" w:rsidP="00844502">
            <w:pPr>
              <w:pStyle w:val="TableText"/>
              <w:tabs>
                <w:tab w:val="left" w:pos="360"/>
                <w:tab w:val="left" w:leader="underscore" w:pos="720"/>
                <w:tab w:val="left" w:pos="1080"/>
                <w:tab w:val="left" w:pos="1440"/>
                <w:tab w:val="left" w:pos="1800"/>
              </w:tabs>
            </w:pPr>
            <w:r>
              <w:t>53° = 0.7%</w:t>
            </w:r>
          </w:p>
        </w:tc>
      </w:tr>
      <w:tr w:rsidR="00CD5CFC" w14:paraId="6BC3ECF6" w14:textId="77777777" w:rsidTr="00844502">
        <w:tc>
          <w:tcPr>
            <w:tcW w:w="1728" w:type="dxa"/>
          </w:tcPr>
          <w:p w14:paraId="052948B9" w14:textId="77777777" w:rsidR="00CD5CFC" w:rsidRDefault="00CD5CFC" w:rsidP="00844502">
            <w:pPr>
              <w:pStyle w:val="TableText"/>
              <w:tabs>
                <w:tab w:val="left" w:pos="360"/>
                <w:tab w:val="left" w:leader="underscore" w:pos="720"/>
                <w:tab w:val="left" w:pos="1080"/>
                <w:tab w:val="left" w:pos="1440"/>
                <w:tab w:val="left" w:pos="1800"/>
              </w:tabs>
            </w:pPr>
            <w:r>
              <w:t xml:space="preserve"> 6° = 5.4%</w:t>
            </w:r>
          </w:p>
        </w:tc>
        <w:tc>
          <w:tcPr>
            <w:tcW w:w="1728" w:type="dxa"/>
          </w:tcPr>
          <w:p w14:paraId="1BD7834D"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728" w:type="dxa"/>
          </w:tcPr>
          <w:p w14:paraId="35D4ED40"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449E86A4" w14:textId="77777777" w:rsidR="00CD5CFC" w:rsidRDefault="00CD5CFC" w:rsidP="00844502">
            <w:pPr>
              <w:pStyle w:val="TableText"/>
              <w:tabs>
                <w:tab w:val="left" w:pos="360"/>
                <w:tab w:val="left" w:leader="underscore" w:pos="720"/>
                <w:tab w:val="left" w:pos="1080"/>
                <w:tab w:val="left" w:pos="1440"/>
                <w:tab w:val="left" w:pos="1800"/>
              </w:tabs>
            </w:pPr>
            <w:r>
              <w:t>42° = 1.8%</w:t>
            </w:r>
          </w:p>
        </w:tc>
        <w:tc>
          <w:tcPr>
            <w:tcW w:w="1728" w:type="dxa"/>
          </w:tcPr>
          <w:p w14:paraId="10A02BFB" w14:textId="77777777" w:rsidR="00CD5CFC" w:rsidRDefault="00CD5CFC" w:rsidP="00844502">
            <w:pPr>
              <w:pStyle w:val="TableText"/>
              <w:tabs>
                <w:tab w:val="left" w:pos="360"/>
                <w:tab w:val="left" w:leader="underscore" w:pos="720"/>
                <w:tab w:val="left" w:pos="1080"/>
                <w:tab w:val="left" w:pos="1440"/>
                <w:tab w:val="left" w:pos="1800"/>
              </w:tabs>
            </w:pPr>
            <w:r>
              <w:t>54° = 0.6%</w:t>
            </w:r>
          </w:p>
        </w:tc>
      </w:tr>
      <w:tr w:rsidR="00CD5CFC" w14:paraId="51D27FEC" w14:textId="77777777" w:rsidTr="00844502">
        <w:tc>
          <w:tcPr>
            <w:tcW w:w="1728" w:type="dxa"/>
          </w:tcPr>
          <w:p w14:paraId="56667CB9" w14:textId="77777777" w:rsidR="00CD5CFC" w:rsidRDefault="00CD5CFC" w:rsidP="00844502">
            <w:pPr>
              <w:pStyle w:val="TableText"/>
              <w:tabs>
                <w:tab w:val="left" w:pos="360"/>
                <w:tab w:val="left" w:leader="underscore" w:pos="720"/>
                <w:tab w:val="left" w:pos="1080"/>
                <w:tab w:val="left" w:pos="1440"/>
                <w:tab w:val="left" w:pos="1800"/>
              </w:tabs>
            </w:pPr>
            <w:r>
              <w:t xml:space="preserve"> 7° = 5.3%</w:t>
            </w:r>
          </w:p>
        </w:tc>
        <w:tc>
          <w:tcPr>
            <w:tcW w:w="1728" w:type="dxa"/>
          </w:tcPr>
          <w:p w14:paraId="34CB99A7"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728" w:type="dxa"/>
          </w:tcPr>
          <w:p w14:paraId="01D26A59"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0046812C" w14:textId="77777777" w:rsidR="00CD5CFC" w:rsidRDefault="00CD5CFC" w:rsidP="00844502">
            <w:pPr>
              <w:pStyle w:val="TableText"/>
              <w:tabs>
                <w:tab w:val="left" w:pos="360"/>
                <w:tab w:val="left" w:leader="underscore" w:pos="720"/>
                <w:tab w:val="left" w:pos="1080"/>
                <w:tab w:val="left" w:pos="1440"/>
                <w:tab w:val="left" w:pos="1800"/>
              </w:tabs>
            </w:pPr>
            <w:r>
              <w:t>43° = 1.7%</w:t>
            </w:r>
          </w:p>
        </w:tc>
        <w:tc>
          <w:tcPr>
            <w:tcW w:w="1728" w:type="dxa"/>
          </w:tcPr>
          <w:p w14:paraId="2BD6283D" w14:textId="77777777" w:rsidR="00CD5CFC" w:rsidRDefault="00CD5CFC" w:rsidP="00844502">
            <w:pPr>
              <w:pStyle w:val="TableText"/>
              <w:tabs>
                <w:tab w:val="left" w:pos="360"/>
                <w:tab w:val="left" w:leader="underscore" w:pos="720"/>
                <w:tab w:val="left" w:pos="1080"/>
                <w:tab w:val="left" w:pos="1440"/>
                <w:tab w:val="left" w:pos="1800"/>
              </w:tabs>
            </w:pPr>
            <w:r>
              <w:t xml:space="preserve">55° = 0.5% </w:t>
            </w:r>
          </w:p>
        </w:tc>
      </w:tr>
      <w:tr w:rsidR="00CD5CFC" w14:paraId="377CCAF1" w14:textId="77777777" w:rsidTr="00844502">
        <w:tc>
          <w:tcPr>
            <w:tcW w:w="1728" w:type="dxa"/>
          </w:tcPr>
          <w:p w14:paraId="13827387" w14:textId="77777777" w:rsidR="00CD5CFC" w:rsidRDefault="00CD5CFC" w:rsidP="00844502">
            <w:pPr>
              <w:pStyle w:val="TableText"/>
              <w:tabs>
                <w:tab w:val="left" w:pos="360"/>
                <w:tab w:val="left" w:leader="underscore" w:pos="720"/>
                <w:tab w:val="left" w:pos="1080"/>
                <w:tab w:val="left" w:pos="1440"/>
                <w:tab w:val="left" w:pos="1800"/>
              </w:tabs>
            </w:pPr>
            <w:r>
              <w:t xml:space="preserve"> 8° = 5.2%</w:t>
            </w:r>
          </w:p>
        </w:tc>
        <w:tc>
          <w:tcPr>
            <w:tcW w:w="1728" w:type="dxa"/>
          </w:tcPr>
          <w:p w14:paraId="0E96C003"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728" w:type="dxa"/>
          </w:tcPr>
          <w:p w14:paraId="4850EEE2" w14:textId="77777777" w:rsidR="00CD5CFC" w:rsidRDefault="00CD5CFC" w:rsidP="00844502">
            <w:pPr>
              <w:pStyle w:val="TableText"/>
              <w:tabs>
                <w:tab w:val="left" w:pos="360"/>
                <w:tab w:val="left" w:leader="underscore" w:pos="720"/>
                <w:tab w:val="left" w:pos="1080"/>
                <w:tab w:val="left" w:pos="1440"/>
                <w:tab w:val="left" w:pos="1800"/>
              </w:tabs>
            </w:pPr>
            <w:r>
              <w:t>32° = 2.8%</w:t>
            </w:r>
          </w:p>
        </w:tc>
        <w:tc>
          <w:tcPr>
            <w:tcW w:w="1728" w:type="dxa"/>
          </w:tcPr>
          <w:p w14:paraId="63E92BFE" w14:textId="77777777" w:rsidR="00CD5CFC" w:rsidRDefault="00CD5CFC" w:rsidP="00844502">
            <w:pPr>
              <w:pStyle w:val="TableText"/>
              <w:tabs>
                <w:tab w:val="left" w:pos="360"/>
                <w:tab w:val="left" w:leader="underscore" w:pos="720"/>
                <w:tab w:val="left" w:pos="1080"/>
                <w:tab w:val="left" w:pos="1440"/>
                <w:tab w:val="left" w:pos="1800"/>
              </w:tabs>
            </w:pPr>
            <w:r>
              <w:t>44° = 1.6%</w:t>
            </w:r>
          </w:p>
        </w:tc>
        <w:tc>
          <w:tcPr>
            <w:tcW w:w="1728" w:type="dxa"/>
          </w:tcPr>
          <w:p w14:paraId="03498B97" w14:textId="77777777" w:rsidR="00CD5CFC" w:rsidRDefault="00CD5CFC" w:rsidP="00844502">
            <w:pPr>
              <w:pStyle w:val="TableText"/>
              <w:tabs>
                <w:tab w:val="left" w:pos="360"/>
                <w:tab w:val="left" w:leader="underscore" w:pos="720"/>
                <w:tab w:val="left" w:pos="1080"/>
                <w:tab w:val="left" w:pos="1440"/>
                <w:tab w:val="left" w:pos="1800"/>
              </w:tabs>
            </w:pPr>
            <w:r>
              <w:t xml:space="preserve">56° = 0.4% </w:t>
            </w:r>
          </w:p>
        </w:tc>
      </w:tr>
      <w:tr w:rsidR="00CD5CFC" w14:paraId="23AFF088" w14:textId="77777777" w:rsidTr="00844502">
        <w:tc>
          <w:tcPr>
            <w:tcW w:w="1728" w:type="dxa"/>
          </w:tcPr>
          <w:p w14:paraId="4982440A" w14:textId="77777777" w:rsidR="00CD5CFC" w:rsidRDefault="00CD5CFC" w:rsidP="00844502">
            <w:pPr>
              <w:pStyle w:val="TableText"/>
              <w:tabs>
                <w:tab w:val="left" w:pos="360"/>
                <w:tab w:val="left" w:leader="underscore" w:pos="720"/>
                <w:tab w:val="left" w:pos="1080"/>
                <w:tab w:val="left" w:pos="1440"/>
                <w:tab w:val="left" w:pos="1800"/>
              </w:tabs>
            </w:pPr>
            <w:r>
              <w:t xml:space="preserve"> 9° = 5.1%</w:t>
            </w:r>
          </w:p>
        </w:tc>
        <w:tc>
          <w:tcPr>
            <w:tcW w:w="1728" w:type="dxa"/>
          </w:tcPr>
          <w:p w14:paraId="2578FEDD"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728" w:type="dxa"/>
          </w:tcPr>
          <w:p w14:paraId="2DD625D9" w14:textId="77777777" w:rsidR="00CD5CFC" w:rsidRDefault="00CD5CFC" w:rsidP="00844502">
            <w:pPr>
              <w:pStyle w:val="TableText"/>
              <w:tabs>
                <w:tab w:val="left" w:pos="360"/>
                <w:tab w:val="left" w:leader="underscore" w:pos="720"/>
                <w:tab w:val="left" w:pos="1080"/>
                <w:tab w:val="left" w:pos="1440"/>
                <w:tab w:val="left" w:pos="1800"/>
              </w:tabs>
            </w:pPr>
            <w:r>
              <w:t>33° = 2.7%</w:t>
            </w:r>
          </w:p>
        </w:tc>
        <w:tc>
          <w:tcPr>
            <w:tcW w:w="1728" w:type="dxa"/>
          </w:tcPr>
          <w:p w14:paraId="0B76CD34" w14:textId="77777777" w:rsidR="00CD5CFC" w:rsidRDefault="00CD5CFC" w:rsidP="00844502">
            <w:pPr>
              <w:pStyle w:val="TableText"/>
              <w:tabs>
                <w:tab w:val="left" w:pos="360"/>
                <w:tab w:val="left" w:leader="underscore" w:pos="720"/>
                <w:tab w:val="left" w:pos="1080"/>
                <w:tab w:val="left" w:pos="1440"/>
                <w:tab w:val="left" w:pos="1800"/>
              </w:tabs>
            </w:pPr>
            <w:r>
              <w:t>45° = 1.5%</w:t>
            </w:r>
          </w:p>
        </w:tc>
        <w:tc>
          <w:tcPr>
            <w:tcW w:w="1728" w:type="dxa"/>
          </w:tcPr>
          <w:p w14:paraId="67AAEF6C" w14:textId="77777777" w:rsidR="00CD5CFC" w:rsidRDefault="00CD5CFC" w:rsidP="00844502">
            <w:pPr>
              <w:pStyle w:val="TableText"/>
              <w:tabs>
                <w:tab w:val="left" w:pos="360"/>
                <w:tab w:val="left" w:leader="underscore" w:pos="720"/>
                <w:tab w:val="left" w:pos="1080"/>
                <w:tab w:val="left" w:pos="1440"/>
                <w:tab w:val="left" w:pos="1800"/>
              </w:tabs>
            </w:pPr>
            <w:r>
              <w:t>57° = 0.3%</w:t>
            </w:r>
          </w:p>
        </w:tc>
      </w:tr>
      <w:tr w:rsidR="00CD5CFC" w14:paraId="45CEE045" w14:textId="77777777" w:rsidTr="00844502">
        <w:tc>
          <w:tcPr>
            <w:tcW w:w="1728" w:type="dxa"/>
          </w:tcPr>
          <w:p w14:paraId="2FAB5345"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5AA64AF1"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728" w:type="dxa"/>
          </w:tcPr>
          <w:p w14:paraId="3895E754" w14:textId="77777777" w:rsidR="00CD5CFC" w:rsidRDefault="00CD5CFC" w:rsidP="00844502">
            <w:pPr>
              <w:pStyle w:val="TableText"/>
              <w:tabs>
                <w:tab w:val="left" w:pos="360"/>
                <w:tab w:val="left" w:leader="underscore" w:pos="720"/>
                <w:tab w:val="left" w:pos="1080"/>
                <w:tab w:val="left" w:pos="1440"/>
                <w:tab w:val="left" w:pos="1800"/>
              </w:tabs>
            </w:pPr>
            <w:r>
              <w:t>34° = 2.6%</w:t>
            </w:r>
          </w:p>
        </w:tc>
        <w:tc>
          <w:tcPr>
            <w:tcW w:w="1728" w:type="dxa"/>
          </w:tcPr>
          <w:p w14:paraId="69D84AF1" w14:textId="77777777" w:rsidR="00CD5CFC" w:rsidRDefault="00CD5CFC" w:rsidP="00844502">
            <w:pPr>
              <w:pStyle w:val="TableText"/>
              <w:tabs>
                <w:tab w:val="left" w:pos="360"/>
                <w:tab w:val="left" w:leader="underscore" w:pos="720"/>
                <w:tab w:val="left" w:pos="1080"/>
                <w:tab w:val="left" w:pos="1440"/>
                <w:tab w:val="left" w:pos="1800"/>
              </w:tabs>
            </w:pPr>
            <w:r>
              <w:t>46° = 1.4%</w:t>
            </w:r>
          </w:p>
        </w:tc>
        <w:tc>
          <w:tcPr>
            <w:tcW w:w="1728" w:type="dxa"/>
          </w:tcPr>
          <w:p w14:paraId="29C0000E" w14:textId="77777777" w:rsidR="00CD5CFC" w:rsidRDefault="00CD5CFC" w:rsidP="00844502">
            <w:pPr>
              <w:pStyle w:val="TableText"/>
              <w:tabs>
                <w:tab w:val="left" w:pos="360"/>
                <w:tab w:val="left" w:leader="underscore" w:pos="720"/>
                <w:tab w:val="left" w:pos="1080"/>
                <w:tab w:val="left" w:pos="1440"/>
                <w:tab w:val="left" w:pos="1800"/>
              </w:tabs>
            </w:pPr>
            <w:r>
              <w:t>58° = 0.2%</w:t>
            </w:r>
          </w:p>
        </w:tc>
      </w:tr>
      <w:tr w:rsidR="00CD5CFC" w14:paraId="7C5B768A" w14:textId="77777777" w:rsidTr="00844502">
        <w:tc>
          <w:tcPr>
            <w:tcW w:w="1728" w:type="dxa"/>
          </w:tcPr>
          <w:p w14:paraId="2C7E7FF9"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728" w:type="dxa"/>
          </w:tcPr>
          <w:p w14:paraId="0C00432F"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728" w:type="dxa"/>
          </w:tcPr>
          <w:p w14:paraId="011E1FBF" w14:textId="77777777" w:rsidR="00CD5CFC" w:rsidRDefault="00CD5CFC" w:rsidP="00844502">
            <w:pPr>
              <w:pStyle w:val="TableText"/>
              <w:tabs>
                <w:tab w:val="left" w:pos="360"/>
                <w:tab w:val="left" w:leader="underscore" w:pos="720"/>
                <w:tab w:val="left" w:pos="1080"/>
                <w:tab w:val="left" w:pos="1440"/>
                <w:tab w:val="left" w:pos="1800"/>
              </w:tabs>
            </w:pPr>
            <w:r>
              <w:t>35° = 2.5%</w:t>
            </w:r>
          </w:p>
        </w:tc>
        <w:tc>
          <w:tcPr>
            <w:tcW w:w="1728" w:type="dxa"/>
          </w:tcPr>
          <w:p w14:paraId="7BB4824E" w14:textId="77777777" w:rsidR="00CD5CFC" w:rsidRDefault="00CD5CFC" w:rsidP="00844502">
            <w:pPr>
              <w:pStyle w:val="TableText"/>
              <w:tabs>
                <w:tab w:val="left" w:pos="360"/>
                <w:tab w:val="left" w:leader="underscore" w:pos="720"/>
                <w:tab w:val="left" w:pos="1080"/>
                <w:tab w:val="left" w:pos="1440"/>
                <w:tab w:val="left" w:pos="1800"/>
              </w:tabs>
            </w:pPr>
            <w:r>
              <w:t>47° = 1.3%</w:t>
            </w:r>
          </w:p>
        </w:tc>
        <w:tc>
          <w:tcPr>
            <w:tcW w:w="1728" w:type="dxa"/>
          </w:tcPr>
          <w:p w14:paraId="56F7D2B6" w14:textId="77777777" w:rsidR="00CD5CFC" w:rsidRDefault="00CD5CFC" w:rsidP="00844502">
            <w:pPr>
              <w:pStyle w:val="TableText"/>
              <w:tabs>
                <w:tab w:val="left" w:pos="360"/>
                <w:tab w:val="left" w:leader="underscore" w:pos="720"/>
                <w:tab w:val="left" w:pos="1080"/>
                <w:tab w:val="left" w:pos="1440"/>
                <w:tab w:val="left" w:pos="1800"/>
              </w:tabs>
            </w:pPr>
            <w:r>
              <w:t>59° = 0.1%</w:t>
            </w:r>
          </w:p>
        </w:tc>
      </w:tr>
      <w:tr w:rsidR="00CD5CFC" w14:paraId="320039DC" w14:textId="77777777" w:rsidTr="00844502">
        <w:tc>
          <w:tcPr>
            <w:tcW w:w="1728" w:type="dxa"/>
          </w:tcPr>
          <w:p w14:paraId="5BDF97F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BD51D05"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9C71731"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5D18C7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3078182" w14:textId="77777777" w:rsidR="00CD5CFC" w:rsidRDefault="00CD5CFC" w:rsidP="00844502">
            <w:pPr>
              <w:pStyle w:val="TableText"/>
              <w:tabs>
                <w:tab w:val="left" w:pos="360"/>
                <w:tab w:val="left" w:leader="underscore" w:pos="720"/>
                <w:tab w:val="left" w:pos="1080"/>
                <w:tab w:val="left" w:pos="1440"/>
                <w:tab w:val="left" w:pos="1800"/>
              </w:tabs>
            </w:pPr>
            <w:r>
              <w:t>60° = 0.0%</w:t>
            </w:r>
          </w:p>
        </w:tc>
      </w:tr>
    </w:tbl>
    <w:p w14:paraId="4DB87A66" w14:textId="77777777" w:rsidR="00CD5CFC" w:rsidRDefault="00CD5CFC" w:rsidP="00CD5CFC">
      <w:pPr>
        <w:pStyle w:val="Section"/>
      </w:pPr>
      <w:r w:rsidRPr="00CE2DC8">
        <w:rPr>
          <w:b/>
        </w:rPr>
        <w:t>(3)</w:t>
      </w:r>
      <w:r>
        <w:t xml:space="preserve"> The following ratings are for loss of extension in the cervical region:</w:t>
      </w:r>
    </w:p>
    <w:p w14:paraId="393C6DDA"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670EF416" w14:textId="77777777" w:rsidTr="00844502">
        <w:tc>
          <w:tcPr>
            <w:tcW w:w="1728" w:type="dxa"/>
          </w:tcPr>
          <w:p w14:paraId="5E4F1305" w14:textId="77777777" w:rsidR="00CD5CFC" w:rsidRDefault="00CD5CFC" w:rsidP="00844502">
            <w:pPr>
              <w:pStyle w:val="TableText"/>
              <w:tabs>
                <w:tab w:val="left" w:pos="360"/>
                <w:tab w:val="left" w:leader="underscore" w:pos="720"/>
                <w:tab w:val="left" w:pos="1080"/>
                <w:tab w:val="left" w:pos="1440"/>
                <w:tab w:val="left" w:pos="1800"/>
              </w:tabs>
            </w:pPr>
            <w:r>
              <w:t xml:space="preserve"> 0° = 6.00%</w:t>
            </w:r>
          </w:p>
        </w:tc>
        <w:tc>
          <w:tcPr>
            <w:tcW w:w="1728" w:type="dxa"/>
          </w:tcPr>
          <w:p w14:paraId="1A9983F4" w14:textId="77777777" w:rsidR="00CD5CFC" w:rsidRDefault="00CD5CFC" w:rsidP="00844502">
            <w:pPr>
              <w:pStyle w:val="TableText"/>
              <w:tabs>
                <w:tab w:val="left" w:pos="360"/>
                <w:tab w:val="left" w:leader="underscore" w:pos="720"/>
                <w:tab w:val="left" w:pos="1080"/>
                <w:tab w:val="left" w:pos="1440"/>
                <w:tab w:val="left" w:pos="1800"/>
              </w:tabs>
            </w:pPr>
            <w:r>
              <w:t>15° = 4.80%</w:t>
            </w:r>
          </w:p>
        </w:tc>
        <w:tc>
          <w:tcPr>
            <w:tcW w:w="1728" w:type="dxa"/>
          </w:tcPr>
          <w:p w14:paraId="0E67F904" w14:textId="77777777" w:rsidR="00CD5CFC" w:rsidRDefault="00CD5CFC" w:rsidP="00844502">
            <w:pPr>
              <w:pStyle w:val="TableText"/>
              <w:tabs>
                <w:tab w:val="left" w:pos="360"/>
                <w:tab w:val="left" w:leader="underscore" w:pos="720"/>
                <w:tab w:val="left" w:pos="1080"/>
                <w:tab w:val="left" w:pos="1440"/>
                <w:tab w:val="left" w:pos="1800"/>
              </w:tabs>
            </w:pPr>
            <w:r>
              <w:t>30° = 3.60%</w:t>
            </w:r>
          </w:p>
        </w:tc>
        <w:tc>
          <w:tcPr>
            <w:tcW w:w="1728" w:type="dxa"/>
          </w:tcPr>
          <w:p w14:paraId="45C8CBF8" w14:textId="77777777" w:rsidR="00CD5CFC" w:rsidRDefault="00CD5CFC" w:rsidP="00844502">
            <w:pPr>
              <w:pStyle w:val="TableText"/>
              <w:tabs>
                <w:tab w:val="left" w:pos="360"/>
                <w:tab w:val="left" w:leader="underscore" w:pos="720"/>
                <w:tab w:val="left" w:pos="1080"/>
                <w:tab w:val="left" w:pos="1440"/>
                <w:tab w:val="left" w:pos="1800"/>
              </w:tabs>
            </w:pPr>
            <w:r>
              <w:t>45° = 2.40%</w:t>
            </w:r>
          </w:p>
        </w:tc>
        <w:tc>
          <w:tcPr>
            <w:tcW w:w="1728" w:type="dxa"/>
          </w:tcPr>
          <w:p w14:paraId="4345C7CE" w14:textId="77777777" w:rsidR="00CD5CFC" w:rsidRDefault="00CD5CFC" w:rsidP="00844502">
            <w:pPr>
              <w:pStyle w:val="TableText"/>
              <w:tabs>
                <w:tab w:val="left" w:pos="360"/>
                <w:tab w:val="left" w:leader="underscore" w:pos="720"/>
                <w:tab w:val="left" w:pos="1080"/>
                <w:tab w:val="left" w:pos="1440"/>
                <w:tab w:val="left" w:pos="1800"/>
              </w:tabs>
            </w:pPr>
            <w:r>
              <w:t>60° = 1.20%</w:t>
            </w:r>
          </w:p>
        </w:tc>
      </w:tr>
      <w:tr w:rsidR="00CD5CFC" w14:paraId="334BD42A" w14:textId="77777777" w:rsidTr="00844502">
        <w:tc>
          <w:tcPr>
            <w:tcW w:w="1728" w:type="dxa"/>
          </w:tcPr>
          <w:p w14:paraId="43B6F06B" w14:textId="77777777" w:rsidR="00CD5CFC" w:rsidRDefault="00CD5CFC" w:rsidP="00844502">
            <w:pPr>
              <w:pStyle w:val="TableText"/>
              <w:tabs>
                <w:tab w:val="left" w:pos="360"/>
                <w:tab w:val="left" w:leader="underscore" w:pos="720"/>
                <w:tab w:val="left" w:pos="1080"/>
                <w:tab w:val="left" w:pos="1440"/>
                <w:tab w:val="left" w:pos="1800"/>
              </w:tabs>
            </w:pPr>
            <w:r>
              <w:t xml:space="preserve"> 1° = 5.92%</w:t>
            </w:r>
          </w:p>
        </w:tc>
        <w:tc>
          <w:tcPr>
            <w:tcW w:w="1728" w:type="dxa"/>
          </w:tcPr>
          <w:p w14:paraId="5C321F72" w14:textId="77777777" w:rsidR="00CD5CFC" w:rsidRDefault="00CD5CFC" w:rsidP="00844502">
            <w:pPr>
              <w:pStyle w:val="TableText"/>
              <w:tabs>
                <w:tab w:val="left" w:pos="360"/>
                <w:tab w:val="left" w:leader="underscore" w:pos="720"/>
                <w:tab w:val="left" w:pos="1080"/>
                <w:tab w:val="left" w:pos="1440"/>
                <w:tab w:val="left" w:pos="1800"/>
              </w:tabs>
            </w:pPr>
            <w:r>
              <w:t>16° = 4.72%</w:t>
            </w:r>
          </w:p>
        </w:tc>
        <w:tc>
          <w:tcPr>
            <w:tcW w:w="1728" w:type="dxa"/>
          </w:tcPr>
          <w:p w14:paraId="09ED4BCF" w14:textId="77777777" w:rsidR="00CD5CFC" w:rsidRDefault="00CD5CFC" w:rsidP="00844502">
            <w:pPr>
              <w:pStyle w:val="TableText"/>
              <w:tabs>
                <w:tab w:val="left" w:pos="360"/>
                <w:tab w:val="left" w:leader="underscore" w:pos="720"/>
                <w:tab w:val="left" w:pos="1080"/>
                <w:tab w:val="left" w:pos="1440"/>
                <w:tab w:val="left" w:pos="1800"/>
              </w:tabs>
            </w:pPr>
            <w:r>
              <w:t>31° = 3.52%</w:t>
            </w:r>
          </w:p>
        </w:tc>
        <w:tc>
          <w:tcPr>
            <w:tcW w:w="1728" w:type="dxa"/>
          </w:tcPr>
          <w:p w14:paraId="6F81ED2F" w14:textId="77777777" w:rsidR="00CD5CFC" w:rsidRDefault="00CD5CFC" w:rsidP="00844502">
            <w:pPr>
              <w:pStyle w:val="TableText"/>
              <w:tabs>
                <w:tab w:val="left" w:pos="360"/>
                <w:tab w:val="left" w:leader="underscore" w:pos="720"/>
                <w:tab w:val="left" w:pos="1080"/>
                <w:tab w:val="left" w:pos="1440"/>
                <w:tab w:val="left" w:pos="1800"/>
              </w:tabs>
            </w:pPr>
            <w:r>
              <w:t>46° = 2.32%</w:t>
            </w:r>
          </w:p>
        </w:tc>
        <w:tc>
          <w:tcPr>
            <w:tcW w:w="1728" w:type="dxa"/>
          </w:tcPr>
          <w:p w14:paraId="66750BA0" w14:textId="77777777" w:rsidR="00CD5CFC" w:rsidRDefault="00CD5CFC" w:rsidP="00844502">
            <w:pPr>
              <w:pStyle w:val="TableText"/>
              <w:tabs>
                <w:tab w:val="left" w:pos="360"/>
                <w:tab w:val="left" w:leader="underscore" w:pos="720"/>
                <w:tab w:val="left" w:pos="1080"/>
                <w:tab w:val="left" w:pos="1440"/>
                <w:tab w:val="left" w:pos="1800"/>
              </w:tabs>
            </w:pPr>
            <w:r>
              <w:t>61° = 1.12%</w:t>
            </w:r>
          </w:p>
        </w:tc>
      </w:tr>
      <w:tr w:rsidR="00CD5CFC" w14:paraId="6C8EA51D" w14:textId="77777777" w:rsidTr="00844502">
        <w:tc>
          <w:tcPr>
            <w:tcW w:w="1728" w:type="dxa"/>
          </w:tcPr>
          <w:p w14:paraId="7F171D54" w14:textId="77777777" w:rsidR="00CD5CFC" w:rsidRDefault="00CD5CFC" w:rsidP="00844502">
            <w:pPr>
              <w:pStyle w:val="TableText"/>
              <w:tabs>
                <w:tab w:val="left" w:pos="360"/>
                <w:tab w:val="left" w:leader="underscore" w:pos="720"/>
                <w:tab w:val="left" w:pos="1080"/>
                <w:tab w:val="left" w:pos="1440"/>
                <w:tab w:val="left" w:pos="1800"/>
              </w:tabs>
            </w:pPr>
            <w:r>
              <w:t xml:space="preserve"> 2° = 5.84%</w:t>
            </w:r>
          </w:p>
        </w:tc>
        <w:tc>
          <w:tcPr>
            <w:tcW w:w="1728" w:type="dxa"/>
          </w:tcPr>
          <w:p w14:paraId="34CD2A0F" w14:textId="77777777" w:rsidR="00CD5CFC" w:rsidRDefault="00CD5CFC" w:rsidP="00844502">
            <w:pPr>
              <w:pStyle w:val="TableText"/>
              <w:tabs>
                <w:tab w:val="left" w:pos="360"/>
                <w:tab w:val="left" w:leader="underscore" w:pos="720"/>
                <w:tab w:val="left" w:pos="1080"/>
                <w:tab w:val="left" w:pos="1440"/>
                <w:tab w:val="left" w:pos="1800"/>
              </w:tabs>
            </w:pPr>
            <w:r>
              <w:t>17° = 4.64%</w:t>
            </w:r>
          </w:p>
        </w:tc>
        <w:tc>
          <w:tcPr>
            <w:tcW w:w="1728" w:type="dxa"/>
          </w:tcPr>
          <w:p w14:paraId="3DD355BE" w14:textId="77777777" w:rsidR="00CD5CFC" w:rsidRDefault="00CD5CFC" w:rsidP="00844502">
            <w:pPr>
              <w:pStyle w:val="TableText"/>
              <w:tabs>
                <w:tab w:val="left" w:pos="360"/>
                <w:tab w:val="left" w:leader="underscore" w:pos="720"/>
                <w:tab w:val="left" w:pos="1080"/>
                <w:tab w:val="left" w:pos="1440"/>
                <w:tab w:val="left" w:pos="1800"/>
              </w:tabs>
            </w:pPr>
            <w:r>
              <w:t>32° = 3.44%</w:t>
            </w:r>
          </w:p>
        </w:tc>
        <w:tc>
          <w:tcPr>
            <w:tcW w:w="1728" w:type="dxa"/>
          </w:tcPr>
          <w:p w14:paraId="6F8D411F" w14:textId="77777777" w:rsidR="00CD5CFC" w:rsidRDefault="00CD5CFC" w:rsidP="00844502">
            <w:pPr>
              <w:pStyle w:val="TableText"/>
              <w:tabs>
                <w:tab w:val="left" w:pos="360"/>
                <w:tab w:val="left" w:leader="underscore" w:pos="720"/>
                <w:tab w:val="left" w:pos="1080"/>
                <w:tab w:val="left" w:pos="1440"/>
                <w:tab w:val="left" w:pos="1800"/>
              </w:tabs>
            </w:pPr>
            <w:r>
              <w:t>47° = 2.24%</w:t>
            </w:r>
          </w:p>
        </w:tc>
        <w:tc>
          <w:tcPr>
            <w:tcW w:w="1728" w:type="dxa"/>
          </w:tcPr>
          <w:p w14:paraId="19084012" w14:textId="77777777" w:rsidR="00CD5CFC" w:rsidRDefault="00CD5CFC" w:rsidP="00844502">
            <w:pPr>
              <w:pStyle w:val="TableText"/>
              <w:tabs>
                <w:tab w:val="left" w:pos="360"/>
                <w:tab w:val="left" w:leader="underscore" w:pos="720"/>
                <w:tab w:val="left" w:pos="1080"/>
                <w:tab w:val="left" w:pos="1440"/>
                <w:tab w:val="left" w:pos="1800"/>
              </w:tabs>
            </w:pPr>
            <w:r>
              <w:t>62° = 1.04%</w:t>
            </w:r>
          </w:p>
        </w:tc>
      </w:tr>
      <w:tr w:rsidR="00CD5CFC" w14:paraId="65012B85" w14:textId="77777777" w:rsidTr="00844502">
        <w:tc>
          <w:tcPr>
            <w:tcW w:w="1728" w:type="dxa"/>
          </w:tcPr>
          <w:p w14:paraId="37613AAE" w14:textId="77777777" w:rsidR="00CD5CFC" w:rsidRDefault="00CD5CFC" w:rsidP="00844502">
            <w:pPr>
              <w:pStyle w:val="TableText"/>
              <w:tabs>
                <w:tab w:val="left" w:pos="360"/>
                <w:tab w:val="left" w:leader="underscore" w:pos="720"/>
                <w:tab w:val="left" w:pos="1080"/>
                <w:tab w:val="left" w:pos="1440"/>
                <w:tab w:val="left" w:pos="1800"/>
              </w:tabs>
            </w:pPr>
            <w:r>
              <w:t xml:space="preserve"> 3° = 5.76%</w:t>
            </w:r>
          </w:p>
        </w:tc>
        <w:tc>
          <w:tcPr>
            <w:tcW w:w="1728" w:type="dxa"/>
          </w:tcPr>
          <w:p w14:paraId="2814E37A" w14:textId="77777777" w:rsidR="00CD5CFC" w:rsidRDefault="00CD5CFC" w:rsidP="00844502">
            <w:pPr>
              <w:pStyle w:val="TableText"/>
              <w:tabs>
                <w:tab w:val="left" w:pos="360"/>
                <w:tab w:val="left" w:leader="underscore" w:pos="720"/>
                <w:tab w:val="left" w:pos="1080"/>
                <w:tab w:val="left" w:pos="1440"/>
                <w:tab w:val="left" w:pos="1800"/>
              </w:tabs>
            </w:pPr>
            <w:r>
              <w:t>18° = 4.56%</w:t>
            </w:r>
          </w:p>
        </w:tc>
        <w:tc>
          <w:tcPr>
            <w:tcW w:w="1728" w:type="dxa"/>
          </w:tcPr>
          <w:p w14:paraId="446796FD" w14:textId="77777777" w:rsidR="00CD5CFC" w:rsidRDefault="00CD5CFC" w:rsidP="00844502">
            <w:pPr>
              <w:pStyle w:val="TableText"/>
              <w:tabs>
                <w:tab w:val="left" w:pos="360"/>
                <w:tab w:val="left" w:leader="underscore" w:pos="720"/>
                <w:tab w:val="left" w:pos="1080"/>
                <w:tab w:val="left" w:pos="1440"/>
                <w:tab w:val="left" w:pos="1800"/>
              </w:tabs>
            </w:pPr>
            <w:r>
              <w:t>33° = 3.36%</w:t>
            </w:r>
          </w:p>
        </w:tc>
        <w:tc>
          <w:tcPr>
            <w:tcW w:w="1728" w:type="dxa"/>
          </w:tcPr>
          <w:p w14:paraId="55182F51" w14:textId="77777777" w:rsidR="00CD5CFC" w:rsidRDefault="00CD5CFC" w:rsidP="00844502">
            <w:pPr>
              <w:pStyle w:val="TableText"/>
              <w:tabs>
                <w:tab w:val="left" w:pos="360"/>
                <w:tab w:val="left" w:leader="underscore" w:pos="720"/>
                <w:tab w:val="left" w:pos="1080"/>
                <w:tab w:val="left" w:pos="1440"/>
                <w:tab w:val="left" w:pos="1800"/>
              </w:tabs>
            </w:pPr>
            <w:r>
              <w:t>48° = 2.16%</w:t>
            </w:r>
          </w:p>
        </w:tc>
        <w:tc>
          <w:tcPr>
            <w:tcW w:w="1728" w:type="dxa"/>
          </w:tcPr>
          <w:p w14:paraId="1BDC143D" w14:textId="77777777" w:rsidR="00CD5CFC" w:rsidRDefault="00CD5CFC" w:rsidP="00844502">
            <w:pPr>
              <w:pStyle w:val="TableText"/>
              <w:tabs>
                <w:tab w:val="left" w:pos="360"/>
                <w:tab w:val="left" w:leader="underscore" w:pos="720"/>
                <w:tab w:val="left" w:pos="1080"/>
                <w:tab w:val="left" w:pos="1440"/>
                <w:tab w:val="left" w:pos="1800"/>
              </w:tabs>
            </w:pPr>
            <w:r>
              <w:t>63° = 0.96%</w:t>
            </w:r>
          </w:p>
        </w:tc>
      </w:tr>
      <w:tr w:rsidR="00CD5CFC" w14:paraId="1F8D9C1D" w14:textId="77777777" w:rsidTr="00844502">
        <w:tc>
          <w:tcPr>
            <w:tcW w:w="1728" w:type="dxa"/>
          </w:tcPr>
          <w:p w14:paraId="78EF7277" w14:textId="77777777" w:rsidR="00CD5CFC" w:rsidRDefault="00CD5CFC" w:rsidP="00844502">
            <w:pPr>
              <w:pStyle w:val="TableText"/>
              <w:tabs>
                <w:tab w:val="left" w:pos="360"/>
                <w:tab w:val="left" w:leader="underscore" w:pos="720"/>
                <w:tab w:val="left" w:pos="1080"/>
                <w:tab w:val="left" w:pos="1440"/>
                <w:tab w:val="left" w:pos="1800"/>
              </w:tabs>
            </w:pPr>
            <w:r>
              <w:t xml:space="preserve"> 4° = 5.68%</w:t>
            </w:r>
          </w:p>
        </w:tc>
        <w:tc>
          <w:tcPr>
            <w:tcW w:w="1728" w:type="dxa"/>
          </w:tcPr>
          <w:p w14:paraId="150747AE" w14:textId="77777777" w:rsidR="00CD5CFC" w:rsidRDefault="00CD5CFC" w:rsidP="00844502">
            <w:pPr>
              <w:pStyle w:val="TableText"/>
              <w:tabs>
                <w:tab w:val="left" w:pos="360"/>
                <w:tab w:val="left" w:leader="underscore" w:pos="720"/>
                <w:tab w:val="left" w:pos="1080"/>
                <w:tab w:val="left" w:pos="1440"/>
                <w:tab w:val="left" w:pos="1800"/>
              </w:tabs>
            </w:pPr>
            <w:r>
              <w:t>19° = 4.48%</w:t>
            </w:r>
          </w:p>
        </w:tc>
        <w:tc>
          <w:tcPr>
            <w:tcW w:w="1728" w:type="dxa"/>
          </w:tcPr>
          <w:p w14:paraId="535588D8" w14:textId="77777777" w:rsidR="00CD5CFC" w:rsidRDefault="00CD5CFC" w:rsidP="00844502">
            <w:pPr>
              <w:pStyle w:val="TableText"/>
              <w:tabs>
                <w:tab w:val="left" w:pos="360"/>
                <w:tab w:val="left" w:leader="underscore" w:pos="720"/>
                <w:tab w:val="left" w:pos="1080"/>
                <w:tab w:val="left" w:pos="1440"/>
                <w:tab w:val="left" w:pos="1800"/>
              </w:tabs>
            </w:pPr>
            <w:r>
              <w:t>34° = 3.28%</w:t>
            </w:r>
          </w:p>
        </w:tc>
        <w:tc>
          <w:tcPr>
            <w:tcW w:w="1728" w:type="dxa"/>
          </w:tcPr>
          <w:p w14:paraId="136FADDF" w14:textId="77777777" w:rsidR="00CD5CFC" w:rsidRDefault="00CD5CFC" w:rsidP="00844502">
            <w:pPr>
              <w:pStyle w:val="TableText"/>
              <w:tabs>
                <w:tab w:val="left" w:pos="360"/>
                <w:tab w:val="left" w:leader="underscore" w:pos="720"/>
                <w:tab w:val="left" w:pos="1080"/>
                <w:tab w:val="left" w:pos="1440"/>
                <w:tab w:val="left" w:pos="1800"/>
              </w:tabs>
            </w:pPr>
            <w:r>
              <w:t>49° = 2.08%</w:t>
            </w:r>
          </w:p>
        </w:tc>
        <w:tc>
          <w:tcPr>
            <w:tcW w:w="1728" w:type="dxa"/>
          </w:tcPr>
          <w:p w14:paraId="3E6E10F7" w14:textId="77777777" w:rsidR="00CD5CFC" w:rsidRDefault="00CD5CFC" w:rsidP="00844502">
            <w:pPr>
              <w:pStyle w:val="TableText"/>
              <w:tabs>
                <w:tab w:val="left" w:pos="360"/>
                <w:tab w:val="left" w:leader="underscore" w:pos="720"/>
                <w:tab w:val="left" w:pos="1080"/>
                <w:tab w:val="left" w:pos="1440"/>
                <w:tab w:val="left" w:pos="1800"/>
              </w:tabs>
            </w:pPr>
            <w:r>
              <w:t>64° = 0.88%</w:t>
            </w:r>
          </w:p>
        </w:tc>
      </w:tr>
      <w:tr w:rsidR="00CD5CFC" w14:paraId="5CA6B783" w14:textId="77777777" w:rsidTr="00844502">
        <w:tc>
          <w:tcPr>
            <w:tcW w:w="1728" w:type="dxa"/>
          </w:tcPr>
          <w:p w14:paraId="16AAC9D9" w14:textId="77777777" w:rsidR="00CD5CFC" w:rsidRDefault="00CD5CFC" w:rsidP="00844502">
            <w:pPr>
              <w:pStyle w:val="TableText"/>
              <w:tabs>
                <w:tab w:val="left" w:pos="360"/>
                <w:tab w:val="left" w:leader="underscore" w:pos="720"/>
                <w:tab w:val="left" w:pos="1080"/>
                <w:tab w:val="left" w:pos="1440"/>
                <w:tab w:val="left" w:pos="1800"/>
              </w:tabs>
            </w:pPr>
            <w:r>
              <w:t xml:space="preserve"> 5° = 5.60%</w:t>
            </w:r>
          </w:p>
        </w:tc>
        <w:tc>
          <w:tcPr>
            <w:tcW w:w="1728" w:type="dxa"/>
          </w:tcPr>
          <w:p w14:paraId="310E3DFC" w14:textId="77777777" w:rsidR="00CD5CFC" w:rsidRDefault="00CD5CFC" w:rsidP="00844502">
            <w:pPr>
              <w:pStyle w:val="TableText"/>
              <w:tabs>
                <w:tab w:val="left" w:pos="360"/>
                <w:tab w:val="left" w:leader="underscore" w:pos="720"/>
                <w:tab w:val="left" w:pos="1080"/>
                <w:tab w:val="left" w:pos="1440"/>
                <w:tab w:val="left" w:pos="1800"/>
              </w:tabs>
            </w:pPr>
            <w:r>
              <w:t>20° = 4.40%</w:t>
            </w:r>
          </w:p>
        </w:tc>
        <w:tc>
          <w:tcPr>
            <w:tcW w:w="1728" w:type="dxa"/>
          </w:tcPr>
          <w:p w14:paraId="0A6CB036" w14:textId="77777777" w:rsidR="00CD5CFC" w:rsidRDefault="00CD5CFC" w:rsidP="00844502">
            <w:pPr>
              <w:pStyle w:val="TableText"/>
              <w:tabs>
                <w:tab w:val="left" w:pos="360"/>
                <w:tab w:val="left" w:leader="underscore" w:pos="720"/>
                <w:tab w:val="left" w:pos="1080"/>
                <w:tab w:val="left" w:pos="1440"/>
                <w:tab w:val="left" w:pos="1800"/>
              </w:tabs>
            </w:pPr>
            <w:r>
              <w:t>35° = 3.20%</w:t>
            </w:r>
          </w:p>
        </w:tc>
        <w:tc>
          <w:tcPr>
            <w:tcW w:w="1728" w:type="dxa"/>
          </w:tcPr>
          <w:p w14:paraId="06B0BBEC" w14:textId="77777777" w:rsidR="00CD5CFC" w:rsidRDefault="00CD5CFC" w:rsidP="00844502">
            <w:pPr>
              <w:pStyle w:val="TableText"/>
              <w:tabs>
                <w:tab w:val="left" w:pos="360"/>
                <w:tab w:val="left" w:leader="underscore" w:pos="720"/>
                <w:tab w:val="left" w:pos="1080"/>
                <w:tab w:val="left" w:pos="1440"/>
                <w:tab w:val="left" w:pos="1800"/>
              </w:tabs>
            </w:pPr>
            <w:r>
              <w:t>50° = 2.00%</w:t>
            </w:r>
          </w:p>
        </w:tc>
        <w:tc>
          <w:tcPr>
            <w:tcW w:w="1728" w:type="dxa"/>
          </w:tcPr>
          <w:p w14:paraId="4525F7F8" w14:textId="77777777" w:rsidR="00CD5CFC" w:rsidRDefault="00CD5CFC" w:rsidP="00844502">
            <w:pPr>
              <w:pStyle w:val="TableText"/>
              <w:tabs>
                <w:tab w:val="left" w:pos="360"/>
                <w:tab w:val="left" w:leader="underscore" w:pos="720"/>
                <w:tab w:val="left" w:pos="1080"/>
                <w:tab w:val="left" w:pos="1440"/>
                <w:tab w:val="left" w:pos="1800"/>
              </w:tabs>
            </w:pPr>
            <w:r>
              <w:t>65° = 0.80%</w:t>
            </w:r>
          </w:p>
        </w:tc>
      </w:tr>
      <w:tr w:rsidR="00CD5CFC" w14:paraId="7ED38AB9" w14:textId="77777777" w:rsidTr="00844502">
        <w:tc>
          <w:tcPr>
            <w:tcW w:w="1728" w:type="dxa"/>
          </w:tcPr>
          <w:p w14:paraId="02DB154E" w14:textId="77777777" w:rsidR="00CD5CFC" w:rsidRDefault="00CD5CFC" w:rsidP="00844502">
            <w:pPr>
              <w:pStyle w:val="TableText"/>
              <w:tabs>
                <w:tab w:val="left" w:pos="360"/>
                <w:tab w:val="left" w:leader="underscore" w:pos="720"/>
                <w:tab w:val="left" w:pos="1080"/>
                <w:tab w:val="left" w:pos="1440"/>
                <w:tab w:val="left" w:pos="1800"/>
              </w:tabs>
            </w:pPr>
            <w:r>
              <w:t xml:space="preserve"> 6° = 5.52%</w:t>
            </w:r>
          </w:p>
        </w:tc>
        <w:tc>
          <w:tcPr>
            <w:tcW w:w="1728" w:type="dxa"/>
          </w:tcPr>
          <w:p w14:paraId="29CCF65A" w14:textId="77777777" w:rsidR="00CD5CFC" w:rsidRDefault="00CD5CFC" w:rsidP="00844502">
            <w:pPr>
              <w:pStyle w:val="TableText"/>
              <w:tabs>
                <w:tab w:val="left" w:pos="360"/>
                <w:tab w:val="left" w:leader="underscore" w:pos="720"/>
                <w:tab w:val="left" w:pos="1080"/>
                <w:tab w:val="left" w:pos="1440"/>
                <w:tab w:val="left" w:pos="1800"/>
              </w:tabs>
            </w:pPr>
            <w:r>
              <w:t>21° = 4.32%</w:t>
            </w:r>
          </w:p>
        </w:tc>
        <w:tc>
          <w:tcPr>
            <w:tcW w:w="1728" w:type="dxa"/>
          </w:tcPr>
          <w:p w14:paraId="3713AA33" w14:textId="77777777" w:rsidR="00CD5CFC" w:rsidRDefault="00CD5CFC" w:rsidP="00844502">
            <w:pPr>
              <w:pStyle w:val="TableText"/>
              <w:tabs>
                <w:tab w:val="left" w:pos="360"/>
                <w:tab w:val="left" w:leader="underscore" w:pos="720"/>
                <w:tab w:val="left" w:pos="1080"/>
                <w:tab w:val="left" w:pos="1440"/>
                <w:tab w:val="left" w:pos="1800"/>
              </w:tabs>
            </w:pPr>
            <w:r>
              <w:t>36° = 3.12%</w:t>
            </w:r>
          </w:p>
        </w:tc>
        <w:tc>
          <w:tcPr>
            <w:tcW w:w="1728" w:type="dxa"/>
          </w:tcPr>
          <w:p w14:paraId="0875264C" w14:textId="77777777" w:rsidR="00CD5CFC" w:rsidRDefault="00CD5CFC" w:rsidP="00844502">
            <w:pPr>
              <w:pStyle w:val="TableText"/>
              <w:tabs>
                <w:tab w:val="left" w:pos="360"/>
                <w:tab w:val="left" w:leader="underscore" w:pos="720"/>
                <w:tab w:val="left" w:pos="1080"/>
                <w:tab w:val="left" w:pos="1440"/>
                <w:tab w:val="left" w:pos="1800"/>
              </w:tabs>
            </w:pPr>
            <w:r>
              <w:t>51° = 1.92%</w:t>
            </w:r>
          </w:p>
        </w:tc>
        <w:tc>
          <w:tcPr>
            <w:tcW w:w="1728" w:type="dxa"/>
          </w:tcPr>
          <w:p w14:paraId="114AD4D4" w14:textId="77777777" w:rsidR="00CD5CFC" w:rsidRDefault="00CD5CFC" w:rsidP="00844502">
            <w:pPr>
              <w:pStyle w:val="TableText"/>
              <w:tabs>
                <w:tab w:val="left" w:pos="360"/>
                <w:tab w:val="left" w:leader="underscore" w:pos="720"/>
                <w:tab w:val="left" w:pos="1080"/>
                <w:tab w:val="left" w:pos="1440"/>
                <w:tab w:val="left" w:pos="1800"/>
              </w:tabs>
            </w:pPr>
            <w:r>
              <w:t>66° = 0.72%</w:t>
            </w:r>
          </w:p>
        </w:tc>
      </w:tr>
      <w:tr w:rsidR="00CD5CFC" w14:paraId="527D3B89" w14:textId="77777777" w:rsidTr="00844502">
        <w:tc>
          <w:tcPr>
            <w:tcW w:w="1728" w:type="dxa"/>
          </w:tcPr>
          <w:p w14:paraId="147DE6E0" w14:textId="77777777" w:rsidR="00CD5CFC" w:rsidRDefault="00CD5CFC" w:rsidP="00844502">
            <w:pPr>
              <w:pStyle w:val="TableText"/>
              <w:tabs>
                <w:tab w:val="left" w:pos="360"/>
                <w:tab w:val="left" w:leader="underscore" w:pos="720"/>
                <w:tab w:val="left" w:pos="1080"/>
                <w:tab w:val="left" w:pos="1440"/>
                <w:tab w:val="left" w:pos="1800"/>
              </w:tabs>
            </w:pPr>
            <w:r>
              <w:t xml:space="preserve"> 7° = 5.44%</w:t>
            </w:r>
          </w:p>
        </w:tc>
        <w:tc>
          <w:tcPr>
            <w:tcW w:w="1728" w:type="dxa"/>
          </w:tcPr>
          <w:p w14:paraId="3D0EE908" w14:textId="77777777" w:rsidR="00CD5CFC" w:rsidRDefault="00CD5CFC" w:rsidP="00844502">
            <w:pPr>
              <w:pStyle w:val="TableText"/>
              <w:tabs>
                <w:tab w:val="left" w:pos="360"/>
                <w:tab w:val="left" w:leader="underscore" w:pos="720"/>
                <w:tab w:val="left" w:pos="1080"/>
                <w:tab w:val="left" w:pos="1440"/>
                <w:tab w:val="left" w:pos="1800"/>
              </w:tabs>
            </w:pPr>
            <w:r>
              <w:t>22° = 4.24%</w:t>
            </w:r>
          </w:p>
        </w:tc>
        <w:tc>
          <w:tcPr>
            <w:tcW w:w="1728" w:type="dxa"/>
          </w:tcPr>
          <w:p w14:paraId="000EA097" w14:textId="77777777" w:rsidR="00CD5CFC" w:rsidRDefault="00CD5CFC" w:rsidP="00844502">
            <w:pPr>
              <w:pStyle w:val="TableText"/>
              <w:tabs>
                <w:tab w:val="left" w:pos="360"/>
                <w:tab w:val="left" w:leader="underscore" w:pos="720"/>
                <w:tab w:val="left" w:pos="1080"/>
                <w:tab w:val="left" w:pos="1440"/>
                <w:tab w:val="left" w:pos="1800"/>
              </w:tabs>
            </w:pPr>
            <w:r>
              <w:t>37° = 3.04%</w:t>
            </w:r>
          </w:p>
        </w:tc>
        <w:tc>
          <w:tcPr>
            <w:tcW w:w="1728" w:type="dxa"/>
          </w:tcPr>
          <w:p w14:paraId="4C337BAC" w14:textId="77777777" w:rsidR="00CD5CFC" w:rsidRDefault="00CD5CFC" w:rsidP="00844502">
            <w:pPr>
              <w:pStyle w:val="TableText"/>
              <w:tabs>
                <w:tab w:val="left" w:pos="360"/>
                <w:tab w:val="left" w:leader="underscore" w:pos="720"/>
                <w:tab w:val="left" w:pos="1080"/>
                <w:tab w:val="left" w:pos="1440"/>
                <w:tab w:val="left" w:pos="1800"/>
              </w:tabs>
            </w:pPr>
            <w:r>
              <w:t>52° = 1.84%</w:t>
            </w:r>
          </w:p>
        </w:tc>
        <w:tc>
          <w:tcPr>
            <w:tcW w:w="1728" w:type="dxa"/>
          </w:tcPr>
          <w:p w14:paraId="6E1C65E0" w14:textId="77777777" w:rsidR="00CD5CFC" w:rsidRDefault="00CD5CFC" w:rsidP="00844502">
            <w:pPr>
              <w:pStyle w:val="TableText"/>
              <w:tabs>
                <w:tab w:val="left" w:pos="360"/>
                <w:tab w:val="left" w:leader="underscore" w:pos="720"/>
                <w:tab w:val="left" w:pos="1080"/>
                <w:tab w:val="left" w:pos="1440"/>
                <w:tab w:val="left" w:pos="1800"/>
              </w:tabs>
            </w:pPr>
            <w:r>
              <w:t>67° = 0.64%</w:t>
            </w:r>
          </w:p>
        </w:tc>
      </w:tr>
      <w:tr w:rsidR="00CD5CFC" w14:paraId="1DD27D2A" w14:textId="77777777" w:rsidTr="00844502">
        <w:tc>
          <w:tcPr>
            <w:tcW w:w="1728" w:type="dxa"/>
          </w:tcPr>
          <w:p w14:paraId="2961C5AC" w14:textId="77777777" w:rsidR="00CD5CFC" w:rsidRDefault="00CD5CFC" w:rsidP="00844502">
            <w:pPr>
              <w:pStyle w:val="TableText"/>
              <w:tabs>
                <w:tab w:val="left" w:pos="360"/>
                <w:tab w:val="left" w:leader="underscore" w:pos="720"/>
                <w:tab w:val="left" w:pos="1080"/>
                <w:tab w:val="left" w:pos="1440"/>
                <w:tab w:val="left" w:pos="1800"/>
              </w:tabs>
            </w:pPr>
            <w:r>
              <w:t xml:space="preserve"> 8° = 5.36%</w:t>
            </w:r>
          </w:p>
        </w:tc>
        <w:tc>
          <w:tcPr>
            <w:tcW w:w="1728" w:type="dxa"/>
          </w:tcPr>
          <w:p w14:paraId="26E9153A" w14:textId="77777777" w:rsidR="00CD5CFC" w:rsidRDefault="00CD5CFC" w:rsidP="00844502">
            <w:pPr>
              <w:pStyle w:val="TableText"/>
              <w:tabs>
                <w:tab w:val="left" w:pos="360"/>
                <w:tab w:val="left" w:leader="underscore" w:pos="720"/>
                <w:tab w:val="left" w:pos="1080"/>
                <w:tab w:val="left" w:pos="1440"/>
                <w:tab w:val="left" w:pos="1800"/>
              </w:tabs>
            </w:pPr>
            <w:r>
              <w:t>23° = 4.16%</w:t>
            </w:r>
          </w:p>
        </w:tc>
        <w:tc>
          <w:tcPr>
            <w:tcW w:w="1728" w:type="dxa"/>
          </w:tcPr>
          <w:p w14:paraId="56E01F52" w14:textId="77777777" w:rsidR="00CD5CFC" w:rsidRDefault="00CD5CFC" w:rsidP="00844502">
            <w:pPr>
              <w:pStyle w:val="TableText"/>
              <w:tabs>
                <w:tab w:val="left" w:pos="360"/>
                <w:tab w:val="left" w:leader="underscore" w:pos="720"/>
                <w:tab w:val="left" w:pos="1080"/>
                <w:tab w:val="left" w:pos="1440"/>
                <w:tab w:val="left" w:pos="1800"/>
              </w:tabs>
            </w:pPr>
            <w:r>
              <w:t>38° = 2.96%</w:t>
            </w:r>
          </w:p>
        </w:tc>
        <w:tc>
          <w:tcPr>
            <w:tcW w:w="1728" w:type="dxa"/>
          </w:tcPr>
          <w:p w14:paraId="6F1E710A" w14:textId="77777777" w:rsidR="00CD5CFC" w:rsidRDefault="00CD5CFC" w:rsidP="00844502">
            <w:pPr>
              <w:pStyle w:val="TableText"/>
              <w:tabs>
                <w:tab w:val="left" w:pos="360"/>
                <w:tab w:val="left" w:leader="underscore" w:pos="720"/>
                <w:tab w:val="left" w:pos="1080"/>
                <w:tab w:val="left" w:pos="1440"/>
                <w:tab w:val="left" w:pos="1800"/>
              </w:tabs>
            </w:pPr>
            <w:r>
              <w:t>53° = 1.76%</w:t>
            </w:r>
          </w:p>
        </w:tc>
        <w:tc>
          <w:tcPr>
            <w:tcW w:w="1728" w:type="dxa"/>
          </w:tcPr>
          <w:p w14:paraId="7DE38E2E" w14:textId="77777777" w:rsidR="00CD5CFC" w:rsidRDefault="00CD5CFC" w:rsidP="00844502">
            <w:pPr>
              <w:pStyle w:val="TableText"/>
              <w:tabs>
                <w:tab w:val="left" w:pos="360"/>
                <w:tab w:val="left" w:leader="underscore" w:pos="720"/>
                <w:tab w:val="left" w:pos="1080"/>
                <w:tab w:val="left" w:pos="1440"/>
                <w:tab w:val="left" w:pos="1800"/>
              </w:tabs>
            </w:pPr>
            <w:r>
              <w:t>68° = 0.56%</w:t>
            </w:r>
          </w:p>
        </w:tc>
      </w:tr>
      <w:tr w:rsidR="00CD5CFC" w14:paraId="21ABB061" w14:textId="77777777" w:rsidTr="00844502">
        <w:tc>
          <w:tcPr>
            <w:tcW w:w="1728" w:type="dxa"/>
          </w:tcPr>
          <w:p w14:paraId="2F1870E0" w14:textId="77777777" w:rsidR="00CD5CFC" w:rsidRDefault="00CD5CFC" w:rsidP="00844502">
            <w:pPr>
              <w:pStyle w:val="TableText"/>
              <w:tabs>
                <w:tab w:val="left" w:pos="360"/>
                <w:tab w:val="left" w:leader="underscore" w:pos="720"/>
                <w:tab w:val="left" w:pos="1080"/>
                <w:tab w:val="left" w:pos="1440"/>
                <w:tab w:val="left" w:pos="1800"/>
              </w:tabs>
            </w:pPr>
            <w:r>
              <w:t xml:space="preserve"> 9° = 5.28%</w:t>
            </w:r>
          </w:p>
        </w:tc>
        <w:tc>
          <w:tcPr>
            <w:tcW w:w="1728" w:type="dxa"/>
          </w:tcPr>
          <w:p w14:paraId="57AF1931" w14:textId="77777777" w:rsidR="00CD5CFC" w:rsidRDefault="00CD5CFC" w:rsidP="00844502">
            <w:pPr>
              <w:pStyle w:val="TableText"/>
              <w:tabs>
                <w:tab w:val="left" w:pos="360"/>
                <w:tab w:val="left" w:leader="underscore" w:pos="720"/>
                <w:tab w:val="left" w:pos="1080"/>
                <w:tab w:val="left" w:pos="1440"/>
                <w:tab w:val="left" w:pos="1800"/>
              </w:tabs>
            </w:pPr>
            <w:r>
              <w:t>24° = 4.08%</w:t>
            </w:r>
          </w:p>
        </w:tc>
        <w:tc>
          <w:tcPr>
            <w:tcW w:w="1728" w:type="dxa"/>
          </w:tcPr>
          <w:p w14:paraId="73664224" w14:textId="77777777" w:rsidR="00CD5CFC" w:rsidRDefault="00CD5CFC" w:rsidP="00844502">
            <w:pPr>
              <w:pStyle w:val="TableText"/>
              <w:tabs>
                <w:tab w:val="left" w:pos="360"/>
                <w:tab w:val="left" w:leader="underscore" w:pos="720"/>
                <w:tab w:val="left" w:pos="1080"/>
                <w:tab w:val="left" w:pos="1440"/>
                <w:tab w:val="left" w:pos="1800"/>
              </w:tabs>
            </w:pPr>
            <w:r>
              <w:t>39° = 2.88%</w:t>
            </w:r>
          </w:p>
        </w:tc>
        <w:tc>
          <w:tcPr>
            <w:tcW w:w="1728" w:type="dxa"/>
          </w:tcPr>
          <w:p w14:paraId="35045B03" w14:textId="77777777" w:rsidR="00CD5CFC" w:rsidRDefault="00CD5CFC" w:rsidP="00844502">
            <w:pPr>
              <w:pStyle w:val="TableText"/>
              <w:tabs>
                <w:tab w:val="left" w:pos="360"/>
                <w:tab w:val="left" w:leader="underscore" w:pos="720"/>
                <w:tab w:val="left" w:pos="1080"/>
                <w:tab w:val="left" w:pos="1440"/>
                <w:tab w:val="left" w:pos="1800"/>
              </w:tabs>
            </w:pPr>
            <w:r>
              <w:t>54° = 1.68%</w:t>
            </w:r>
          </w:p>
        </w:tc>
        <w:tc>
          <w:tcPr>
            <w:tcW w:w="1728" w:type="dxa"/>
          </w:tcPr>
          <w:p w14:paraId="0324465B" w14:textId="77777777" w:rsidR="00CD5CFC" w:rsidRDefault="00CD5CFC" w:rsidP="00844502">
            <w:pPr>
              <w:pStyle w:val="TableText"/>
              <w:tabs>
                <w:tab w:val="left" w:pos="360"/>
                <w:tab w:val="left" w:leader="underscore" w:pos="720"/>
                <w:tab w:val="left" w:pos="1080"/>
                <w:tab w:val="left" w:pos="1440"/>
                <w:tab w:val="left" w:pos="1800"/>
              </w:tabs>
            </w:pPr>
            <w:r>
              <w:t>69° = 0.48%</w:t>
            </w:r>
          </w:p>
        </w:tc>
      </w:tr>
      <w:tr w:rsidR="00CD5CFC" w14:paraId="6A89E65B" w14:textId="77777777" w:rsidTr="00844502">
        <w:tc>
          <w:tcPr>
            <w:tcW w:w="1728" w:type="dxa"/>
          </w:tcPr>
          <w:p w14:paraId="529A503B" w14:textId="77777777" w:rsidR="00CD5CFC" w:rsidRDefault="00CD5CFC" w:rsidP="00844502">
            <w:pPr>
              <w:pStyle w:val="TableText"/>
              <w:tabs>
                <w:tab w:val="left" w:pos="360"/>
                <w:tab w:val="left" w:leader="underscore" w:pos="720"/>
                <w:tab w:val="left" w:pos="1080"/>
                <w:tab w:val="left" w:pos="1440"/>
                <w:tab w:val="left" w:pos="1800"/>
              </w:tabs>
            </w:pPr>
            <w:r>
              <w:t>10° = 5.20%</w:t>
            </w:r>
          </w:p>
        </w:tc>
        <w:tc>
          <w:tcPr>
            <w:tcW w:w="1728" w:type="dxa"/>
          </w:tcPr>
          <w:p w14:paraId="0504D3DC" w14:textId="77777777" w:rsidR="00CD5CFC" w:rsidRDefault="00CD5CFC" w:rsidP="00844502">
            <w:pPr>
              <w:pStyle w:val="TableText"/>
              <w:tabs>
                <w:tab w:val="left" w:pos="360"/>
                <w:tab w:val="left" w:leader="underscore" w:pos="720"/>
                <w:tab w:val="left" w:pos="1080"/>
                <w:tab w:val="left" w:pos="1440"/>
                <w:tab w:val="left" w:pos="1800"/>
              </w:tabs>
            </w:pPr>
            <w:r>
              <w:t>25° = 4.00%</w:t>
            </w:r>
          </w:p>
        </w:tc>
        <w:tc>
          <w:tcPr>
            <w:tcW w:w="1728" w:type="dxa"/>
          </w:tcPr>
          <w:p w14:paraId="25404C08" w14:textId="77777777" w:rsidR="00CD5CFC" w:rsidRDefault="00CD5CFC" w:rsidP="00844502">
            <w:pPr>
              <w:pStyle w:val="TableText"/>
              <w:tabs>
                <w:tab w:val="left" w:pos="360"/>
                <w:tab w:val="left" w:leader="underscore" w:pos="720"/>
                <w:tab w:val="left" w:pos="1080"/>
                <w:tab w:val="left" w:pos="1440"/>
                <w:tab w:val="left" w:pos="1800"/>
              </w:tabs>
            </w:pPr>
            <w:r>
              <w:t>40° = 2.80%</w:t>
            </w:r>
          </w:p>
        </w:tc>
        <w:tc>
          <w:tcPr>
            <w:tcW w:w="1728" w:type="dxa"/>
          </w:tcPr>
          <w:p w14:paraId="2EB18FB8" w14:textId="77777777" w:rsidR="00CD5CFC" w:rsidRDefault="00CD5CFC" w:rsidP="00844502">
            <w:pPr>
              <w:pStyle w:val="TableText"/>
              <w:tabs>
                <w:tab w:val="left" w:pos="360"/>
                <w:tab w:val="left" w:leader="underscore" w:pos="720"/>
                <w:tab w:val="left" w:pos="1080"/>
                <w:tab w:val="left" w:pos="1440"/>
                <w:tab w:val="left" w:pos="1800"/>
              </w:tabs>
            </w:pPr>
            <w:r>
              <w:t>55° = 1.60%</w:t>
            </w:r>
          </w:p>
        </w:tc>
        <w:tc>
          <w:tcPr>
            <w:tcW w:w="1728" w:type="dxa"/>
          </w:tcPr>
          <w:p w14:paraId="6CE36440" w14:textId="77777777" w:rsidR="00CD5CFC" w:rsidRDefault="00CD5CFC" w:rsidP="00844502">
            <w:pPr>
              <w:pStyle w:val="TableText"/>
              <w:tabs>
                <w:tab w:val="left" w:pos="360"/>
                <w:tab w:val="left" w:leader="underscore" w:pos="720"/>
                <w:tab w:val="left" w:pos="1080"/>
                <w:tab w:val="left" w:pos="1440"/>
                <w:tab w:val="left" w:pos="1800"/>
              </w:tabs>
            </w:pPr>
            <w:r>
              <w:t>70° = 0.40%</w:t>
            </w:r>
          </w:p>
        </w:tc>
      </w:tr>
      <w:tr w:rsidR="00CD5CFC" w14:paraId="6B06E8DE" w14:textId="77777777" w:rsidTr="00844502">
        <w:tc>
          <w:tcPr>
            <w:tcW w:w="1728" w:type="dxa"/>
          </w:tcPr>
          <w:p w14:paraId="47571BAE" w14:textId="77777777" w:rsidR="00CD5CFC" w:rsidRDefault="00CD5CFC" w:rsidP="00844502">
            <w:pPr>
              <w:pStyle w:val="TableText"/>
              <w:tabs>
                <w:tab w:val="left" w:pos="360"/>
                <w:tab w:val="left" w:leader="underscore" w:pos="720"/>
                <w:tab w:val="left" w:pos="1080"/>
                <w:tab w:val="left" w:pos="1440"/>
                <w:tab w:val="left" w:pos="1800"/>
              </w:tabs>
            </w:pPr>
            <w:r>
              <w:t>11° = 5.12%</w:t>
            </w:r>
          </w:p>
        </w:tc>
        <w:tc>
          <w:tcPr>
            <w:tcW w:w="1728" w:type="dxa"/>
          </w:tcPr>
          <w:p w14:paraId="73CDCE41" w14:textId="77777777" w:rsidR="00CD5CFC" w:rsidRDefault="00CD5CFC" w:rsidP="00844502">
            <w:pPr>
              <w:pStyle w:val="TableText"/>
              <w:tabs>
                <w:tab w:val="left" w:pos="360"/>
                <w:tab w:val="left" w:leader="underscore" w:pos="720"/>
                <w:tab w:val="left" w:pos="1080"/>
                <w:tab w:val="left" w:pos="1440"/>
                <w:tab w:val="left" w:pos="1800"/>
              </w:tabs>
            </w:pPr>
            <w:r>
              <w:t>26° = 3.92%</w:t>
            </w:r>
          </w:p>
        </w:tc>
        <w:tc>
          <w:tcPr>
            <w:tcW w:w="1728" w:type="dxa"/>
          </w:tcPr>
          <w:p w14:paraId="396E90F8" w14:textId="77777777" w:rsidR="00CD5CFC" w:rsidRDefault="00CD5CFC" w:rsidP="00844502">
            <w:pPr>
              <w:pStyle w:val="TableText"/>
              <w:tabs>
                <w:tab w:val="left" w:pos="360"/>
                <w:tab w:val="left" w:leader="underscore" w:pos="720"/>
                <w:tab w:val="left" w:pos="1080"/>
                <w:tab w:val="left" w:pos="1440"/>
                <w:tab w:val="left" w:pos="1800"/>
              </w:tabs>
            </w:pPr>
            <w:r>
              <w:t>41° = 2.72%</w:t>
            </w:r>
          </w:p>
        </w:tc>
        <w:tc>
          <w:tcPr>
            <w:tcW w:w="1728" w:type="dxa"/>
          </w:tcPr>
          <w:p w14:paraId="61BC4F96" w14:textId="77777777" w:rsidR="00CD5CFC" w:rsidRDefault="00CD5CFC" w:rsidP="00844502">
            <w:pPr>
              <w:pStyle w:val="TableText"/>
              <w:tabs>
                <w:tab w:val="left" w:pos="360"/>
                <w:tab w:val="left" w:leader="underscore" w:pos="720"/>
                <w:tab w:val="left" w:pos="1080"/>
                <w:tab w:val="left" w:pos="1440"/>
                <w:tab w:val="left" w:pos="1800"/>
              </w:tabs>
            </w:pPr>
            <w:r>
              <w:t>56° = 1.52%</w:t>
            </w:r>
          </w:p>
        </w:tc>
        <w:tc>
          <w:tcPr>
            <w:tcW w:w="1728" w:type="dxa"/>
          </w:tcPr>
          <w:p w14:paraId="10461100" w14:textId="77777777" w:rsidR="00CD5CFC" w:rsidRDefault="00CD5CFC" w:rsidP="00844502">
            <w:pPr>
              <w:pStyle w:val="TableText"/>
              <w:tabs>
                <w:tab w:val="left" w:pos="360"/>
                <w:tab w:val="left" w:leader="underscore" w:pos="720"/>
                <w:tab w:val="left" w:pos="1080"/>
                <w:tab w:val="left" w:pos="1440"/>
                <w:tab w:val="left" w:pos="1800"/>
              </w:tabs>
            </w:pPr>
            <w:r>
              <w:t>71° = 0.32%</w:t>
            </w:r>
          </w:p>
        </w:tc>
      </w:tr>
      <w:tr w:rsidR="00CD5CFC" w14:paraId="320AD0A2" w14:textId="77777777" w:rsidTr="00844502">
        <w:tc>
          <w:tcPr>
            <w:tcW w:w="1728" w:type="dxa"/>
          </w:tcPr>
          <w:p w14:paraId="03206B83" w14:textId="77777777" w:rsidR="00CD5CFC" w:rsidRDefault="00CD5CFC" w:rsidP="00844502">
            <w:pPr>
              <w:pStyle w:val="TableText"/>
              <w:tabs>
                <w:tab w:val="left" w:pos="360"/>
                <w:tab w:val="left" w:leader="underscore" w:pos="720"/>
                <w:tab w:val="left" w:pos="1080"/>
                <w:tab w:val="left" w:pos="1440"/>
                <w:tab w:val="left" w:pos="1800"/>
              </w:tabs>
            </w:pPr>
            <w:r>
              <w:t>12° = 5.04%</w:t>
            </w:r>
          </w:p>
        </w:tc>
        <w:tc>
          <w:tcPr>
            <w:tcW w:w="1728" w:type="dxa"/>
          </w:tcPr>
          <w:p w14:paraId="0DC93292" w14:textId="77777777" w:rsidR="00CD5CFC" w:rsidRDefault="00CD5CFC" w:rsidP="00844502">
            <w:pPr>
              <w:pStyle w:val="TableText"/>
              <w:tabs>
                <w:tab w:val="left" w:pos="360"/>
                <w:tab w:val="left" w:leader="underscore" w:pos="720"/>
                <w:tab w:val="left" w:pos="1080"/>
                <w:tab w:val="left" w:pos="1440"/>
                <w:tab w:val="left" w:pos="1800"/>
              </w:tabs>
            </w:pPr>
            <w:r>
              <w:t>27° = 3.84%</w:t>
            </w:r>
          </w:p>
        </w:tc>
        <w:tc>
          <w:tcPr>
            <w:tcW w:w="1728" w:type="dxa"/>
          </w:tcPr>
          <w:p w14:paraId="7AA5C46F" w14:textId="77777777" w:rsidR="00CD5CFC" w:rsidRDefault="00CD5CFC" w:rsidP="00844502">
            <w:pPr>
              <w:pStyle w:val="TableText"/>
              <w:tabs>
                <w:tab w:val="left" w:pos="360"/>
                <w:tab w:val="left" w:leader="underscore" w:pos="720"/>
                <w:tab w:val="left" w:pos="1080"/>
                <w:tab w:val="left" w:pos="1440"/>
                <w:tab w:val="left" w:pos="1800"/>
              </w:tabs>
            </w:pPr>
            <w:r>
              <w:t>42° = 2.64%</w:t>
            </w:r>
          </w:p>
        </w:tc>
        <w:tc>
          <w:tcPr>
            <w:tcW w:w="1728" w:type="dxa"/>
          </w:tcPr>
          <w:p w14:paraId="446DCC69" w14:textId="77777777" w:rsidR="00CD5CFC" w:rsidRDefault="00CD5CFC" w:rsidP="00844502">
            <w:pPr>
              <w:pStyle w:val="TableText"/>
              <w:tabs>
                <w:tab w:val="left" w:pos="360"/>
                <w:tab w:val="left" w:leader="underscore" w:pos="720"/>
                <w:tab w:val="left" w:pos="1080"/>
                <w:tab w:val="left" w:pos="1440"/>
                <w:tab w:val="left" w:pos="1800"/>
              </w:tabs>
            </w:pPr>
            <w:r>
              <w:t>57° = 1.44%</w:t>
            </w:r>
          </w:p>
        </w:tc>
        <w:tc>
          <w:tcPr>
            <w:tcW w:w="1728" w:type="dxa"/>
          </w:tcPr>
          <w:p w14:paraId="4347BC2D" w14:textId="77777777" w:rsidR="00CD5CFC" w:rsidRDefault="00CD5CFC" w:rsidP="00844502">
            <w:pPr>
              <w:pStyle w:val="TableText"/>
              <w:tabs>
                <w:tab w:val="left" w:pos="360"/>
                <w:tab w:val="left" w:leader="underscore" w:pos="720"/>
                <w:tab w:val="left" w:pos="1080"/>
                <w:tab w:val="left" w:pos="1440"/>
                <w:tab w:val="left" w:pos="1800"/>
              </w:tabs>
            </w:pPr>
            <w:r>
              <w:t>72° = 0.24%</w:t>
            </w:r>
          </w:p>
        </w:tc>
      </w:tr>
      <w:tr w:rsidR="00CD5CFC" w14:paraId="2758D283" w14:textId="77777777" w:rsidTr="00844502">
        <w:tc>
          <w:tcPr>
            <w:tcW w:w="1728" w:type="dxa"/>
          </w:tcPr>
          <w:p w14:paraId="63F298DD" w14:textId="77777777" w:rsidR="00CD5CFC" w:rsidRDefault="00CD5CFC" w:rsidP="00844502">
            <w:pPr>
              <w:pStyle w:val="TableText"/>
              <w:tabs>
                <w:tab w:val="left" w:pos="360"/>
                <w:tab w:val="left" w:leader="underscore" w:pos="720"/>
                <w:tab w:val="left" w:pos="1080"/>
                <w:tab w:val="left" w:pos="1440"/>
                <w:tab w:val="left" w:pos="1800"/>
              </w:tabs>
            </w:pPr>
            <w:r>
              <w:t>13° = 4.96%</w:t>
            </w:r>
          </w:p>
        </w:tc>
        <w:tc>
          <w:tcPr>
            <w:tcW w:w="1728" w:type="dxa"/>
          </w:tcPr>
          <w:p w14:paraId="6CDF3119" w14:textId="77777777" w:rsidR="00CD5CFC" w:rsidRDefault="00CD5CFC" w:rsidP="00844502">
            <w:pPr>
              <w:pStyle w:val="TableText"/>
              <w:tabs>
                <w:tab w:val="left" w:pos="360"/>
                <w:tab w:val="left" w:leader="underscore" w:pos="720"/>
                <w:tab w:val="left" w:pos="1080"/>
                <w:tab w:val="left" w:pos="1440"/>
                <w:tab w:val="left" w:pos="1800"/>
              </w:tabs>
            </w:pPr>
            <w:r>
              <w:t>28° = 3.76%</w:t>
            </w:r>
          </w:p>
        </w:tc>
        <w:tc>
          <w:tcPr>
            <w:tcW w:w="1728" w:type="dxa"/>
          </w:tcPr>
          <w:p w14:paraId="496B6B9E" w14:textId="77777777" w:rsidR="00CD5CFC" w:rsidRDefault="00CD5CFC" w:rsidP="00844502">
            <w:pPr>
              <w:pStyle w:val="TableText"/>
              <w:tabs>
                <w:tab w:val="left" w:pos="360"/>
                <w:tab w:val="left" w:leader="underscore" w:pos="720"/>
                <w:tab w:val="left" w:pos="1080"/>
                <w:tab w:val="left" w:pos="1440"/>
                <w:tab w:val="left" w:pos="1800"/>
              </w:tabs>
            </w:pPr>
            <w:r>
              <w:t>43° = 2.56%</w:t>
            </w:r>
          </w:p>
        </w:tc>
        <w:tc>
          <w:tcPr>
            <w:tcW w:w="1728" w:type="dxa"/>
          </w:tcPr>
          <w:p w14:paraId="390C56A7" w14:textId="77777777" w:rsidR="00CD5CFC" w:rsidRDefault="00CD5CFC" w:rsidP="00844502">
            <w:pPr>
              <w:pStyle w:val="TableText"/>
              <w:tabs>
                <w:tab w:val="left" w:pos="360"/>
                <w:tab w:val="left" w:leader="underscore" w:pos="720"/>
                <w:tab w:val="left" w:pos="1080"/>
                <w:tab w:val="left" w:pos="1440"/>
                <w:tab w:val="left" w:pos="1800"/>
              </w:tabs>
            </w:pPr>
            <w:r>
              <w:t>58° = 1.36%</w:t>
            </w:r>
          </w:p>
        </w:tc>
        <w:tc>
          <w:tcPr>
            <w:tcW w:w="1728" w:type="dxa"/>
          </w:tcPr>
          <w:p w14:paraId="29651EBC" w14:textId="77777777" w:rsidR="00CD5CFC" w:rsidRDefault="00CD5CFC" w:rsidP="00844502">
            <w:pPr>
              <w:pStyle w:val="TableText"/>
              <w:tabs>
                <w:tab w:val="left" w:pos="360"/>
                <w:tab w:val="left" w:leader="underscore" w:pos="720"/>
                <w:tab w:val="left" w:pos="1080"/>
                <w:tab w:val="left" w:pos="1440"/>
                <w:tab w:val="left" w:pos="1800"/>
              </w:tabs>
            </w:pPr>
            <w:r>
              <w:t>73° = 0.16%</w:t>
            </w:r>
          </w:p>
        </w:tc>
      </w:tr>
      <w:tr w:rsidR="00CD5CFC" w14:paraId="4464867E" w14:textId="77777777" w:rsidTr="00844502">
        <w:tc>
          <w:tcPr>
            <w:tcW w:w="1728" w:type="dxa"/>
          </w:tcPr>
          <w:p w14:paraId="1590B89E" w14:textId="77777777" w:rsidR="00CD5CFC" w:rsidRDefault="00CD5CFC" w:rsidP="00844502">
            <w:pPr>
              <w:pStyle w:val="TableText"/>
              <w:tabs>
                <w:tab w:val="left" w:pos="360"/>
                <w:tab w:val="left" w:leader="underscore" w:pos="720"/>
                <w:tab w:val="left" w:pos="1080"/>
                <w:tab w:val="left" w:pos="1440"/>
                <w:tab w:val="left" w:pos="1800"/>
              </w:tabs>
            </w:pPr>
            <w:r>
              <w:t>14° = 4.88%</w:t>
            </w:r>
          </w:p>
        </w:tc>
        <w:tc>
          <w:tcPr>
            <w:tcW w:w="1728" w:type="dxa"/>
          </w:tcPr>
          <w:p w14:paraId="6C0754BF" w14:textId="77777777" w:rsidR="00CD5CFC" w:rsidRDefault="00CD5CFC" w:rsidP="00844502">
            <w:pPr>
              <w:pStyle w:val="TableText"/>
              <w:tabs>
                <w:tab w:val="left" w:pos="360"/>
                <w:tab w:val="left" w:leader="underscore" w:pos="720"/>
                <w:tab w:val="left" w:pos="1080"/>
                <w:tab w:val="left" w:pos="1440"/>
                <w:tab w:val="left" w:pos="1800"/>
              </w:tabs>
            </w:pPr>
            <w:r>
              <w:t>29° = 3.68%</w:t>
            </w:r>
          </w:p>
        </w:tc>
        <w:tc>
          <w:tcPr>
            <w:tcW w:w="1728" w:type="dxa"/>
          </w:tcPr>
          <w:p w14:paraId="704B0AEF" w14:textId="77777777" w:rsidR="00CD5CFC" w:rsidRDefault="00CD5CFC" w:rsidP="00844502">
            <w:pPr>
              <w:pStyle w:val="TableText"/>
              <w:tabs>
                <w:tab w:val="left" w:pos="360"/>
                <w:tab w:val="left" w:leader="underscore" w:pos="720"/>
                <w:tab w:val="left" w:pos="1080"/>
                <w:tab w:val="left" w:pos="1440"/>
                <w:tab w:val="left" w:pos="1800"/>
              </w:tabs>
            </w:pPr>
            <w:r>
              <w:t>44° = 2.48%</w:t>
            </w:r>
          </w:p>
        </w:tc>
        <w:tc>
          <w:tcPr>
            <w:tcW w:w="1728" w:type="dxa"/>
          </w:tcPr>
          <w:p w14:paraId="09EF743B" w14:textId="77777777" w:rsidR="00CD5CFC" w:rsidRDefault="00CD5CFC" w:rsidP="00844502">
            <w:pPr>
              <w:pStyle w:val="TableText"/>
              <w:tabs>
                <w:tab w:val="left" w:pos="360"/>
                <w:tab w:val="left" w:leader="underscore" w:pos="720"/>
                <w:tab w:val="left" w:pos="1080"/>
                <w:tab w:val="left" w:pos="1440"/>
                <w:tab w:val="left" w:pos="1800"/>
              </w:tabs>
            </w:pPr>
            <w:r>
              <w:t>59° = 1.28%</w:t>
            </w:r>
          </w:p>
        </w:tc>
        <w:tc>
          <w:tcPr>
            <w:tcW w:w="1728" w:type="dxa"/>
          </w:tcPr>
          <w:p w14:paraId="424AA339" w14:textId="77777777" w:rsidR="00CD5CFC" w:rsidRDefault="00CD5CFC" w:rsidP="00844502">
            <w:pPr>
              <w:pStyle w:val="TableText"/>
              <w:tabs>
                <w:tab w:val="left" w:pos="360"/>
                <w:tab w:val="left" w:leader="underscore" w:pos="720"/>
                <w:tab w:val="left" w:pos="1080"/>
                <w:tab w:val="left" w:pos="1440"/>
                <w:tab w:val="left" w:pos="1800"/>
              </w:tabs>
            </w:pPr>
            <w:r>
              <w:t>74° = 0.08%</w:t>
            </w:r>
          </w:p>
        </w:tc>
      </w:tr>
      <w:tr w:rsidR="00CD5CFC" w14:paraId="5E02CD42" w14:textId="77777777" w:rsidTr="00844502">
        <w:tc>
          <w:tcPr>
            <w:tcW w:w="1728" w:type="dxa"/>
          </w:tcPr>
          <w:p w14:paraId="5F885FDF"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DD2CE8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B499C5B"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2003950"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DA3550D" w14:textId="77777777" w:rsidR="00CD5CFC" w:rsidRDefault="00CD5CFC" w:rsidP="00844502">
            <w:pPr>
              <w:pStyle w:val="TableText"/>
              <w:tabs>
                <w:tab w:val="left" w:pos="360"/>
                <w:tab w:val="left" w:leader="underscore" w:pos="720"/>
                <w:tab w:val="left" w:pos="1080"/>
                <w:tab w:val="left" w:pos="1440"/>
                <w:tab w:val="left" w:pos="1800"/>
              </w:tabs>
            </w:pPr>
            <w:r>
              <w:t>75° = 0.00%</w:t>
            </w:r>
          </w:p>
        </w:tc>
      </w:tr>
    </w:tbl>
    <w:p w14:paraId="2C893F49" w14:textId="77777777" w:rsidR="00CD5CFC" w:rsidRDefault="00CD5CFC" w:rsidP="00CD5CFC">
      <w:pPr>
        <w:pStyle w:val="Section"/>
      </w:pPr>
    </w:p>
    <w:p w14:paraId="284D92FC" w14:textId="77777777" w:rsidR="00CD5CFC" w:rsidRDefault="00CD5CFC" w:rsidP="00CD5CFC">
      <w:pPr>
        <w:pStyle w:val="Section"/>
      </w:pPr>
      <w:r>
        <w:br w:type="page"/>
      </w:r>
      <w:r w:rsidRPr="00CE2DC8">
        <w:rPr>
          <w:b/>
        </w:rPr>
        <w:t>(4)</w:t>
      </w:r>
      <w:r>
        <w:t xml:space="preserve"> The following ratings are for loss of right or left lateral flexion in the cervical region:</w:t>
      </w:r>
    </w:p>
    <w:p w14:paraId="430CA19E"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43876EE9" w14:textId="77777777" w:rsidTr="00844502">
        <w:tc>
          <w:tcPr>
            <w:tcW w:w="1728" w:type="dxa"/>
          </w:tcPr>
          <w:p w14:paraId="56A0FC98" w14:textId="77777777" w:rsidR="00CD5CFC" w:rsidRDefault="00CD5CFC" w:rsidP="00844502">
            <w:pPr>
              <w:pStyle w:val="TableText"/>
              <w:tabs>
                <w:tab w:val="left" w:pos="360"/>
                <w:tab w:val="left" w:leader="underscore" w:pos="720"/>
                <w:tab w:val="left" w:pos="1080"/>
                <w:tab w:val="left" w:pos="1440"/>
                <w:tab w:val="left" w:pos="1800"/>
              </w:tabs>
            </w:pPr>
            <w:r>
              <w:t>0° = 4.00%</w:t>
            </w:r>
          </w:p>
        </w:tc>
        <w:tc>
          <w:tcPr>
            <w:tcW w:w="1728" w:type="dxa"/>
          </w:tcPr>
          <w:p w14:paraId="79073705" w14:textId="77777777" w:rsidR="00CD5CFC" w:rsidRDefault="00CD5CFC" w:rsidP="00844502">
            <w:pPr>
              <w:pStyle w:val="TableText"/>
              <w:tabs>
                <w:tab w:val="left" w:pos="360"/>
                <w:tab w:val="left" w:leader="underscore" w:pos="720"/>
                <w:tab w:val="left" w:pos="1080"/>
                <w:tab w:val="left" w:pos="1440"/>
                <w:tab w:val="left" w:pos="1800"/>
              </w:tabs>
            </w:pPr>
            <w:r>
              <w:t>9° = 2.80%</w:t>
            </w:r>
          </w:p>
        </w:tc>
        <w:tc>
          <w:tcPr>
            <w:tcW w:w="1728" w:type="dxa"/>
          </w:tcPr>
          <w:p w14:paraId="24D6B8EC"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728" w:type="dxa"/>
          </w:tcPr>
          <w:p w14:paraId="5C81042F" w14:textId="77777777" w:rsidR="00CD5CFC" w:rsidRDefault="00CD5CFC" w:rsidP="00844502">
            <w:pPr>
              <w:pStyle w:val="TableText"/>
              <w:tabs>
                <w:tab w:val="left" w:pos="360"/>
                <w:tab w:val="left" w:leader="underscore" w:pos="720"/>
                <w:tab w:val="left" w:pos="1080"/>
                <w:tab w:val="left" w:pos="1440"/>
                <w:tab w:val="left" w:pos="1800"/>
              </w:tabs>
            </w:pPr>
            <w:r>
              <w:t>27° = 1.20%</w:t>
            </w:r>
          </w:p>
        </w:tc>
        <w:tc>
          <w:tcPr>
            <w:tcW w:w="1728" w:type="dxa"/>
          </w:tcPr>
          <w:p w14:paraId="5C8A5FBB" w14:textId="77777777" w:rsidR="00CD5CFC" w:rsidRDefault="00CD5CFC" w:rsidP="00844502">
            <w:pPr>
              <w:pStyle w:val="TableText"/>
              <w:tabs>
                <w:tab w:val="left" w:pos="360"/>
                <w:tab w:val="left" w:leader="underscore" w:pos="720"/>
                <w:tab w:val="left" w:pos="1080"/>
                <w:tab w:val="left" w:pos="1440"/>
                <w:tab w:val="left" w:pos="1800"/>
              </w:tabs>
            </w:pPr>
            <w:r>
              <w:t>36° = 0.60%</w:t>
            </w:r>
          </w:p>
        </w:tc>
      </w:tr>
      <w:tr w:rsidR="00CD5CFC" w14:paraId="404C269B" w14:textId="77777777" w:rsidTr="00844502">
        <w:tc>
          <w:tcPr>
            <w:tcW w:w="1728" w:type="dxa"/>
          </w:tcPr>
          <w:p w14:paraId="3DB6C2A7" w14:textId="77777777" w:rsidR="00CD5CFC" w:rsidRDefault="00CD5CFC" w:rsidP="00844502">
            <w:pPr>
              <w:pStyle w:val="TableText"/>
              <w:tabs>
                <w:tab w:val="left" w:pos="360"/>
                <w:tab w:val="left" w:leader="underscore" w:pos="720"/>
                <w:tab w:val="left" w:pos="1080"/>
                <w:tab w:val="left" w:pos="1440"/>
                <w:tab w:val="left" w:pos="1800"/>
              </w:tabs>
            </w:pPr>
            <w:r>
              <w:t>1° = 3.87%</w:t>
            </w:r>
          </w:p>
        </w:tc>
        <w:tc>
          <w:tcPr>
            <w:tcW w:w="1728" w:type="dxa"/>
          </w:tcPr>
          <w:p w14:paraId="27564AA0" w14:textId="77777777" w:rsidR="00CD5CFC" w:rsidRDefault="00CD5CFC" w:rsidP="00844502">
            <w:pPr>
              <w:pStyle w:val="TableText"/>
              <w:tabs>
                <w:tab w:val="left" w:pos="360"/>
                <w:tab w:val="left" w:leader="underscore" w:pos="720"/>
                <w:tab w:val="left" w:pos="1080"/>
                <w:tab w:val="left" w:pos="1440"/>
                <w:tab w:val="left" w:pos="1800"/>
              </w:tabs>
            </w:pPr>
            <w:r>
              <w:t>10° = 2.67%</w:t>
            </w:r>
          </w:p>
        </w:tc>
        <w:tc>
          <w:tcPr>
            <w:tcW w:w="1728" w:type="dxa"/>
          </w:tcPr>
          <w:p w14:paraId="34799A51" w14:textId="77777777" w:rsidR="00CD5CFC" w:rsidRDefault="00CD5CFC" w:rsidP="00844502">
            <w:pPr>
              <w:pStyle w:val="TableText"/>
              <w:tabs>
                <w:tab w:val="left" w:pos="360"/>
                <w:tab w:val="left" w:leader="underscore" w:pos="720"/>
                <w:tab w:val="left" w:pos="1080"/>
                <w:tab w:val="left" w:pos="1440"/>
                <w:tab w:val="left" w:pos="1800"/>
              </w:tabs>
            </w:pPr>
            <w:r>
              <w:t>19° = 1.73%</w:t>
            </w:r>
          </w:p>
        </w:tc>
        <w:tc>
          <w:tcPr>
            <w:tcW w:w="1728" w:type="dxa"/>
          </w:tcPr>
          <w:p w14:paraId="3821E620" w14:textId="77777777" w:rsidR="00CD5CFC" w:rsidRDefault="00CD5CFC" w:rsidP="00844502">
            <w:pPr>
              <w:pStyle w:val="TableText"/>
              <w:tabs>
                <w:tab w:val="left" w:pos="360"/>
                <w:tab w:val="left" w:leader="underscore" w:pos="720"/>
                <w:tab w:val="left" w:pos="1080"/>
                <w:tab w:val="left" w:pos="1440"/>
                <w:tab w:val="left" w:pos="1800"/>
              </w:tabs>
            </w:pPr>
            <w:r>
              <w:t>28° = 1.13%</w:t>
            </w:r>
          </w:p>
        </w:tc>
        <w:tc>
          <w:tcPr>
            <w:tcW w:w="1728" w:type="dxa"/>
          </w:tcPr>
          <w:p w14:paraId="07862528" w14:textId="77777777" w:rsidR="00CD5CFC" w:rsidRDefault="00CD5CFC" w:rsidP="00844502">
            <w:pPr>
              <w:pStyle w:val="TableText"/>
              <w:tabs>
                <w:tab w:val="left" w:pos="360"/>
                <w:tab w:val="left" w:leader="underscore" w:pos="720"/>
                <w:tab w:val="left" w:pos="1080"/>
                <w:tab w:val="left" w:pos="1440"/>
                <w:tab w:val="left" w:pos="1800"/>
              </w:tabs>
            </w:pPr>
            <w:r>
              <w:t>37° = 0.53%</w:t>
            </w:r>
          </w:p>
        </w:tc>
      </w:tr>
      <w:tr w:rsidR="00CD5CFC" w14:paraId="2BA21ADB" w14:textId="77777777" w:rsidTr="00844502">
        <w:tc>
          <w:tcPr>
            <w:tcW w:w="1728" w:type="dxa"/>
          </w:tcPr>
          <w:p w14:paraId="4471CF31" w14:textId="77777777" w:rsidR="00CD5CFC" w:rsidRDefault="00CD5CFC" w:rsidP="00844502">
            <w:pPr>
              <w:pStyle w:val="TableText"/>
              <w:tabs>
                <w:tab w:val="left" w:pos="360"/>
                <w:tab w:val="left" w:leader="underscore" w:pos="720"/>
                <w:tab w:val="left" w:pos="1080"/>
                <w:tab w:val="left" w:pos="1440"/>
                <w:tab w:val="left" w:pos="1800"/>
              </w:tabs>
            </w:pPr>
            <w:r>
              <w:t>2° = 3.73%</w:t>
            </w:r>
          </w:p>
        </w:tc>
        <w:tc>
          <w:tcPr>
            <w:tcW w:w="1728" w:type="dxa"/>
          </w:tcPr>
          <w:p w14:paraId="5D265E32" w14:textId="77777777" w:rsidR="00CD5CFC" w:rsidRDefault="00CD5CFC" w:rsidP="00844502">
            <w:pPr>
              <w:pStyle w:val="TableText"/>
              <w:tabs>
                <w:tab w:val="left" w:pos="360"/>
                <w:tab w:val="left" w:leader="underscore" w:pos="720"/>
                <w:tab w:val="left" w:pos="1080"/>
                <w:tab w:val="left" w:pos="1440"/>
                <w:tab w:val="left" w:pos="1800"/>
              </w:tabs>
            </w:pPr>
            <w:r>
              <w:t>11° = 2.53%</w:t>
            </w:r>
          </w:p>
        </w:tc>
        <w:tc>
          <w:tcPr>
            <w:tcW w:w="1728" w:type="dxa"/>
          </w:tcPr>
          <w:p w14:paraId="23F88460" w14:textId="77777777" w:rsidR="00CD5CFC" w:rsidRDefault="00CD5CFC" w:rsidP="00844502">
            <w:pPr>
              <w:pStyle w:val="TableText"/>
              <w:tabs>
                <w:tab w:val="left" w:pos="360"/>
                <w:tab w:val="left" w:leader="underscore" w:pos="720"/>
                <w:tab w:val="left" w:pos="1080"/>
                <w:tab w:val="left" w:pos="1440"/>
                <w:tab w:val="left" w:pos="1800"/>
              </w:tabs>
            </w:pPr>
            <w:r>
              <w:t>20° = 1.67%</w:t>
            </w:r>
          </w:p>
        </w:tc>
        <w:tc>
          <w:tcPr>
            <w:tcW w:w="1728" w:type="dxa"/>
          </w:tcPr>
          <w:p w14:paraId="0FFB130C" w14:textId="77777777" w:rsidR="00CD5CFC" w:rsidRDefault="00CD5CFC" w:rsidP="00844502">
            <w:pPr>
              <w:pStyle w:val="TableText"/>
              <w:tabs>
                <w:tab w:val="left" w:pos="360"/>
                <w:tab w:val="left" w:leader="underscore" w:pos="720"/>
                <w:tab w:val="left" w:pos="1080"/>
                <w:tab w:val="left" w:pos="1440"/>
                <w:tab w:val="left" w:pos="1800"/>
              </w:tabs>
            </w:pPr>
            <w:r>
              <w:t>29° = 1.07%</w:t>
            </w:r>
          </w:p>
        </w:tc>
        <w:tc>
          <w:tcPr>
            <w:tcW w:w="1728" w:type="dxa"/>
          </w:tcPr>
          <w:p w14:paraId="2E16615E" w14:textId="77777777" w:rsidR="00CD5CFC" w:rsidRDefault="00CD5CFC" w:rsidP="00844502">
            <w:pPr>
              <w:pStyle w:val="TableText"/>
              <w:tabs>
                <w:tab w:val="left" w:pos="360"/>
                <w:tab w:val="left" w:leader="underscore" w:pos="720"/>
                <w:tab w:val="left" w:pos="1080"/>
                <w:tab w:val="left" w:pos="1440"/>
                <w:tab w:val="left" w:pos="1800"/>
              </w:tabs>
            </w:pPr>
            <w:r>
              <w:t>38° = 0.47%</w:t>
            </w:r>
          </w:p>
        </w:tc>
      </w:tr>
      <w:tr w:rsidR="00CD5CFC" w14:paraId="550A5793" w14:textId="77777777" w:rsidTr="00844502">
        <w:tc>
          <w:tcPr>
            <w:tcW w:w="1728" w:type="dxa"/>
          </w:tcPr>
          <w:p w14:paraId="04ED16E2" w14:textId="77777777" w:rsidR="00CD5CFC" w:rsidRDefault="00CD5CFC" w:rsidP="00844502">
            <w:pPr>
              <w:pStyle w:val="TableText"/>
              <w:tabs>
                <w:tab w:val="left" w:pos="360"/>
                <w:tab w:val="left" w:leader="underscore" w:pos="720"/>
                <w:tab w:val="left" w:pos="1080"/>
                <w:tab w:val="left" w:pos="1440"/>
                <w:tab w:val="left" w:pos="1800"/>
              </w:tabs>
            </w:pPr>
            <w:r>
              <w:t>3° = 3.60%</w:t>
            </w:r>
          </w:p>
        </w:tc>
        <w:tc>
          <w:tcPr>
            <w:tcW w:w="1728" w:type="dxa"/>
          </w:tcPr>
          <w:p w14:paraId="16938EFB" w14:textId="77777777" w:rsidR="00CD5CFC" w:rsidRDefault="00CD5CFC" w:rsidP="00844502">
            <w:pPr>
              <w:pStyle w:val="TableText"/>
              <w:tabs>
                <w:tab w:val="left" w:pos="360"/>
                <w:tab w:val="left" w:leader="underscore" w:pos="720"/>
                <w:tab w:val="left" w:pos="1080"/>
                <w:tab w:val="left" w:pos="1440"/>
                <w:tab w:val="left" w:pos="1800"/>
              </w:tabs>
            </w:pPr>
            <w:r>
              <w:t>12° = 2.40%</w:t>
            </w:r>
          </w:p>
        </w:tc>
        <w:tc>
          <w:tcPr>
            <w:tcW w:w="1728" w:type="dxa"/>
          </w:tcPr>
          <w:p w14:paraId="35E0F379" w14:textId="77777777" w:rsidR="00CD5CFC" w:rsidRDefault="00CD5CFC" w:rsidP="00844502">
            <w:pPr>
              <w:pStyle w:val="TableText"/>
              <w:tabs>
                <w:tab w:val="left" w:pos="360"/>
                <w:tab w:val="left" w:leader="underscore" w:pos="720"/>
                <w:tab w:val="left" w:pos="1080"/>
                <w:tab w:val="left" w:pos="1440"/>
                <w:tab w:val="left" w:pos="1800"/>
              </w:tabs>
            </w:pPr>
            <w:r>
              <w:t>21° = 1.60%</w:t>
            </w:r>
          </w:p>
        </w:tc>
        <w:tc>
          <w:tcPr>
            <w:tcW w:w="1728" w:type="dxa"/>
          </w:tcPr>
          <w:p w14:paraId="11E93CF4"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728" w:type="dxa"/>
          </w:tcPr>
          <w:p w14:paraId="3BD427DF" w14:textId="77777777" w:rsidR="00CD5CFC" w:rsidRDefault="00CD5CFC" w:rsidP="00844502">
            <w:pPr>
              <w:pStyle w:val="TableText"/>
              <w:tabs>
                <w:tab w:val="left" w:pos="360"/>
                <w:tab w:val="left" w:leader="underscore" w:pos="720"/>
                <w:tab w:val="left" w:pos="1080"/>
                <w:tab w:val="left" w:pos="1440"/>
                <w:tab w:val="left" w:pos="1800"/>
              </w:tabs>
            </w:pPr>
            <w:r>
              <w:t>39° = 0.40%</w:t>
            </w:r>
          </w:p>
        </w:tc>
      </w:tr>
      <w:tr w:rsidR="00CD5CFC" w14:paraId="02B7E27F" w14:textId="77777777" w:rsidTr="00844502">
        <w:tc>
          <w:tcPr>
            <w:tcW w:w="1728" w:type="dxa"/>
          </w:tcPr>
          <w:p w14:paraId="08CE79C6" w14:textId="77777777" w:rsidR="00CD5CFC" w:rsidRDefault="00CD5CFC" w:rsidP="00844502">
            <w:pPr>
              <w:pStyle w:val="TableText"/>
              <w:tabs>
                <w:tab w:val="left" w:pos="360"/>
                <w:tab w:val="left" w:leader="underscore" w:pos="720"/>
                <w:tab w:val="left" w:pos="1080"/>
                <w:tab w:val="left" w:pos="1440"/>
                <w:tab w:val="left" w:pos="1800"/>
              </w:tabs>
            </w:pPr>
            <w:r>
              <w:t>4° = 3.47%</w:t>
            </w:r>
          </w:p>
        </w:tc>
        <w:tc>
          <w:tcPr>
            <w:tcW w:w="1728" w:type="dxa"/>
          </w:tcPr>
          <w:p w14:paraId="74224C76" w14:textId="77777777" w:rsidR="00CD5CFC" w:rsidRDefault="00CD5CFC" w:rsidP="00844502">
            <w:pPr>
              <w:pStyle w:val="TableText"/>
              <w:tabs>
                <w:tab w:val="left" w:pos="360"/>
                <w:tab w:val="left" w:leader="underscore" w:pos="720"/>
                <w:tab w:val="left" w:pos="1080"/>
                <w:tab w:val="left" w:pos="1440"/>
                <w:tab w:val="left" w:pos="1800"/>
              </w:tabs>
            </w:pPr>
            <w:r>
              <w:t>13° = 2.27%</w:t>
            </w:r>
          </w:p>
        </w:tc>
        <w:tc>
          <w:tcPr>
            <w:tcW w:w="1728" w:type="dxa"/>
          </w:tcPr>
          <w:p w14:paraId="62DC3929" w14:textId="77777777" w:rsidR="00CD5CFC" w:rsidRDefault="00CD5CFC" w:rsidP="00844502">
            <w:pPr>
              <w:pStyle w:val="TableText"/>
              <w:tabs>
                <w:tab w:val="left" w:pos="360"/>
                <w:tab w:val="left" w:leader="underscore" w:pos="720"/>
                <w:tab w:val="left" w:pos="1080"/>
                <w:tab w:val="left" w:pos="1440"/>
                <w:tab w:val="left" w:pos="1800"/>
              </w:tabs>
            </w:pPr>
            <w:r>
              <w:t>22° = 1.53%</w:t>
            </w:r>
          </w:p>
        </w:tc>
        <w:tc>
          <w:tcPr>
            <w:tcW w:w="1728" w:type="dxa"/>
          </w:tcPr>
          <w:p w14:paraId="3589C21F" w14:textId="77777777" w:rsidR="00CD5CFC" w:rsidRDefault="00CD5CFC" w:rsidP="00844502">
            <w:pPr>
              <w:pStyle w:val="TableText"/>
              <w:tabs>
                <w:tab w:val="left" w:pos="360"/>
                <w:tab w:val="left" w:leader="underscore" w:pos="720"/>
                <w:tab w:val="left" w:pos="1080"/>
                <w:tab w:val="left" w:pos="1440"/>
                <w:tab w:val="left" w:pos="1800"/>
              </w:tabs>
            </w:pPr>
            <w:r>
              <w:t>31° = 0.93%</w:t>
            </w:r>
          </w:p>
        </w:tc>
        <w:tc>
          <w:tcPr>
            <w:tcW w:w="1728" w:type="dxa"/>
          </w:tcPr>
          <w:p w14:paraId="00E8EC24" w14:textId="77777777" w:rsidR="00CD5CFC" w:rsidRDefault="00CD5CFC" w:rsidP="00844502">
            <w:pPr>
              <w:pStyle w:val="TableText"/>
              <w:tabs>
                <w:tab w:val="left" w:pos="360"/>
                <w:tab w:val="left" w:leader="underscore" w:pos="720"/>
                <w:tab w:val="left" w:pos="1080"/>
                <w:tab w:val="left" w:pos="1440"/>
                <w:tab w:val="left" w:pos="1800"/>
              </w:tabs>
            </w:pPr>
            <w:r>
              <w:t>40° = 0.33%</w:t>
            </w:r>
          </w:p>
        </w:tc>
      </w:tr>
      <w:tr w:rsidR="00CD5CFC" w14:paraId="15E6E3D6" w14:textId="77777777" w:rsidTr="00844502">
        <w:tc>
          <w:tcPr>
            <w:tcW w:w="1728" w:type="dxa"/>
          </w:tcPr>
          <w:p w14:paraId="6378C534" w14:textId="77777777" w:rsidR="00CD5CFC" w:rsidRDefault="00CD5CFC" w:rsidP="00844502">
            <w:pPr>
              <w:pStyle w:val="TableText"/>
              <w:tabs>
                <w:tab w:val="left" w:pos="360"/>
                <w:tab w:val="left" w:leader="underscore" w:pos="720"/>
                <w:tab w:val="left" w:pos="1080"/>
                <w:tab w:val="left" w:pos="1440"/>
                <w:tab w:val="left" w:pos="1800"/>
              </w:tabs>
            </w:pPr>
            <w:r>
              <w:t>5° = 3.33%</w:t>
            </w:r>
          </w:p>
        </w:tc>
        <w:tc>
          <w:tcPr>
            <w:tcW w:w="1728" w:type="dxa"/>
          </w:tcPr>
          <w:p w14:paraId="2B324188" w14:textId="77777777" w:rsidR="00CD5CFC" w:rsidRDefault="00CD5CFC" w:rsidP="00844502">
            <w:pPr>
              <w:pStyle w:val="TableText"/>
              <w:tabs>
                <w:tab w:val="left" w:pos="360"/>
                <w:tab w:val="left" w:leader="underscore" w:pos="720"/>
                <w:tab w:val="left" w:pos="1080"/>
                <w:tab w:val="left" w:pos="1440"/>
                <w:tab w:val="left" w:pos="1800"/>
              </w:tabs>
            </w:pPr>
            <w:r>
              <w:t>14° = 2.13%</w:t>
            </w:r>
          </w:p>
        </w:tc>
        <w:tc>
          <w:tcPr>
            <w:tcW w:w="1728" w:type="dxa"/>
          </w:tcPr>
          <w:p w14:paraId="4208BD45" w14:textId="77777777" w:rsidR="00CD5CFC" w:rsidRDefault="00CD5CFC" w:rsidP="00844502">
            <w:pPr>
              <w:pStyle w:val="TableText"/>
              <w:tabs>
                <w:tab w:val="left" w:pos="360"/>
                <w:tab w:val="left" w:leader="underscore" w:pos="720"/>
                <w:tab w:val="left" w:pos="1080"/>
                <w:tab w:val="left" w:pos="1440"/>
                <w:tab w:val="left" w:pos="1800"/>
              </w:tabs>
            </w:pPr>
            <w:r>
              <w:t>23° = 1.47%</w:t>
            </w:r>
          </w:p>
        </w:tc>
        <w:tc>
          <w:tcPr>
            <w:tcW w:w="1728" w:type="dxa"/>
          </w:tcPr>
          <w:p w14:paraId="6451E91D" w14:textId="77777777" w:rsidR="00CD5CFC" w:rsidRDefault="00CD5CFC" w:rsidP="00844502">
            <w:pPr>
              <w:pStyle w:val="TableText"/>
              <w:tabs>
                <w:tab w:val="left" w:pos="360"/>
                <w:tab w:val="left" w:leader="underscore" w:pos="720"/>
                <w:tab w:val="left" w:pos="1080"/>
                <w:tab w:val="left" w:pos="1440"/>
                <w:tab w:val="left" w:pos="1800"/>
              </w:tabs>
            </w:pPr>
            <w:r>
              <w:t>32° = 0.87%</w:t>
            </w:r>
          </w:p>
        </w:tc>
        <w:tc>
          <w:tcPr>
            <w:tcW w:w="1728" w:type="dxa"/>
          </w:tcPr>
          <w:p w14:paraId="3568F0B3" w14:textId="77777777" w:rsidR="00CD5CFC" w:rsidRDefault="00CD5CFC" w:rsidP="00844502">
            <w:pPr>
              <w:pStyle w:val="TableText"/>
              <w:tabs>
                <w:tab w:val="left" w:pos="360"/>
                <w:tab w:val="left" w:leader="underscore" w:pos="720"/>
                <w:tab w:val="left" w:pos="1080"/>
                <w:tab w:val="left" w:pos="1440"/>
                <w:tab w:val="left" w:pos="1800"/>
              </w:tabs>
            </w:pPr>
            <w:r>
              <w:t>41° = 0.27%</w:t>
            </w:r>
          </w:p>
        </w:tc>
      </w:tr>
      <w:tr w:rsidR="00CD5CFC" w14:paraId="40B2C84A" w14:textId="77777777" w:rsidTr="00844502">
        <w:tc>
          <w:tcPr>
            <w:tcW w:w="1728" w:type="dxa"/>
          </w:tcPr>
          <w:p w14:paraId="55BF564B" w14:textId="77777777" w:rsidR="00CD5CFC" w:rsidRDefault="00CD5CFC" w:rsidP="00844502">
            <w:pPr>
              <w:pStyle w:val="TableText"/>
              <w:tabs>
                <w:tab w:val="left" w:pos="360"/>
                <w:tab w:val="left" w:leader="underscore" w:pos="720"/>
                <w:tab w:val="left" w:pos="1080"/>
                <w:tab w:val="left" w:pos="1440"/>
                <w:tab w:val="left" w:pos="1800"/>
              </w:tabs>
            </w:pPr>
            <w:r>
              <w:t>6° = 3.20%</w:t>
            </w:r>
          </w:p>
        </w:tc>
        <w:tc>
          <w:tcPr>
            <w:tcW w:w="1728" w:type="dxa"/>
          </w:tcPr>
          <w:p w14:paraId="285E5503" w14:textId="77777777" w:rsidR="00CD5CFC" w:rsidRDefault="00CD5CFC" w:rsidP="00844502">
            <w:pPr>
              <w:pStyle w:val="TableText"/>
              <w:tabs>
                <w:tab w:val="left" w:pos="360"/>
                <w:tab w:val="left" w:leader="underscore" w:pos="720"/>
                <w:tab w:val="left" w:pos="1080"/>
                <w:tab w:val="left" w:pos="1440"/>
                <w:tab w:val="left" w:pos="1800"/>
              </w:tabs>
            </w:pPr>
            <w:r>
              <w:t>15° = 2.00%</w:t>
            </w:r>
          </w:p>
        </w:tc>
        <w:tc>
          <w:tcPr>
            <w:tcW w:w="1728" w:type="dxa"/>
          </w:tcPr>
          <w:p w14:paraId="45F01ECB" w14:textId="77777777" w:rsidR="00CD5CFC" w:rsidRDefault="00CD5CFC" w:rsidP="00844502">
            <w:pPr>
              <w:pStyle w:val="TableText"/>
              <w:tabs>
                <w:tab w:val="left" w:pos="360"/>
                <w:tab w:val="left" w:leader="underscore" w:pos="720"/>
                <w:tab w:val="left" w:pos="1080"/>
                <w:tab w:val="left" w:pos="1440"/>
                <w:tab w:val="left" w:pos="1800"/>
              </w:tabs>
            </w:pPr>
            <w:r>
              <w:t>24° = 1.40%</w:t>
            </w:r>
          </w:p>
        </w:tc>
        <w:tc>
          <w:tcPr>
            <w:tcW w:w="1728" w:type="dxa"/>
          </w:tcPr>
          <w:p w14:paraId="27DA2F42" w14:textId="77777777" w:rsidR="00CD5CFC" w:rsidRDefault="00CD5CFC" w:rsidP="00844502">
            <w:pPr>
              <w:pStyle w:val="TableText"/>
              <w:tabs>
                <w:tab w:val="left" w:pos="360"/>
                <w:tab w:val="left" w:leader="underscore" w:pos="720"/>
                <w:tab w:val="left" w:pos="1080"/>
                <w:tab w:val="left" w:pos="1440"/>
                <w:tab w:val="left" w:pos="1800"/>
              </w:tabs>
            </w:pPr>
            <w:r>
              <w:t>33° = 0.80%</w:t>
            </w:r>
          </w:p>
        </w:tc>
        <w:tc>
          <w:tcPr>
            <w:tcW w:w="1728" w:type="dxa"/>
          </w:tcPr>
          <w:p w14:paraId="7853C4D3" w14:textId="77777777" w:rsidR="00CD5CFC" w:rsidRDefault="00CD5CFC" w:rsidP="00844502">
            <w:pPr>
              <w:pStyle w:val="TableText"/>
              <w:tabs>
                <w:tab w:val="left" w:pos="360"/>
                <w:tab w:val="left" w:leader="underscore" w:pos="720"/>
                <w:tab w:val="left" w:pos="1080"/>
                <w:tab w:val="left" w:pos="1440"/>
                <w:tab w:val="left" w:pos="1800"/>
              </w:tabs>
            </w:pPr>
            <w:r>
              <w:t>42° = 0.20%</w:t>
            </w:r>
          </w:p>
        </w:tc>
      </w:tr>
      <w:tr w:rsidR="00CD5CFC" w14:paraId="1EC13FAB" w14:textId="77777777" w:rsidTr="00844502">
        <w:tc>
          <w:tcPr>
            <w:tcW w:w="1728" w:type="dxa"/>
          </w:tcPr>
          <w:p w14:paraId="25BA9F9E" w14:textId="77777777" w:rsidR="00CD5CFC" w:rsidRDefault="00CD5CFC" w:rsidP="00844502">
            <w:pPr>
              <w:pStyle w:val="TableText"/>
              <w:tabs>
                <w:tab w:val="left" w:pos="360"/>
                <w:tab w:val="left" w:leader="underscore" w:pos="720"/>
                <w:tab w:val="left" w:pos="1080"/>
                <w:tab w:val="left" w:pos="1440"/>
                <w:tab w:val="left" w:pos="1800"/>
              </w:tabs>
            </w:pPr>
            <w:r>
              <w:t>7° = 3.07%</w:t>
            </w:r>
          </w:p>
        </w:tc>
        <w:tc>
          <w:tcPr>
            <w:tcW w:w="1728" w:type="dxa"/>
          </w:tcPr>
          <w:p w14:paraId="038A36FC" w14:textId="77777777" w:rsidR="00CD5CFC" w:rsidRDefault="00CD5CFC" w:rsidP="00844502">
            <w:pPr>
              <w:pStyle w:val="TableText"/>
              <w:tabs>
                <w:tab w:val="left" w:pos="360"/>
                <w:tab w:val="left" w:leader="underscore" w:pos="720"/>
                <w:tab w:val="left" w:pos="1080"/>
                <w:tab w:val="left" w:pos="1440"/>
                <w:tab w:val="left" w:pos="1800"/>
              </w:tabs>
            </w:pPr>
            <w:r>
              <w:t>16° = 1.93%</w:t>
            </w:r>
          </w:p>
        </w:tc>
        <w:tc>
          <w:tcPr>
            <w:tcW w:w="1728" w:type="dxa"/>
          </w:tcPr>
          <w:p w14:paraId="686C1911" w14:textId="77777777" w:rsidR="00CD5CFC" w:rsidRDefault="00CD5CFC" w:rsidP="00844502">
            <w:pPr>
              <w:pStyle w:val="TableText"/>
              <w:tabs>
                <w:tab w:val="left" w:pos="360"/>
                <w:tab w:val="left" w:leader="underscore" w:pos="720"/>
                <w:tab w:val="left" w:pos="1080"/>
                <w:tab w:val="left" w:pos="1440"/>
                <w:tab w:val="left" w:pos="1800"/>
              </w:tabs>
            </w:pPr>
            <w:r>
              <w:t>25° = 1.33%</w:t>
            </w:r>
          </w:p>
        </w:tc>
        <w:tc>
          <w:tcPr>
            <w:tcW w:w="1728" w:type="dxa"/>
          </w:tcPr>
          <w:p w14:paraId="160A91DF" w14:textId="77777777" w:rsidR="00CD5CFC" w:rsidRDefault="00CD5CFC" w:rsidP="00844502">
            <w:pPr>
              <w:pStyle w:val="TableText"/>
              <w:tabs>
                <w:tab w:val="left" w:pos="360"/>
                <w:tab w:val="left" w:leader="underscore" w:pos="720"/>
                <w:tab w:val="left" w:pos="1080"/>
                <w:tab w:val="left" w:pos="1440"/>
                <w:tab w:val="left" w:pos="1800"/>
              </w:tabs>
            </w:pPr>
            <w:r>
              <w:t>34° = 0.73%</w:t>
            </w:r>
          </w:p>
        </w:tc>
        <w:tc>
          <w:tcPr>
            <w:tcW w:w="1728" w:type="dxa"/>
          </w:tcPr>
          <w:p w14:paraId="2E8AD2AF" w14:textId="77777777" w:rsidR="00CD5CFC" w:rsidRDefault="00CD5CFC" w:rsidP="00844502">
            <w:pPr>
              <w:pStyle w:val="TableText"/>
              <w:tabs>
                <w:tab w:val="left" w:pos="360"/>
                <w:tab w:val="left" w:leader="underscore" w:pos="720"/>
                <w:tab w:val="left" w:pos="1080"/>
                <w:tab w:val="left" w:pos="1440"/>
                <w:tab w:val="left" w:pos="1800"/>
              </w:tabs>
            </w:pPr>
            <w:r>
              <w:t>43° = 0.13%</w:t>
            </w:r>
          </w:p>
        </w:tc>
      </w:tr>
      <w:tr w:rsidR="00CD5CFC" w14:paraId="57C5B42B" w14:textId="77777777" w:rsidTr="00844502">
        <w:tc>
          <w:tcPr>
            <w:tcW w:w="1728" w:type="dxa"/>
          </w:tcPr>
          <w:p w14:paraId="76B45085" w14:textId="77777777" w:rsidR="00CD5CFC" w:rsidRDefault="00CD5CFC" w:rsidP="00844502">
            <w:pPr>
              <w:pStyle w:val="TableText"/>
              <w:tabs>
                <w:tab w:val="left" w:pos="360"/>
                <w:tab w:val="left" w:leader="underscore" w:pos="720"/>
                <w:tab w:val="left" w:pos="1080"/>
                <w:tab w:val="left" w:pos="1440"/>
                <w:tab w:val="left" w:pos="1800"/>
              </w:tabs>
            </w:pPr>
            <w:r>
              <w:t>8° = 2.93%</w:t>
            </w:r>
          </w:p>
        </w:tc>
        <w:tc>
          <w:tcPr>
            <w:tcW w:w="1728" w:type="dxa"/>
          </w:tcPr>
          <w:p w14:paraId="7E81F081" w14:textId="77777777" w:rsidR="00CD5CFC" w:rsidRDefault="00CD5CFC" w:rsidP="00844502">
            <w:pPr>
              <w:pStyle w:val="TableText"/>
              <w:tabs>
                <w:tab w:val="left" w:pos="360"/>
                <w:tab w:val="left" w:leader="underscore" w:pos="720"/>
                <w:tab w:val="left" w:pos="1080"/>
                <w:tab w:val="left" w:pos="1440"/>
                <w:tab w:val="left" w:pos="1800"/>
              </w:tabs>
            </w:pPr>
            <w:r>
              <w:t>17° = 1.87%</w:t>
            </w:r>
          </w:p>
        </w:tc>
        <w:tc>
          <w:tcPr>
            <w:tcW w:w="1728" w:type="dxa"/>
          </w:tcPr>
          <w:p w14:paraId="59F47E2C" w14:textId="77777777" w:rsidR="00CD5CFC" w:rsidRDefault="00CD5CFC" w:rsidP="00844502">
            <w:pPr>
              <w:pStyle w:val="TableText"/>
              <w:tabs>
                <w:tab w:val="left" w:pos="360"/>
                <w:tab w:val="left" w:leader="underscore" w:pos="720"/>
                <w:tab w:val="left" w:pos="1080"/>
                <w:tab w:val="left" w:pos="1440"/>
                <w:tab w:val="left" w:pos="1800"/>
              </w:tabs>
            </w:pPr>
            <w:r>
              <w:t>26° = 1.27%</w:t>
            </w:r>
          </w:p>
        </w:tc>
        <w:tc>
          <w:tcPr>
            <w:tcW w:w="1728" w:type="dxa"/>
          </w:tcPr>
          <w:p w14:paraId="13993AD3" w14:textId="77777777" w:rsidR="00CD5CFC" w:rsidRDefault="00CD5CFC" w:rsidP="00844502">
            <w:pPr>
              <w:pStyle w:val="TableText"/>
              <w:tabs>
                <w:tab w:val="left" w:pos="360"/>
                <w:tab w:val="left" w:leader="underscore" w:pos="720"/>
                <w:tab w:val="left" w:pos="1080"/>
                <w:tab w:val="left" w:pos="1440"/>
                <w:tab w:val="left" w:pos="1800"/>
              </w:tabs>
            </w:pPr>
            <w:r>
              <w:t>35° = 0.67%</w:t>
            </w:r>
          </w:p>
        </w:tc>
        <w:tc>
          <w:tcPr>
            <w:tcW w:w="1728" w:type="dxa"/>
          </w:tcPr>
          <w:p w14:paraId="78726626" w14:textId="77777777" w:rsidR="00CD5CFC" w:rsidRDefault="00CD5CFC" w:rsidP="00844502">
            <w:pPr>
              <w:pStyle w:val="TableText"/>
              <w:tabs>
                <w:tab w:val="left" w:pos="360"/>
                <w:tab w:val="left" w:leader="underscore" w:pos="720"/>
                <w:tab w:val="left" w:pos="1080"/>
                <w:tab w:val="left" w:pos="1440"/>
                <w:tab w:val="left" w:pos="1800"/>
              </w:tabs>
            </w:pPr>
            <w:r>
              <w:t>44° = 0.07%</w:t>
            </w:r>
          </w:p>
        </w:tc>
      </w:tr>
      <w:tr w:rsidR="00CD5CFC" w14:paraId="030C7CFD" w14:textId="77777777" w:rsidTr="00844502">
        <w:tc>
          <w:tcPr>
            <w:tcW w:w="1728" w:type="dxa"/>
          </w:tcPr>
          <w:p w14:paraId="569DB2E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AE54D9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9DE757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764E424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3529AE1" w14:textId="77777777" w:rsidR="00CD5CFC" w:rsidRDefault="00CD5CFC" w:rsidP="00844502">
            <w:pPr>
              <w:pStyle w:val="TableText"/>
              <w:tabs>
                <w:tab w:val="left" w:pos="360"/>
                <w:tab w:val="left" w:leader="underscore" w:pos="720"/>
                <w:tab w:val="left" w:pos="1080"/>
                <w:tab w:val="left" w:pos="1440"/>
                <w:tab w:val="left" w:pos="1800"/>
              </w:tabs>
            </w:pPr>
            <w:r>
              <w:t>45° = 0.00%</w:t>
            </w:r>
          </w:p>
        </w:tc>
      </w:tr>
    </w:tbl>
    <w:p w14:paraId="1123A1D2" w14:textId="77777777" w:rsidR="00CD5CFC" w:rsidRDefault="00CD5CFC" w:rsidP="00CD5CFC">
      <w:pPr>
        <w:pStyle w:val="Section"/>
      </w:pPr>
      <w:r w:rsidRPr="00CE2DC8">
        <w:rPr>
          <w:b/>
        </w:rPr>
        <w:t>(5)</w:t>
      </w:r>
      <w:r>
        <w:t xml:space="preserve"> The following ratings are for loss of right or left rotation in the cervical region:</w:t>
      </w:r>
    </w:p>
    <w:p w14:paraId="1F03B9B4"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79F4ACDD" w14:textId="77777777" w:rsidTr="00844502">
        <w:trPr>
          <w:trHeight w:val="291"/>
        </w:trPr>
        <w:tc>
          <w:tcPr>
            <w:tcW w:w="1728" w:type="dxa"/>
          </w:tcPr>
          <w:p w14:paraId="6CF7F2A6" w14:textId="77777777" w:rsidR="00CD5CFC" w:rsidRDefault="00CD5CFC" w:rsidP="00844502">
            <w:pPr>
              <w:pStyle w:val="TableText"/>
              <w:tabs>
                <w:tab w:val="left" w:pos="360"/>
                <w:tab w:val="left" w:leader="underscore" w:pos="720"/>
                <w:tab w:val="left" w:pos="1080"/>
                <w:tab w:val="left" w:pos="1440"/>
                <w:tab w:val="left" w:pos="1800"/>
              </w:tabs>
            </w:pPr>
            <w:r>
              <w:t xml:space="preserve"> 0° = 6.0%</w:t>
            </w:r>
          </w:p>
        </w:tc>
        <w:tc>
          <w:tcPr>
            <w:tcW w:w="1728" w:type="dxa"/>
          </w:tcPr>
          <w:p w14:paraId="7F24B659" w14:textId="77777777" w:rsidR="00CD5CFC" w:rsidRDefault="00CD5CFC" w:rsidP="00844502">
            <w:pPr>
              <w:pStyle w:val="TableText"/>
              <w:tabs>
                <w:tab w:val="left" w:pos="360"/>
                <w:tab w:val="left" w:leader="underscore" w:pos="720"/>
                <w:tab w:val="left" w:pos="1080"/>
                <w:tab w:val="left" w:pos="1440"/>
                <w:tab w:val="left" w:pos="1800"/>
              </w:tabs>
            </w:pPr>
            <w:r>
              <w:t>16° = 4.4%</w:t>
            </w:r>
          </w:p>
        </w:tc>
        <w:tc>
          <w:tcPr>
            <w:tcW w:w="1728" w:type="dxa"/>
          </w:tcPr>
          <w:p w14:paraId="3E7471D6" w14:textId="77777777" w:rsidR="00CD5CFC" w:rsidRDefault="00CD5CFC" w:rsidP="00844502">
            <w:pPr>
              <w:pStyle w:val="TableText"/>
              <w:tabs>
                <w:tab w:val="left" w:pos="360"/>
                <w:tab w:val="left" w:leader="underscore" w:pos="720"/>
                <w:tab w:val="left" w:pos="1080"/>
                <w:tab w:val="left" w:pos="1440"/>
                <w:tab w:val="left" w:pos="1800"/>
              </w:tabs>
              <w:ind w:right="114"/>
            </w:pPr>
            <w:r>
              <w:t>32° = 2.8%</w:t>
            </w:r>
          </w:p>
        </w:tc>
        <w:tc>
          <w:tcPr>
            <w:tcW w:w="1728" w:type="dxa"/>
          </w:tcPr>
          <w:p w14:paraId="1440022D" w14:textId="77777777" w:rsidR="00CD5CFC" w:rsidRDefault="00CD5CFC" w:rsidP="00844502">
            <w:pPr>
              <w:pStyle w:val="TableText"/>
              <w:tabs>
                <w:tab w:val="left" w:pos="360"/>
                <w:tab w:val="left" w:leader="underscore" w:pos="720"/>
                <w:tab w:val="left" w:pos="1080"/>
                <w:tab w:val="left" w:pos="1440"/>
                <w:tab w:val="left" w:pos="1800"/>
              </w:tabs>
            </w:pPr>
            <w:r>
              <w:t>48° = 1.60%</w:t>
            </w:r>
          </w:p>
        </w:tc>
        <w:tc>
          <w:tcPr>
            <w:tcW w:w="1728" w:type="dxa"/>
          </w:tcPr>
          <w:p w14:paraId="76A02D3E" w14:textId="77777777" w:rsidR="00CD5CFC" w:rsidRDefault="00CD5CFC" w:rsidP="00844502">
            <w:pPr>
              <w:pStyle w:val="TableText"/>
              <w:tabs>
                <w:tab w:val="left" w:pos="360"/>
                <w:tab w:val="left" w:leader="underscore" w:pos="720"/>
                <w:tab w:val="left" w:pos="1080"/>
                <w:tab w:val="left" w:pos="1440"/>
                <w:tab w:val="left" w:pos="1800"/>
              </w:tabs>
            </w:pPr>
            <w:r>
              <w:t>64° = 0.80%</w:t>
            </w:r>
          </w:p>
        </w:tc>
      </w:tr>
      <w:tr w:rsidR="00CD5CFC" w14:paraId="184AE99C" w14:textId="77777777" w:rsidTr="00844502">
        <w:trPr>
          <w:trHeight w:val="291"/>
        </w:trPr>
        <w:tc>
          <w:tcPr>
            <w:tcW w:w="1728" w:type="dxa"/>
          </w:tcPr>
          <w:p w14:paraId="3A98988A" w14:textId="77777777" w:rsidR="00CD5CFC" w:rsidRDefault="00CD5CFC" w:rsidP="00844502">
            <w:pPr>
              <w:pStyle w:val="TableText"/>
              <w:tabs>
                <w:tab w:val="left" w:pos="360"/>
                <w:tab w:val="left" w:leader="underscore" w:pos="720"/>
                <w:tab w:val="left" w:pos="1080"/>
                <w:tab w:val="left" w:pos="1440"/>
                <w:tab w:val="left" w:pos="1800"/>
              </w:tabs>
            </w:pPr>
            <w:r>
              <w:t xml:space="preserve"> 1° = 5.9%</w:t>
            </w:r>
          </w:p>
        </w:tc>
        <w:tc>
          <w:tcPr>
            <w:tcW w:w="1728" w:type="dxa"/>
          </w:tcPr>
          <w:p w14:paraId="0B20C286" w14:textId="77777777" w:rsidR="00CD5CFC" w:rsidRDefault="00CD5CFC" w:rsidP="00844502">
            <w:pPr>
              <w:pStyle w:val="TableText"/>
              <w:tabs>
                <w:tab w:val="left" w:pos="360"/>
                <w:tab w:val="left" w:leader="underscore" w:pos="720"/>
                <w:tab w:val="left" w:pos="1080"/>
                <w:tab w:val="left" w:pos="1440"/>
                <w:tab w:val="left" w:pos="1800"/>
              </w:tabs>
            </w:pPr>
            <w:r>
              <w:t>17° = 4.3%</w:t>
            </w:r>
          </w:p>
        </w:tc>
        <w:tc>
          <w:tcPr>
            <w:tcW w:w="1728" w:type="dxa"/>
          </w:tcPr>
          <w:p w14:paraId="02D340BC"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33° = 2.7% </w:t>
            </w:r>
          </w:p>
        </w:tc>
        <w:tc>
          <w:tcPr>
            <w:tcW w:w="1728" w:type="dxa"/>
          </w:tcPr>
          <w:p w14:paraId="7D672CA8" w14:textId="77777777" w:rsidR="00CD5CFC" w:rsidRDefault="00CD5CFC" w:rsidP="00844502">
            <w:pPr>
              <w:pStyle w:val="TableText"/>
              <w:tabs>
                <w:tab w:val="left" w:pos="360"/>
                <w:tab w:val="left" w:leader="underscore" w:pos="720"/>
                <w:tab w:val="left" w:pos="1080"/>
                <w:tab w:val="left" w:pos="1440"/>
                <w:tab w:val="left" w:pos="1800"/>
              </w:tabs>
            </w:pPr>
            <w:r>
              <w:t>49° = 1.55%</w:t>
            </w:r>
          </w:p>
        </w:tc>
        <w:tc>
          <w:tcPr>
            <w:tcW w:w="1728" w:type="dxa"/>
          </w:tcPr>
          <w:p w14:paraId="7A292A5B" w14:textId="77777777" w:rsidR="00CD5CFC" w:rsidRDefault="00CD5CFC" w:rsidP="00844502">
            <w:pPr>
              <w:pStyle w:val="TableText"/>
              <w:tabs>
                <w:tab w:val="left" w:pos="360"/>
                <w:tab w:val="left" w:leader="underscore" w:pos="720"/>
                <w:tab w:val="left" w:pos="1080"/>
                <w:tab w:val="left" w:pos="1440"/>
                <w:tab w:val="left" w:pos="1800"/>
              </w:tabs>
            </w:pPr>
            <w:r>
              <w:t>65° = 0.75%</w:t>
            </w:r>
          </w:p>
        </w:tc>
      </w:tr>
      <w:tr w:rsidR="00CD5CFC" w14:paraId="1052A7A8" w14:textId="77777777" w:rsidTr="00844502">
        <w:trPr>
          <w:trHeight w:val="292"/>
        </w:trPr>
        <w:tc>
          <w:tcPr>
            <w:tcW w:w="1728" w:type="dxa"/>
          </w:tcPr>
          <w:p w14:paraId="0CF0C597" w14:textId="77777777" w:rsidR="00CD5CFC" w:rsidRDefault="00CD5CFC" w:rsidP="00844502">
            <w:pPr>
              <w:pStyle w:val="TableText"/>
              <w:tabs>
                <w:tab w:val="left" w:pos="360"/>
                <w:tab w:val="left" w:leader="underscore" w:pos="720"/>
                <w:tab w:val="left" w:pos="1080"/>
                <w:tab w:val="left" w:pos="1440"/>
                <w:tab w:val="left" w:pos="1800"/>
              </w:tabs>
            </w:pPr>
            <w:r>
              <w:t xml:space="preserve"> 2° = 5.8%</w:t>
            </w:r>
          </w:p>
        </w:tc>
        <w:tc>
          <w:tcPr>
            <w:tcW w:w="1728" w:type="dxa"/>
          </w:tcPr>
          <w:p w14:paraId="0BD8E303" w14:textId="77777777" w:rsidR="00CD5CFC" w:rsidRDefault="00CD5CFC" w:rsidP="00844502">
            <w:pPr>
              <w:pStyle w:val="TableText"/>
              <w:tabs>
                <w:tab w:val="left" w:pos="360"/>
                <w:tab w:val="left" w:leader="underscore" w:pos="720"/>
                <w:tab w:val="left" w:pos="1080"/>
                <w:tab w:val="left" w:pos="1440"/>
                <w:tab w:val="left" w:pos="1800"/>
              </w:tabs>
            </w:pPr>
            <w:r>
              <w:t>18° = 4.2%</w:t>
            </w:r>
          </w:p>
        </w:tc>
        <w:tc>
          <w:tcPr>
            <w:tcW w:w="1728" w:type="dxa"/>
          </w:tcPr>
          <w:p w14:paraId="1A89A390"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34° = 2.6% </w:t>
            </w:r>
          </w:p>
        </w:tc>
        <w:tc>
          <w:tcPr>
            <w:tcW w:w="1728" w:type="dxa"/>
          </w:tcPr>
          <w:p w14:paraId="2D548B01" w14:textId="77777777" w:rsidR="00CD5CFC" w:rsidRDefault="00CD5CFC" w:rsidP="00844502">
            <w:pPr>
              <w:pStyle w:val="TableText"/>
              <w:tabs>
                <w:tab w:val="left" w:pos="360"/>
                <w:tab w:val="left" w:leader="underscore" w:pos="720"/>
                <w:tab w:val="left" w:pos="1080"/>
                <w:tab w:val="left" w:pos="1440"/>
                <w:tab w:val="left" w:pos="1800"/>
              </w:tabs>
            </w:pPr>
            <w:r>
              <w:t>50° = 1.50%</w:t>
            </w:r>
          </w:p>
        </w:tc>
        <w:tc>
          <w:tcPr>
            <w:tcW w:w="1728" w:type="dxa"/>
          </w:tcPr>
          <w:p w14:paraId="1F6567FA" w14:textId="77777777" w:rsidR="00CD5CFC" w:rsidRDefault="00CD5CFC" w:rsidP="00844502">
            <w:pPr>
              <w:pStyle w:val="TableText"/>
              <w:tabs>
                <w:tab w:val="left" w:pos="360"/>
                <w:tab w:val="left" w:leader="underscore" w:pos="720"/>
                <w:tab w:val="left" w:pos="1080"/>
                <w:tab w:val="left" w:pos="1440"/>
                <w:tab w:val="left" w:pos="1800"/>
              </w:tabs>
            </w:pPr>
            <w:r>
              <w:t>66° = 0.70%</w:t>
            </w:r>
          </w:p>
        </w:tc>
      </w:tr>
      <w:tr w:rsidR="00CD5CFC" w14:paraId="48894296" w14:textId="77777777" w:rsidTr="00844502">
        <w:trPr>
          <w:trHeight w:val="291"/>
        </w:trPr>
        <w:tc>
          <w:tcPr>
            <w:tcW w:w="1728" w:type="dxa"/>
          </w:tcPr>
          <w:p w14:paraId="4DF69699" w14:textId="77777777" w:rsidR="00CD5CFC" w:rsidRDefault="00CD5CFC" w:rsidP="00844502">
            <w:pPr>
              <w:pStyle w:val="TableText"/>
              <w:tabs>
                <w:tab w:val="left" w:pos="360"/>
                <w:tab w:val="left" w:leader="underscore" w:pos="720"/>
                <w:tab w:val="left" w:pos="1080"/>
                <w:tab w:val="left" w:pos="1440"/>
                <w:tab w:val="left" w:pos="1800"/>
              </w:tabs>
            </w:pPr>
            <w:r>
              <w:t xml:space="preserve"> 3° = 5.7%</w:t>
            </w:r>
          </w:p>
        </w:tc>
        <w:tc>
          <w:tcPr>
            <w:tcW w:w="1728" w:type="dxa"/>
          </w:tcPr>
          <w:p w14:paraId="07FC38C3" w14:textId="77777777" w:rsidR="00CD5CFC" w:rsidRDefault="00CD5CFC" w:rsidP="00844502">
            <w:pPr>
              <w:pStyle w:val="TableText"/>
              <w:tabs>
                <w:tab w:val="left" w:pos="360"/>
                <w:tab w:val="left" w:leader="underscore" w:pos="720"/>
                <w:tab w:val="left" w:pos="1080"/>
                <w:tab w:val="left" w:pos="1440"/>
                <w:tab w:val="left" w:pos="1800"/>
              </w:tabs>
            </w:pPr>
            <w:r>
              <w:t>19° = 4.1%</w:t>
            </w:r>
          </w:p>
        </w:tc>
        <w:tc>
          <w:tcPr>
            <w:tcW w:w="1728" w:type="dxa"/>
          </w:tcPr>
          <w:p w14:paraId="721A47C2"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35° = 2.5% </w:t>
            </w:r>
          </w:p>
        </w:tc>
        <w:tc>
          <w:tcPr>
            <w:tcW w:w="1728" w:type="dxa"/>
          </w:tcPr>
          <w:p w14:paraId="753FE325" w14:textId="77777777" w:rsidR="00CD5CFC" w:rsidRDefault="00CD5CFC" w:rsidP="00844502">
            <w:pPr>
              <w:pStyle w:val="TableText"/>
              <w:tabs>
                <w:tab w:val="left" w:pos="360"/>
                <w:tab w:val="left" w:leader="underscore" w:pos="720"/>
                <w:tab w:val="left" w:pos="1080"/>
                <w:tab w:val="left" w:pos="1440"/>
                <w:tab w:val="left" w:pos="1800"/>
              </w:tabs>
            </w:pPr>
            <w:r>
              <w:t>51° = 1.45%</w:t>
            </w:r>
          </w:p>
        </w:tc>
        <w:tc>
          <w:tcPr>
            <w:tcW w:w="1728" w:type="dxa"/>
          </w:tcPr>
          <w:p w14:paraId="2EFA0472" w14:textId="77777777" w:rsidR="00CD5CFC" w:rsidRDefault="00CD5CFC" w:rsidP="00844502">
            <w:pPr>
              <w:pStyle w:val="TableText"/>
              <w:tabs>
                <w:tab w:val="left" w:pos="360"/>
                <w:tab w:val="left" w:leader="underscore" w:pos="720"/>
                <w:tab w:val="left" w:pos="1080"/>
                <w:tab w:val="left" w:pos="1440"/>
                <w:tab w:val="left" w:pos="1800"/>
              </w:tabs>
            </w:pPr>
            <w:r>
              <w:t>67° = 0.65%</w:t>
            </w:r>
          </w:p>
        </w:tc>
      </w:tr>
      <w:tr w:rsidR="00CD5CFC" w14:paraId="1F504667" w14:textId="77777777" w:rsidTr="00844502">
        <w:trPr>
          <w:trHeight w:val="292"/>
        </w:trPr>
        <w:tc>
          <w:tcPr>
            <w:tcW w:w="1728" w:type="dxa"/>
          </w:tcPr>
          <w:p w14:paraId="54CC3EAC" w14:textId="77777777" w:rsidR="00CD5CFC" w:rsidRDefault="00CD5CFC" w:rsidP="00844502">
            <w:pPr>
              <w:pStyle w:val="TableText"/>
              <w:tabs>
                <w:tab w:val="left" w:pos="360"/>
                <w:tab w:val="left" w:leader="underscore" w:pos="720"/>
                <w:tab w:val="left" w:pos="1080"/>
                <w:tab w:val="left" w:pos="1440"/>
                <w:tab w:val="left" w:pos="1800"/>
              </w:tabs>
            </w:pPr>
            <w:r>
              <w:t xml:space="preserve"> 4° = 5.6%</w:t>
            </w:r>
          </w:p>
        </w:tc>
        <w:tc>
          <w:tcPr>
            <w:tcW w:w="1728" w:type="dxa"/>
          </w:tcPr>
          <w:p w14:paraId="3A8D1F95" w14:textId="77777777" w:rsidR="00CD5CFC" w:rsidRDefault="00CD5CFC" w:rsidP="00844502">
            <w:pPr>
              <w:pStyle w:val="TableText"/>
              <w:tabs>
                <w:tab w:val="left" w:pos="360"/>
                <w:tab w:val="left" w:leader="underscore" w:pos="720"/>
                <w:tab w:val="left" w:pos="1080"/>
                <w:tab w:val="left" w:pos="1440"/>
                <w:tab w:val="left" w:pos="1800"/>
              </w:tabs>
            </w:pPr>
            <w:r>
              <w:t>20° = 4.0%</w:t>
            </w:r>
          </w:p>
        </w:tc>
        <w:tc>
          <w:tcPr>
            <w:tcW w:w="1728" w:type="dxa"/>
          </w:tcPr>
          <w:p w14:paraId="53015B76"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36° = 2.4% </w:t>
            </w:r>
          </w:p>
        </w:tc>
        <w:tc>
          <w:tcPr>
            <w:tcW w:w="1728" w:type="dxa"/>
          </w:tcPr>
          <w:p w14:paraId="761EB0E1" w14:textId="77777777" w:rsidR="00CD5CFC" w:rsidRDefault="00CD5CFC" w:rsidP="00844502">
            <w:pPr>
              <w:pStyle w:val="TableText"/>
              <w:tabs>
                <w:tab w:val="left" w:pos="360"/>
                <w:tab w:val="left" w:leader="underscore" w:pos="720"/>
                <w:tab w:val="left" w:pos="1080"/>
                <w:tab w:val="left" w:pos="1440"/>
                <w:tab w:val="left" w:pos="1800"/>
              </w:tabs>
            </w:pPr>
            <w:r>
              <w:t>52° = 1.40%</w:t>
            </w:r>
          </w:p>
        </w:tc>
        <w:tc>
          <w:tcPr>
            <w:tcW w:w="1728" w:type="dxa"/>
          </w:tcPr>
          <w:p w14:paraId="1274A0FA" w14:textId="77777777" w:rsidR="00CD5CFC" w:rsidRDefault="00CD5CFC" w:rsidP="00844502">
            <w:pPr>
              <w:pStyle w:val="TableText"/>
              <w:tabs>
                <w:tab w:val="left" w:pos="360"/>
                <w:tab w:val="left" w:leader="underscore" w:pos="720"/>
                <w:tab w:val="left" w:pos="1080"/>
                <w:tab w:val="left" w:pos="1440"/>
                <w:tab w:val="left" w:pos="1800"/>
              </w:tabs>
            </w:pPr>
            <w:r>
              <w:t>68° = 0.60%</w:t>
            </w:r>
          </w:p>
        </w:tc>
      </w:tr>
      <w:tr w:rsidR="00CD5CFC" w14:paraId="204D01A3" w14:textId="77777777" w:rsidTr="00844502">
        <w:trPr>
          <w:trHeight w:val="291"/>
        </w:trPr>
        <w:tc>
          <w:tcPr>
            <w:tcW w:w="1728" w:type="dxa"/>
          </w:tcPr>
          <w:p w14:paraId="65A99E01" w14:textId="77777777" w:rsidR="00CD5CFC" w:rsidRDefault="00CD5CFC" w:rsidP="00844502">
            <w:pPr>
              <w:pStyle w:val="TableText"/>
              <w:tabs>
                <w:tab w:val="left" w:pos="360"/>
                <w:tab w:val="left" w:leader="underscore" w:pos="720"/>
                <w:tab w:val="left" w:pos="1080"/>
                <w:tab w:val="left" w:pos="1440"/>
                <w:tab w:val="left" w:pos="1800"/>
              </w:tabs>
            </w:pPr>
            <w:r>
              <w:t xml:space="preserve"> 5° = 5.5%</w:t>
            </w:r>
          </w:p>
        </w:tc>
        <w:tc>
          <w:tcPr>
            <w:tcW w:w="1728" w:type="dxa"/>
          </w:tcPr>
          <w:p w14:paraId="371F7C3B" w14:textId="77777777" w:rsidR="00CD5CFC" w:rsidRDefault="00CD5CFC" w:rsidP="00844502">
            <w:pPr>
              <w:pStyle w:val="TableText"/>
              <w:tabs>
                <w:tab w:val="left" w:pos="360"/>
                <w:tab w:val="left" w:leader="underscore" w:pos="720"/>
                <w:tab w:val="left" w:pos="1080"/>
                <w:tab w:val="left" w:pos="1440"/>
                <w:tab w:val="left" w:pos="1800"/>
              </w:tabs>
            </w:pPr>
            <w:r>
              <w:t>21° = 3.9%</w:t>
            </w:r>
          </w:p>
        </w:tc>
        <w:tc>
          <w:tcPr>
            <w:tcW w:w="1728" w:type="dxa"/>
          </w:tcPr>
          <w:p w14:paraId="4DEDC48A"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37° = 2.3% </w:t>
            </w:r>
          </w:p>
        </w:tc>
        <w:tc>
          <w:tcPr>
            <w:tcW w:w="1728" w:type="dxa"/>
          </w:tcPr>
          <w:p w14:paraId="3599CB8F" w14:textId="77777777" w:rsidR="00CD5CFC" w:rsidRDefault="00CD5CFC" w:rsidP="00844502">
            <w:pPr>
              <w:pStyle w:val="TableText"/>
              <w:tabs>
                <w:tab w:val="left" w:pos="360"/>
                <w:tab w:val="left" w:leader="underscore" w:pos="720"/>
                <w:tab w:val="left" w:pos="1080"/>
                <w:tab w:val="left" w:pos="1440"/>
                <w:tab w:val="left" w:pos="1800"/>
              </w:tabs>
            </w:pPr>
            <w:r>
              <w:t>53° = 1.35%</w:t>
            </w:r>
          </w:p>
        </w:tc>
        <w:tc>
          <w:tcPr>
            <w:tcW w:w="1728" w:type="dxa"/>
          </w:tcPr>
          <w:p w14:paraId="6822F63A" w14:textId="77777777" w:rsidR="00CD5CFC" w:rsidRDefault="00CD5CFC" w:rsidP="00844502">
            <w:pPr>
              <w:pStyle w:val="TableText"/>
              <w:tabs>
                <w:tab w:val="left" w:pos="360"/>
                <w:tab w:val="left" w:leader="underscore" w:pos="720"/>
                <w:tab w:val="left" w:pos="1080"/>
                <w:tab w:val="left" w:pos="1440"/>
                <w:tab w:val="left" w:pos="1800"/>
              </w:tabs>
            </w:pPr>
            <w:r>
              <w:t>69° = 0.55%</w:t>
            </w:r>
          </w:p>
        </w:tc>
      </w:tr>
      <w:tr w:rsidR="00CD5CFC" w14:paraId="02EC9DC1" w14:textId="77777777" w:rsidTr="00844502">
        <w:trPr>
          <w:trHeight w:val="291"/>
        </w:trPr>
        <w:tc>
          <w:tcPr>
            <w:tcW w:w="1728" w:type="dxa"/>
          </w:tcPr>
          <w:p w14:paraId="454499A4" w14:textId="77777777" w:rsidR="00CD5CFC" w:rsidRDefault="00CD5CFC" w:rsidP="00844502">
            <w:pPr>
              <w:pStyle w:val="TableText"/>
              <w:tabs>
                <w:tab w:val="left" w:pos="360"/>
                <w:tab w:val="left" w:leader="underscore" w:pos="720"/>
                <w:tab w:val="left" w:pos="1080"/>
                <w:tab w:val="left" w:pos="1440"/>
                <w:tab w:val="left" w:pos="1800"/>
              </w:tabs>
            </w:pPr>
            <w:r>
              <w:t xml:space="preserve"> 6° = 5.4%</w:t>
            </w:r>
          </w:p>
        </w:tc>
        <w:tc>
          <w:tcPr>
            <w:tcW w:w="1728" w:type="dxa"/>
          </w:tcPr>
          <w:p w14:paraId="73C6F0BB" w14:textId="77777777" w:rsidR="00CD5CFC" w:rsidRDefault="00CD5CFC" w:rsidP="00844502">
            <w:pPr>
              <w:pStyle w:val="TableText"/>
              <w:tabs>
                <w:tab w:val="left" w:pos="360"/>
                <w:tab w:val="left" w:leader="underscore" w:pos="720"/>
                <w:tab w:val="left" w:pos="1080"/>
                <w:tab w:val="left" w:pos="1440"/>
                <w:tab w:val="left" w:pos="1800"/>
              </w:tabs>
            </w:pPr>
            <w:r>
              <w:t>22° = 3.8%</w:t>
            </w:r>
          </w:p>
        </w:tc>
        <w:tc>
          <w:tcPr>
            <w:tcW w:w="1728" w:type="dxa"/>
          </w:tcPr>
          <w:p w14:paraId="320E3311"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38° = 2.2% </w:t>
            </w:r>
          </w:p>
        </w:tc>
        <w:tc>
          <w:tcPr>
            <w:tcW w:w="1728" w:type="dxa"/>
          </w:tcPr>
          <w:p w14:paraId="65C9D3D6" w14:textId="77777777" w:rsidR="00CD5CFC" w:rsidRDefault="00CD5CFC" w:rsidP="00844502">
            <w:pPr>
              <w:pStyle w:val="TableText"/>
              <w:tabs>
                <w:tab w:val="left" w:pos="360"/>
                <w:tab w:val="left" w:leader="underscore" w:pos="720"/>
                <w:tab w:val="left" w:pos="1080"/>
                <w:tab w:val="left" w:pos="1440"/>
                <w:tab w:val="left" w:pos="1800"/>
              </w:tabs>
            </w:pPr>
            <w:r>
              <w:t>54° = 1.30%</w:t>
            </w:r>
          </w:p>
        </w:tc>
        <w:tc>
          <w:tcPr>
            <w:tcW w:w="1728" w:type="dxa"/>
          </w:tcPr>
          <w:p w14:paraId="0AD0AF95" w14:textId="77777777" w:rsidR="00CD5CFC" w:rsidRDefault="00CD5CFC" w:rsidP="00844502">
            <w:pPr>
              <w:pStyle w:val="TableText"/>
              <w:tabs>
                <w:tab w:val="left" w:pos="360"/>
                <w:tab w:val="left" w:leader="underscore" w:pos="720"/>
                <w:tab w:val="left" w:pos="1080"/>
                <w:tab w:val="left" w:pos="1440"/>
                <w:tab w:val="left" w:pos="1800"/>
              </w:tabs>
            </w:pPr>
            <w:r>
              <w:t>70° = 0.50%</w:t>
            </w:r>
          </w:p>
        </w:tc>
      </w:tr>
      <w:tr w:rsidR="00CD5CFC" w14:paraId="2EFEC632" w14:textId="77777777" w:rsidTr="00844502">
        <w:trPr>
          <w:trHeight w:val="292"/>
        </w:trPr>
        <w:tc>
          <w:tcPr>
            <w:tcW w:w="1728" w:type="dxa"/>
          </w:tcPr>
          <w:p w14:paraId="4A6CB88C" w14:textId="77777777" w:rsidR="00CD5CFC" w:rsidRDefault="00CD5CFC" w:rsidP="00844502">
            <w:pPr>
              <w:pStyle w:val="TableText"/>
              <w:tabs>
                <w:tab w:val="left" w:pos="360"/>
                <w:tab w:val="left" w:leader="underscore" w:pos="720"/>
                <w:tab w:val="left" w:pos="1080"/>
                <w:tab w:val="left" w:pos="1440"/>
                <w:tab w:val="left" w:pos="1800"/>
              </w:tabs>
            </w:pPr>
            <w:r>
              <w:t xml:space="preserve"> 7° = 5.3%</w:t>
            </w:r>
          </w:p>
        </w:tc>
        <w:tc>
          <w:tcPr>
            <w:tcW w:w="1728" w:type="dxa"/>
          </w:tcPr>
          <w:p w14:paraId="47F0BEFC" w14:textId="77777777" w:rsidR="00CD5CFC" w:rsidRDefault="00CD5CFC" w:rsidP="00844502">
            <w:pPr>
              <w:pStyle w:val="TableText"/>
              <w:tabs>
                <w:tab w:val="left" w:pos="360"/>
                <w:tab w:val="left" w:leader="underscore" w:pos="720"/>
                <w:tab w:val="left" w:pos="1080"/>
                <w:tab w:val="left" w:pos="1440"/>
                <w:tab w:val="left" w:pos="1800"/>
              </w:tabs>
            </w:pPr>
            <w:r>
              <w:t>23° = 3.7%</w:t>
            </w:r>
          </w:p>
        </w:tc>
        <w:tc>
          <w:tcPr>
            <w:tcW w:w="1728" w:type="dxa"/>
          </w:tcPr>
          <w:p w14:paraId="79DB9825"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39° = 2.1% </w:t>
            </w:r>
          </w:p>
        </w:tc>
        <w:tc>
          <w:tcPr>
            <w:tcW w:w="1728" w:type="dxa"/>
          </w:tcPr>
          <w:p w14:paraId="7868B208" w14:textId="77777777" w:rsidR="00CD5CFC" w:rsidRDefault="00CD5CFC" w:rsidP="00844502">
            <w:pPr>
              <w:pStyle w:val="TableText"/>
              <w:tabs>
                <w:tab w:val="left" w:pos="360"/>
                <w:tab w:val="left" w:leader="underscore" w:pos="720"/>
                <w:tab w:val="left" w:pos="1080"/>
                <w:tab w:val="left" w:pos="1440"/>
                <w:tab w:val="left" w:pos="1800"/>
              </w:tabs>
            </w:pPr>
            <w:r>
              <w:t>55° = 1.25%</w:t>
            </w:r>
          </w:p>
        </w:tc>
        <w:tc>
          <w:tcPr>
            <w:tcW w:w="1728" w:type="dxa"/>
          </w:tcPr>
          <w:p w14:paraId="6382E101" w14:textId="77777777" w:rsidR="00CD5CFC" w:rsidRDefault="00CD5CFC" w:rsidP="00844502">
            <w:pPr>
              <w:pStyle w:val="TableText"/>
              <w:tabs>
                <w:tab w:val="left" w:pos="360"/>
                <w:tab w:val="left" w:leader="underscore" w:pos="720"/>
                <w:tab w:val="left" w:pos="1080"/>
                <w:tab w:val="left" w:pos="1440"/>
                <w:tab w:val="left" w:pos="1800"/>
              </w:tabs>
            </w:pPr>
            <w:r>
              <w:t>71° = 0.45%</w:t>
            </w:r>
          </w:p>
        </w:tc>
      </w:tr>
      <w:tr w:rsidR="00CD5CFC" w14:paraId="2D782510" w14:textId="77777777" w:rsidTr="00844502">
        <w:trPr>
          <w:trHeight w:val="291"/>
        </w:trPr>
        <w:tc>
          <w:tcPr>
            <w:tcW w:w="1728" w:type="dxa"/>
          </w:tcPr>
          <w:p w14:paraId="7F06360A" w14:textId="77777777" w:rsidR="00CD5CFC" w:rsidRDefault="00CD5CFC" w:rsidP="00844502">
            <w:pPr>
              <w:pStyle w:val="TableText"/>
              <w:tabs>
                <w:tab w:val="left" w:pos="360"/>
                <w:tab w:val="left" w:leader="underscore" w:pos="720"/>
                <w:tab w:val="left" w:pos="1080"/>
                <w:tab w:val="left" w:pos="1440"/>
                <w:tab w:val="left" w:pos="1800"/>
              </w:tabs>
            </w:pPr>
            <w:r>
              <w:t xml:space="preserve"> 8° = 5.2%</w:t>
            </w:r>
          </w:p>
        </w:tc>
        <w:tc>
          <w:tcPr>
            <w:tcW w:w="1728" w:type="dxa"/>
          </w:tcPr>
          <w:p w14:paraId="2C542195" w14:textId="77777777" w:rsidR="00CD5CFC" w:rsidRDefault="00CD5CFC" w:rsidP="00844502">
            <w:pPr>
              <w:pStyle w:val="TableText"/>
              <w:tabs>
                <w:tab w:val="left" w:pos="360"/>
                <w:tab w:val="left" w:leader="underscore" w:pos="720"/>
                <w:tab w:val="left" w:pos="1080"/>
                <w:tab w:val="left" w:pos="1440"/>
                <w:tab w:val="left" w:pos="1800"/>
              </w:tabs>
            </w:pPr>
            <w:r>
              <w:t>24° = 3.6%</w:t>
            </w:r>
          </w:p>
        </w:tc>
        <w:tc>
          <w:tcPr>
            <w:tcW w:w="1728" w:type="dxa"/>
          </w:tcPr>
          <w:p w14:paraId="32992606" w14:textId="77777777" w:rsidR="00CD5CFC" w:rsidRDefault="00CD5CFC" w:rsidP="00844502">
            <w:pPr>
              <w:pStyle w:val="TableText"/>
              <w:tabs>
                <w:tab w:val="left" w:pos="360"/>
                <w:tab w:val="left" w:leader="underscore" w:pos="720"/>
                <w:tab w:val="left" w:pos="1080"/>
                <w:tab w:val="left" w:pos="1440"/>
                <w:tab w:val="left" w:pos="1800"/>
              </w:tabs>
              <w:ind w:right="114"/>
            </w:pPr>
            <w:r>
              <w:t xml:space="preserve">40° = 2.0% </w:t>
            </w:r>
          </w:p>
        </w:tc>
        <w:tc>
          <w:tcPr>
            <w:tcW w:w="1728" w:type="dxa"/>
          </w:tcPr>
          <w:p w14:paraId="3854864D" w14:textId="77777777" w:rsidR="00CD5CFC" w:rsidRDefault="00CD5CFC" w:rsidP="00844502">
            <w:pPr>
              <w:pStyle w:val="TableText"/>
              <w:tabs>
                <w:tab w:val="left" w:pos="360"/>
                <w:tab w:val="left" w:leader="underscore" w:pos="720"/>
                <w:tab w:val="left" w:pos="1080"/>
                <w:tab w:val="left" w:pos="1440"/>
                <w:tab w:val="left" w:pos="1800"/>
              </w:tabs>
            </w:pPr>
            <w:r>
              <w:t>56° = 1.20%</w:t>
            </w:r>
          </w:p>
        </w:tc>
        <w:tc>
          <w:tcPr>
            <w:tcW w:w="1728" w:type="dxa"/>
          </w:tcPr>
          <w:p w14:paraId="1DB114D0" w14:textId="77777777" w:rsidR="00CD5CFC" w:rsidRDefault="00CD5CFC" w:rsidP="00844502">
            <w:pPr>
              <w:pStyle w:val="TableText"/>
              <w:tabs>
                <w:tab w:val="left" w:pos="360"/>
                <w:tab w:val="left" w:leader="underscore" w:pos="720"/>
                <w:tab w:val="left" w:pos="1080"/>
                <w:tab w:val="left" w:pos="1440"/>
                <w:tab w:val="left" w:pos="1800"/>
              </w:tabs>
            </w:pPr>
            <w:r>
              <w:t>72° = 0.40%</w:t>
            </w:r>
          </w:p>
        </w:tc>
      </w:tr>
      <w:tr w:rsidR="00CD5CFC" w14:paraId="6068D864" w14:textId="77777777" w:rsidTr="00844502">
        <w:trPr>
          <w:trHeight w:val="292"/>
        </w:trPr>
        <w:tc>
          <w:tcPr>
            <w:tcW w:w="1728" w:type="dxa"/>
          </w:tcPr>
          <w:p w14:paraId="7532A4CF" w14:textId="77777777" w:rsidR="00CD5CFC" w:rsidRDefault="00CD5CFC" w:rsidP="00844502">
            <w:pPr>
              <w:pStyle w:val="TableText"/>
              <w:tabs>
                <w:tab w:val="left" w:pos="360"/>
                <w:tab w:val="left" w:leader="underscore" w:pos="720"/>
                <w:tab w:val="left" w:pos="1080"/>
                <w:tab w:val="left" w:pos="1440"/>
                <w:tab w:val="left" w:pos="1800"/>
              </w:tabs>
            </w:pPr>
            <w:r>
              <w:t xml:space="preserve"> 9° = 5.1%</w:t>
            </w:r>
          </w:p>
        </w:tc>
        <w:tc>
          <w:tcPr>
            <w:tcW w:w="1728" w:type="dxa"/>
          </w:tcPr>
          <w:p w14:paraId="32E99CC6" w14:textId="77777777" w:rsidR="00CD5CFC" w:rsidRDefault="00CD5CFC" w:rsidP="00844502">
            <w:pPr>
              <w:pStyle w:val="TableText"/>
              <w:tabs>
                <w:tab w:val="left" w:pos="360"/>
                <w:tab w:val="left" w:leader="underscore" w:pos="720"/>
                <w:tab w:val="left" w:pos="1080"/>
                <w:tab w:val="left" w:pos="1440"/>
                <w:tab w:val="left" w:pos="1800"/>
              </w:tabs>
            </w:pPr>
            <w:r>
              <w:t>25° = 3.5%</w:t>
            </w:r>
          </w:p>
        </w:tc>
        <w:tc>
          <w:tcPr>
            <w:tcW w:w="1728" w:type="dxa"/>
          </w:tcPr>
          <w:p w14:paraId="47303045" w14:textId="77777777" w:rsidR="00CD5CFC" w:rsidRDefault="00CD5CFC" w:rsidP="00844502">
            <w:pPr>
              <w:pStyle w:val="TableText"/>
              <w:tabs>
                <w:tab w:val="left" w:pos="360"/>
                <w:tab w:val="left" w:leader="underscore" w:pos="720"/>
                <w:tab w:val="left" w:pos="1080"/>
                <w:tab w:val="left" w:pos="1440"/>
                <w:tab w:val="left" w:pos="1800"/>
              </w:tabs>
            </w:pPr>
            <w:r>
              <w:t>41° = 1.95%</w:t>
            </w:r>
          </w:p>
        </w:tc>
        <w:tc>
          <w:tcPr>
            <w:tcW w:w="1728" w:type="dxa"/>
          </w:tcPr>
          <w:p w14:paraId="1EB8A6D4" w14:textId="77777777" w:rsidR="00CD5CFC" w:rsidRDefault="00CD5CFC" w:rsidP="00844502">
            <w:pPr>
              <w:pStyle w:val="TableText"/>
              <w:tabs>
                <w:tab w:val="left" w:pos="360"/>
                <w:tab w:val="left" w:leader="underscore" w:pos="720"/>
                <w:tab w:val="left" w:pos="1080"/>
                <w:tab w:val="left" w:pos="1440"/>
                <w:tab w:val="left" w:pos="1800"/>
              </w:tabs>
            </w:pPr>
            <w:r>
              <w:t>57° = 1.15%</w:t>
            </w:r>
          </w:p>
        </w:tc>
        <w:tc>
          <w:tcPr>
            <w:tcW w:w="1728" w:type="dxa"/>
          </w:tcPr>
          <w:p w14:paraId="2CE4CBBD" w14:textId="77777777" w:rsidR="00CD5CFC" w:rsidRDefault="00CD5CFC" w:rsidP="00844502">
            <w:pPr>
              <w:pStyle w:val="TableText"/>
              <w:tabs>
                <w:tab w:val="left" w:pos="360"/>
                <w:tab w:val="left" w:leader="underscore" w:pos="720"/>
                <w:tab w:val="left" w:pos="1080"/>
                <w:tab w:val="left" w:pos="1440"/>
                <w:tab w:val="left" w:pos="1800"/>
              </w:tabs>
            </w:pPr>
            <w:r>
              <w:t>73° = 0.35%</w:t>
            </w:r>
          </w:p>
        </w:tc>
      </w:tr>
      <w:tr w:rsidR="00CD5CFC" w14:paraId="153EB75D" w14:textId="77777777" w:rsidTr="00844502">
        <w:trPr>
          <w:trHeight w:val="291"/>
        </w:trPr>
        <w:tc>
          <w:tcPr>
            <w:tcW w:w="1728" w:type="dxa"/>
          </w:tcPr>
          <w:p w14:paraId="31426027"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5A6F7A41" w14:textId="77777777" w:rsidR="00CD5CFC" w:rsidRDefault="00CD5CFC" w:rsidP="00844502">
            <w:pPr>
              <w:pStyle w:val="TableText"/>
              <w:tabs>
                <w:tab w:val="left" w:pos="360"/>
                <w:tab w:val="left" w:leader="underscore" w:pos="720"/>
                <w:tab w:val="left" w:pos="1080"/>
                <w:tab w:val="left" w:pos="1440"/>
                <w:tab w:val="left" w:pos="1800"/>
              </w:tabs>
            </w:pPr>
            <w:r>
              <w:t>26° = 3.4%</w:t>
            </w:r>
          </w:p>
        </w:tc>
        <w:tc>
          <w:tcPr>
            <w:tcW w:w="1728" w:type="dxa"/>
          </w:tcPr>
          <w:p w14:paraId="01B1F166" w14:textId="77777777" w:rsidR="00CD5CFC" w:rsidRDefault="00CD5CFC" w:rsidP="00844502">
            <w:pPr>
              <w:pStyle w:val="TableText"/>
              <w:tabs>
                <w:tab w:val="left" w:pos="360"/>
                <w:tab w:val="left" w:leader="underscore" w:pos="720"/>
                <w:tab w:val="left" w:pos="1080"/>
                <w:tab w:val="left" w:pos="1440"/>
                <w:tab w:val="left" w:pos="1800"/>
              </w:tabs>
            </w:pPr>
            <w:r>
              <w:t>42° = 1.90%</w:t>
            </w:r>
          </w:p>
        </w:tc>
        <w:tc>
          <w:tcPr>
            <w:tcW w:w="1728" w:type="dxa"/>
          </w:tcPr>
          <w:p w14:paraId="22868B1B" w14:textId="77777777" w:rsidR="00CD5CFC" w:rsidRDefault="00CD5CFC" w:rsidP="00844502">
            <w:pPr>
              <w:pStyle w:val="TableText"/>
              <w:tabs>
                <w:tab w:val="left" w:pos="360"/>
                <w:tab w:val="left" w:leader="underscore" w:pos="720"/>
                <w:tab w:val="left" w:pos="1080"/>
                <w:tab w:val="left" w:pos="1440"/>
                <w:tab w:val="left" w:pos="1800"/>
              </w:tabs>
            </w:pPr>
            <w:r>
              <w:t>58° = 1.10%</w:t>
            </w:r>
          </w:p>
        </w:tc>
        <w:tc>
          <w:tcPr>
            <w:tcW w:w="1728" w:type="dxa"/>
          </w:tcPr>
          <w:p w14:paraId="1E93555E" w14:textId="77777777" w:rsidR="00CD5CFC" w:rsidRDefault="00CD5CFC" w:rsidP="00844502">
            <w:pPr>
              <w:pStyle w:val="TableText"/>
              <w:tabs>
                <w:tab w:val="left" w:pos="360"/>
                <w:tab w:val="left" w:leader="underscore" w:pos="720"/>
                <w:tab w:val="left" w:pos="1080"/>
                <w:tab w:val="left" w:pos="1440"/>
                <w:tab w:val="left" w:pos="1800"/>
              </w:tabs>
            </w:pPr>
            <w:r>
              <w:t>74° = 0.30%</w:t>
            </w:r>
          </w:p>
        </w:tc>
      </w:tr>
      <w:tr w:rsidR="00CD5CFC" w14:paraId="67081FE8" w14:textId="77777777" w:rsidTr="00844502">
        <w:trPr>
          <w:trHeight w:val="291"/>
        </w:trPr>
        <w:tc>
          <w:tcPr>
            <w:tcW w:w="1728" w:type="dxa"/>
          </w:tcPr>
          <w:p w14:paraId="220D37D0" w14:textId="77777777" w:rsidR="00CD5CFC" w:rsidRDefault="00CD5CFC" w:rsidP="00844502">
            <w:pPr>
              <w:pStyle w:val="TableText"/>
              <w:tabs>
                <w:tab w:val="left" w:pos="360"/>
                <w:tab w:val="left" w:leader="underscore" w:pos="720"/>
                <w:tab w:val="left" w:pos="1080"/>
                <w:tab w:val="left" w:pos="1440"/>
                <w:tab w:val="left" w:pos="1800"/>
              </w:tabs>
            </w:pPr>
            <w:r>
              <w:t>11° = 4.9%</w:t>
            </w:r>
          </w:p>
        </w:tc>
        <w:tc>
          <w:tcPr>
            <w:tcW w:w="1728" w:type="dxa"/>
          </w:tcPr>
          <w:p w14:paraId="7022F5E9" w14:textId="77777777" w:rsidR="00CD5CFC" w:rsidRDefault="00CD5CFC" w:rsidP="00844502">
            <w:pPr>
              <w:pStyle w:val="TableText"/>
              <w:tabs>
                <w:tab w:val="left" w:pos="360"/>
                <w:tab w:val="left" w:leader="underscore" w:pos="720"/>
                <w:tab w:val="left" w:pos="1080"/>
                <w:tab w:val="left" w:pos="1440"/>
                <w:tab w:val="left" w:pos="1800"/>
              </w:tabs>
            </w:pPr>
            <w:r>
              <w:t>27° = 3.3%</w:t>
            </w:r>
          </w:p>
        </w:tc>
        <w:tc>
          <w:tcPr>
            <w:tcW w:w="1728" w:type="dxa"/>
          </w:tcPr>
          <w:p w14:paraId="0840D333" w14:textId="77777777" w:rsidR="00CD5CFC" w:rsidRDefault="00CD5CFC" w:rsidP="00844502">
            <w:pPr>
              <w:pStyle w:val="TableText"/>
              <w:tabs>
                <w:tab w:val="left" w:pos="360"/>
                <w:tab w:val="left" w:leader="underscore" w:pos="720"/>
                <w:tab w:val="left" w:pos="1080"/>
                <w:tab w:val="left" w:pos="1440"/>
                <w:tab w:val="left" w:pos="1800"/>
              </w:tabs>
            </w:pPr>
            <w:r>
              <w:t>43° = 1.85%</w:t>
            </w:r>
          </w:p>
        </w:tc>
        <w:tc>
          <w:tcPr>
            <w:tcW w:w="1728" w:type="dxa"/>
          </w:tcPr>
          <w:p w14:paraId="39F30034" w14:textId="77777777" w:rsidR="00CD5CFC" w:rsidRDefault="00CD5CFC" w:rsidP="00844502">
            <w:pPr>
              <w:pStyle w:val="TableText"/>
              <w:tabs>
                <w:tab w:val="left" w:pos="360"/>
                <w:tab w:val="left" w:leader="underscore" w:pos="720"/>
                <w:tab w:val="left" w:pos="1080"/>
                <w:tab w:val="left" w:pos="1440"/>
                <w:tab w:val="left" w:pos="1800"/>
              </w:tabs>
            </w:pPr>
            <w:r>
              <w:t>59° = 1.05%</w:t>
            </w:r>
          </w:p>
        </w:tc>
        <w:tc>
          <w:tcPr>
            <w:tcW w:w="1728" w:type="dxa"/>
          </w:tcPr>
          <w:p w14:paraId="3A5B98F7" w14:textId="77777777" w:rsidR="00CD5CFC" w:rsidRDefault="00CD5CFC" w:rsidP="00844502">
            <w:pPr>
              <w:pStyle w:val="TableText"/>
              <w:tabs>
                <w:tab w:val="left" w:pos="360"/>
                <w:tab w:val="left" w:leader="underscore" w:pos="720"/>
                <w:tab w:val="left" w:pos="1080"/>
                <w:tab w:val="left" w:pos="1440"/>
                <w:tab w:val="left" w:pos="1800"/>
              </w:tabs>
            </w:pPr>
            <w:r>
              <w:t>75° = 0.25%</w:t>
            </w:r>
          </w:p>
        </w:tc>
      </w:tr>
      <w:tr w:rsidR="00CD5CFC" w14:paraId="332D58D2" w14:textId="77777777" w:rsidTr="00844502">
        <w:trPr>
          <w:trHeight w:val="292"/>
        </w:trPr>
        <w:tc>
          <w:tcPr>
            <w:tcW w:w="1728" w:type="dxa"/>
          </w:tcPr>
          <w:p w14:paraId="3DBD01DD" w14:textId="77777777" w:rsidR="00CD5CFC" w:rsidRDefault="00CD5CFC" w:rsidP="00844502">
            <w:pPr>
              <w:pStyle w:val="TableText"/>
              <w:tabs>
                <w:tab w:val="left" w:pos="360"/>
                <w:tab w:val="left" w:leader="underscore" w:pos="720"/>
                <w:tab w:val="left" w:pos="1080"/>
                <w:tab w:val="left" w:pos="1440"/>
                <w:tab w:val="left" w:pos="1800"/>
              </w:tabs>
            </w:pPr>
            <w:r>
              <w:t>12° = 4.8%</w:t>
            </w:r>
          </w:p>
        </w:tc>
        <w:tc>
          <w:tcPr>
            <w:tcW w:w="1728" w:type="dxa"/>
          </w:tcPr>
          <w:p w14:paraId="16FD5B6C" w14:textId="77777777" w:rsidR="00CD5CFC" w:rsidRDefault="00CD5CFC" w:rsidP="00844502">
            <w:pPr>
              <w:pStyle w:val="TableText"/>
              <w:tabs>
                <w:tab w:val="left" w:pos="360"/>
                <w:tab w:val="left" w:leader="underscore" w:pos="720"/>
                <w:tab w:val="left" w:pos="1080"/>
                <w:tab w:val="left" w:pos="1440"/>
                <w:tab w:val="left" w:pos="1800"/>
              </w:tabs>
            </w:pPr>
            <w:r>
              <w:t>28° = 3.2%</w:t>
            </w:r>
          </w:p>
        </w:tc>
        <w:tc>
          <w:tcPr>
            <w:tcW w:w="1728" w:type="dxa"/>
          </w:tcPr>
          <w:p w14:paraId="10A8F370" w14:textId="77777777" w:rsidR="00CD5CFC" w:rsidRDefault="00CD5CFC" w:rsidP="00844502">
            <w:pPr>
              <w:pStyle w:val="TableText"/>
              <w:tabs>
                <w:tab w:val="left" w:pos="360"/>
                <w:tab w:val="left" w:leader="underscore" w:pos="720"/>
                <w:tab w:val="left" w:pos="1080"/>
                <w:tab w:val="left" w:pos="1440"/>
                <w:tab w:val="left" w:pos="1800"/>
              </w:tabs>
            </w:pPr>
            <w:r>
              <w:t>44° = 1.80%</w:t>
            </w:r>
          </w:p>
        </w:tc>
        <w:tc>
          <w:tcPr>
            <w:tcW w:w="1728" w:type="dxa"/>
          </w:tcPr>
          <w:p w14:paraId="3C8FC1D1" w14:textId="77777777" w:rsidR="00CD5CFC" w:rsidRDefault="00CD5CFC" w:rsidP="00844502">
            <w:pPr>
              <w:pStyle w:val="TableText"/>
              <w:tabs>
                <w:tab w:val="left" w:pos="360"/>
                <w:tab w:val="left" w:leader="underscore" w:pos="720"/>
                <w:tab w:val="left" w:pos="1080"/>
                <w:tab w:val="left" w:pos="1440"/>
                <w:tab w:val="left" w:pos="1800"/>
              </w:tabs>
            </w:pPr>
            <w:r>
              <w:t>60° = 1.00%</w:t>
            </w:r>
          </w:p>
        </w:tc>
        <w:tc>
          <w:tcPr>
            <w:tcW w:w="1728" w:type="dxa"/>
          </w:tcPr>
          <w:p w14:paraId="720B3641" w14:textId="77777777" w:rsidR="00CD5CFC" w:rsidRDefault="00CD5CFC" w:rsidP="00844502">
            <w:pPr>
              <w:pStyle w:val="TableText"/>
              <w:tabs>
                <w:tab w:val="left" w:pos="360"/>
                <w:tab w:val="left" w:leader="underscore" w:pos="720"/>
                <w:tab w:val="left" w:pos="1080"/>
                <w:tab w:val="left" w:pos="1440"/>
                <w:tab w:val="left" w:pos="1800"/>
              </w:tabs>
            </w:pPr>
            <w:r>
              <w:t>76° = 0.20%</w:t>
            </w:r>
          </w:p>
        </w:tc>
      </w:tr>
      <w:tr w:rsidR="00CD5CFC" w14:paraId="5930ACCA" w14:textId="77777777" w:rsidTr="00844502">
        <w:trPr>
          <w:trHeight w:val="291"/>
        </w:trPr>
        <w:tc>
          <w:tcPr>
            <w:tcW w:w="1728" w:type="dxa"/>
          </w:tcPr>
          <w:p w14:paraId="6DB537D8" w14:textId="77777777" w:rsidR="00CD5CFC" w:rsidRDefault="00CD5CFC" w:rsidP="00844502">
            <w:pPr>
              <w:pStyle w:val="TableText"/>
              <w:tabs>
                <w:tab w:val="left" w:pos="360"/>
                <w:tab w:val="left" w:leader="underscore" w:pos="720"/>
                <w:tab w:val="left" w:pos="1080"/>
                <w:tab w:val="left" w:pos="1440"/>
                <w:tab w:val="left" w:pos="1800"/>
              </w:tabs>
            </w:pPr>
            <w:r>
              <w:t>13° = 4.7%</w:t>
            </w:r>
          </w:p>
        </w:tc>
        <w:tc>
          <w:tcPr>
            <w:tcW w:w="1728" w:type="dxa"/>
          </w:tcPr>
          <w:p w14:paraId="5C2C4537" w14:textId="77777777" w:rsidR="00CD5CFC" w:rsidRDefault="00CD5CFC" w:rsidP="00844502">
            <w:pPr>
              <w:pStyle w:val="TableText"/>
              <w:tabs>
                <w:tab w:val="left" w:pos="360"/>
                <w:tab w:val="left" w:leader="underscore" w:pos="720"/>
                <w:tab w:val="left" w:pos="1080"/>
                <w:tab w:val="left" w:pos="1440"/>
                <w:tab w:val="left" w:pos="1800"/>
              </w:tabs>
            </w:pPr>
            <w:r>
              <w:t>29° = 3.1%</w:t>
            </w:r>
          </w:p>
        </w:tc>
        <w:tc>
          <w:tcPr>
            <w:tcW w:w="1728" w:type="dxa"/>
          </w:tcPr>
          <w:p w14:paraId="2968309D" w14:textId="77777777" w:rsidR="00CD5CFC" w:rsidRDefault="00CD5CFC" w:rsidP="00844502">
            <w:pPr>
              <w:pStyle w:val="TableText"/>
              <w:tabs>
                <w:tab w:val="left" w:pos="360"/>
                <w:tab w:val="left" w:leader="underscore" w:pos="720"/>
                <w:tab w:val="left" w:pos="1080"/>
                <w:tab w:val="left" w:pos="1440"/>
                <w:tab w:val="left" w:pos="1800"/>
              </w:tabs>
            </w:pPr>
            <w:r>
              <w:t>45° = 1.75%</w:t>
            </w:r>
          </w:p>
        </w:tc>
        <w:tc>
          <w:tcPr>
            <w:tcW w:w="1728" w:type="dxa"/>
          </w:tcPr>
          <w:p w14:paraId="1D1DC483" w14:textId="77777777" w:rsidR="00CD5CFC" w:rsidRDefault="00CD5CFC" w:rsidP="00844502">
            <w:pPr>
              <w:pStyle w:val="TableText"/>
              <w:tabs>
                <w:tab w:val="left" w:pos="360"/>
                <w:tab w:val="left" w:leader="underscore" w:pos="720"/>
                <w:tab w:val="left" w:pos="1080"/>
                <w:tab w:val="left" w:pos="1440"/>
                <w:tab w:val="left" w:pos="1800"/>
              </w:tabs>
            </w:pPr>
            <w:r>
              <w:t>61° = 0.95%</w:t>
            </w:r>
          </w:p>
        </w:tc>
        <w:tc>
          <w:tcPr>
            <w:tcW w:w="1728" w:type="dxa"/>
          </w:tcPr>
          <w:p w14:paraId="1A08A863" w14:textId="77777777" w:rsidR="00CD5CFC" w:rsidRDefault="00CD5CFC" w:rsidP="00844502">
            <w:pPr>
              <w:pStyle w:val="TableText"/>
              <w:tabs>
                <w:tab w:val="left" w:pos="360"/>
                <w:tab w:val="left" w:leader="underscore" w:pos="720"/>
                <w:tab w:val="left" w:pos="1080"/>
                <w:tab w:val="left" w:pos="1440"/>
                <w:tab w:val="left" w:pos="1800"/>
              </w:tabs>
            </w:pPr>
            <w:r>
              <w:t>77° = 0.15%</w:t>
            </w:r>
          </w:p>
        </w:tc>
      </w:tr>
      <w:tr w:rsidR="00CD5CFC" w14:paraId="700804BB" w14:textId="77777777" w:rsidTr="00844502">
        <w:trPr>
          <w:trHeight w:val="292"/>
        </w:trPr>
        <w:tc>
          <w:tcPr>
            <w:tcW w:w="1728" w:type="dxa"/>
          </w:tcPr>
          <w:p w14:paraId="3B619E85" w14:textId="77777777" w:rsidR="00CD5CFC" w:rsidRDefault="00CD5CFC" w:rsidP="00844502">
            <w:pPr>
              <w:pStyle w:val="TableText"/>
              <w:tabs>
                <w:tab w:val="left" w:pos="360"/>
                <w:tab w:val="left" w:leader="underscore" w:pos="720"/>
                <w:tab w:val="left" w:pos="1080"/>
                <w:tab w:val="left" w:pos="1440"/>
                <w:tab w:val="left" w:pos="1800"/>
              </w:tabs>
            </w:pPr>
            <w:r>
              <w:t>14° = 4.6%</w:t>
            </w:r>
          </w:p>
        </w:tc>
        <w:tc>
          <w:tcPr>
            <w:tcW w:w="1728" w:type="dxa"/>
          </w:tcPr>
          <w:p w14:paraId="2B0B25B1" w14:textId="77777777" w:rsidR="00CD5CFC" w:rsidRDefault="00CD5CFC" w:rsidP="00844502">
            <w:pPr>
              <w:pStyle w:val="TableText"/>
              <w:tabs>
                <w:tab w:val="left" w:pos="360"/>
                <w:tab w:val="left" w:leader="underscore" w:pos="720"/>
                <w:tab w:val="left" w:pos="1080"/>
                <w:tab w:val="left" w:pos="1440"/>
                <w:tab w:val="left" w:pos="1800"/>
              </w:tabs>
            </w:pPr>
            <w:r>
              <w:t>30° = 3.0%</w:t>
            </w:r>
          </w:p>
        </w:tc>
        <w:tc>
          <w:tcPr>
            <w:tcW w:w="1728" w:type="dxa"/>
          </w:tcPr>
          <w:p w14:paraId="65B1B4D1" w14:textId="77777777" w:rsidR="00CD5CFC" w:rsidRDefault="00CD5CFC" w:rsidP="00844502">
            <w:pPr>
              <w:pStyle w:val="TableText"/>
              <w:tabs>
                <w:tab w:val="left" w:pos="360"/>
                <w:tab w:val="left" w:leader="underscore" w:pos="720"/>
                <w:tab w:val="left" w:pos="1080"/>
                <w:tab w:val="left" w:pos="1440"/>
                <w:tab w:val="left" w:pos="1800"/>
              </w:tabs>
            </w:pPr>
            <w:r>
              <w:t>46° = 1.70%</w:t>
            </w:r>
          </w:p>
        </w:tc>
        <w:tc>
          <w:tcPr>
            <w:tcW w:w="1728" w:type="dxa"/>
          </w:tcPr>
          <w:p w14:paraId="6D7294A2" w14:textId="77777777" w:rsidR="00CD5CFC" w:rsidRDefault="00CD5CFC" w:rsidP="00844502">
            <w:pPr>
              <w:pStyle w:val="TableText"/>
              <w:tabs>
                <w:tab w:val="left" w:pos="360"/>
                <w:tab w:val="left" w:leader="underscore" w:pos="720"/>
                <w:tab w:val="left" w:pos="1080"/>
                <w:tab w:val="left" w:pos="1440"/>
                <w:tab w:val="left" w:pos="1800"/>
              </w:tabs>
            </w:pPr>
            <w:r>
              <w:t>62° = 0.90%</w:t>
            </w:r>
          </w:p>
        </w:tc>
        <w:tc>
          <w:tcPr>
            <w:tcW w:w="1728" w:type="dxa"/>
          </w:tcPr>
          <w:p w14:paraId="5FBCFB78" w14:textId="77777777" w:rsidR="00CD5CFC" w:rsidRDefault="00CD5CFC" w:rsidP="00844502">
            <w:pPr>
              <w:pStyle w:val="TableText"/>
              <w:tabs>
                <w:tab w:val="left" w:pos="360"/>
                <w:tab w:val="left" w:leader="underscore" w:pos="720"/>
                <w:tab w:val="left" w:pos="1080"/>
                <w:tab w:val="left" w:pos="1440"/>
                <w:tab w:val="left" w:pos="1800"/>
              </w:tabs>
            </w:pPr>
            <w:r>
              <w:t>78° = 0.10%</w:t>
            </w:r>
          </w:p>
        </w:tc>
      </w:tr>
      <w:tr w:rsidR="00CD5CFC" w14:paraId="5EC1A6B8" w14:textId="77777777" w:rsidTr="00844502">
        <w:trPr>
          <w:trHeight w:val="291"/>
        </w:trPr>
        <w:tc>
          <w:tcPr>
            <w:tcW w:w="1728" w:type="dxa"/>
          </w:tcPr>
          <w:p w14:paraId="7EAA677A" w14:textId="77777777" w:rsidR="00CD5CFC" w:rsidRDefault="00CD5CFC" w:rsidP="00844502">
            <w:pPr>
              <w:pStyle w:val="TableText"/>
              <w:tabs>
                <w:tab w:val="left" w:pos="360"/>
                <w:tab w:val="left" w:leader="underscore" w:pos="720"/>
                <w:tab w:val="left" w:pos="1080"/>
                <w:tab w:val="left" w:pos="1440"/>
                <w:tab w:val="left" w:pos="1800"/>
              </w:tabs>
            </w:pPr>
            <w:r>
              <w:t>15° = 4.5%</w:t>
            </w:r>
          </w:p>
        </w:tc>
        <w:tc>
          <w:tcPr>
            <w:tcW w:w="1728" w:type="dxa"/>
          </w:tcPr>
          <w:p w14:paraId="6A50A2BD" w14:textId="77777777" w:rsidR="00CD5CFC" w:rsidRDefault="00CD5CFC" w:rsidP="00844502">
            <w:pPr>
              <w:pStyle w:val="TableText"/>
              <w:tabs>
                <w:tab w:val="left" w:pos="360"/>
                <w:tab w:val="left" w:leader="underscore" w:pos="720"/>
                <w:tab w:val="left" w:pos="1080"/>
                <w:tab w:val="left" w:pos="1440"/>
                <w:tab w:val="left" w:pos="1800"/>
              </w:tabs>
            </w:pPr>
            <w:r>
              <w:t>31° = 2.9%</w:t>
            </w:r>
          </w:p>
        </w:tc>
        <w:tc>
          <w:tcPr>
            <w:tcW w:w="1728" w:type="dxa"/>
          </w:tcPr>
          <w:p w14:paraId="32800A66" w14:textId="77777777" w:rsidR="00CD5CFC" w:rsidRDefault="00CD5CFC" w:rsidP="00844502">
            <w:pPr>
              <w:pStyle w:val="TableText"/>
              <w:tabs>
                <w:tab w:val="left" w:pos="360"/>
                <w:tab w:val="left" w:leader="underscore" w:pos="720"/>
                <w:tab w:val="left" w:pos="1080"/>
                <w:tab w:val="left" w:pos="1440"/>
                <w:tab w:val="left" w:pos="1800"/>
              </w:tabs>
            </w:pPr>
            <w:r>
              <w:t>47° = 1.65%</w:t>
            </w:r>
          </w:p>
        </w:tc>
        <w:tc>
          <w:tcPr>
            <w:tcW w:w="1728" w:type="dxa"/>
          </w:tcPr>
          <w:p w14:paraId="751BA772" w14:textId="77777777" w:rsidR="00CD5CFC" w:rsidRDefault="00CD5CFC" w:rsidP="00844502">
            <w:pPr>
              <w:pStyle w:val="TableText"/>
              <w:tabs>
                <w:tab w:val="left" w:pos="360"/>
                <w:tab w:val="left" w:leader="underscore" w:pos="720"/>
                <w:tab w:val="left" w:pos="1080"/>
                <w:tab w:val="left" w:pos="1440"/>
                <w:tab w:val="left" w:pos="1800"/>
              </w:tabs>
            </w:pPr>
            <w:r>
              <w:t>63° = 0.85%</w:t>
            </w:r>
          </w:p>
        </w:tc>
        <w:tc>
          <w:tcPr>
            <w:tcW w:w="1728" w:type="dxa"/>
          </w:tcPr>
          <w:p w14:paraId="40F3A9B0" w14:textId="77777777" w:rsidR="00CD5CFC" w:rsidRDefault="00CD5CFC" w:rsidP="00844502">
            <w:pPr>
              <w:pStyle w:val="TableText"/>
              <w:tabs>
                <w:tab w:val="left" w:pos="360"/>
                <w:tab w:val="left" w:leader="underscore" w:pos="720"/>
                <w:tab w:val="left" w:pos="1080"/>
                <w:tab w:val="left" w:pos="1440"/>
                <w:tab w:val="left" w:pos="1800"/>
              </w:tabs>
            </w:pPr>
            <w:r>
              <w:t>79° = 0.05%</w:t>
            </w:r>
          </w:p>
        </w:tc>
      </w:tr>
      <w:tr w:rsidR="00CD5CFC" w14:paraId="45B7CA0D" w14:textId="77777777" w:rsidTr="00844502">
        <w:trPr>
          <w:trHeight w:val="292"/>
        </w:trPr>
        <w:tc>
          <w:tcPr>
            <w:tcW w:w="1728" w:type="dxa"/>
          </w:tcPr>
          <w:p w14:paraId="4625BC42"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0B3FA8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39F02FC"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6422D4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33CFCB52" w14:textId="77777777" w:rsidR="00CD5CFC" w:rsidRDefault="00CD5CFC" w:rsidP="00844502">
            <w:pPr>
              <w:pStyle w:val="TableText"/>
              <w:tabs>
                <w:tab w:val="left" w:pos="360"/>
                <w:tab w:val="left" w:leader="underscore" w:pos="720"/>
                <w:tab w:val="left" w:pos="1080"/>
                <w:tab w:val="left" w:pos="1440"/>
                <w:tab w:val="left" w:pos="1800"/>
              </w:tabs>
            </w:pPr>
            <w:r>
              <w:t>80° = 0.00%</w:t>
            </w:r>
          </w:p>
        </w:tc>
      </w:tr>
    </w:tbl>
    <w:p w14:paraId="36CF3694" w14:textId="77777777" w:rsidR="00CD5CFC" w:rsidRDefault="00CD5CFC" w:rsidP="00CD5CFC">
      <w:pPr>
        <w:pStyle w:val="Section"/>
      </w:pPr>
    </w:p>
    <w:p w14:paraId="466DAE25" w14:textId="77777777" w:rsidR="00CD5CFC" w:rsidRDefault="00CD5CFC" w:rsidP="00CD5CFC">
      <w:pPr>
        <w:pStyle w:val="Section"/>
      </w:pPr>
      <w:r>
        <w:br w:type="page"/>
      </w:r>
      <w:r w:rsidRPr="00CE2DC8">
        <w:rPr>
          <w:b/>
        </w:rPr>
        <w:t>(6)</w:t>
      </w:r>
      <w:r>
        <w:t xml:space="preserve"> The following ratings are for loss of flexion in the thoracic region:</w:t>
      </w:r>
    </w:p>
    <w:p w14:paraId="78BEAE3C" w14:textId="77777777" w:rsidR="00CD5CFC" w:rsidRDefault="00CD5CFC" w:rsidP="00CD5CFC">
      <w:pPr>
        <w:pStyle w:val="BodyText"/>
        <w:tabs>
          <w:tab w:val="clear" w:pos="705"/>
          <w:tab w:val="left" w:pos="360"/>
          <w:tab w:val="left" w:leader="underscore" w:pos="720"/>
          <w:tab w:val="left" w:pos="1080"/>
          <w:tab w:val="left" w:pos="1440"/>
          <w:tab w:val="left" w:pos="1800"/>
        </w:tabs>
        <w:outlineLvl w:val="0"/>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0B2570BA" w14:textId="77777777" w:rsidTr="00844502">
        <w:trPr>
          <w:trHeight w:val="274"/>
        </w:trPr>
        <w:tc>
          <w:tcPr>
            <w:tcW w:w="1728" w:type="dxa"/>
          </w:tcPr>
          <w:p w14:paraId="462F2A1C" w14:textId="77777777" w:rsidR="00CD5CFC" w:rsidRDefault="00CD5CFC" w:rsidP="00844502">
            <w:pPr>
              <w:pStyle w:val="TableText"/>
              <w:tabs>
                <w:tab w:val="left" w:pos="360"/>
                <w:tab w:val="left" w:leader="underscore" w:pos="720"/>
                <w:tab w:val="left" w:pos="1080"/>
                <w:tab w:val="left" w:pos="1440"/>
                <w:tab w:val="left" w:pos="1800"/>
              </w:tabs>
            </w:pPr>
            <w:r>
              <w:t>0° = 4.00%</w:t>
            </w:r>
          </w:p>
        </w:tc>
        <w:tc>
          <w:tcPr>
            <w:tcW w:w="1728" w:type="dxa"/>
          </w:tcPr>
          <w:p w14:paraId="1A6F46D2" w14:textId="77777777" w:rsidR="00CD5CFC" w:rsidRDefault="00CD5CFC" w:rsidP="00844502">
            <w:pPr>
              <w:pStyle w:val="TableText"/>
              <w:tabs>
                <w:tab w:val="left" w:pos="360"/>
                <w:tab w:val="left" w:leader="underscore" w:pos="720"/>
                <w:tab w:val="left" w:pos="1080"/>
                <w:tab w:val="left" w:pos="1440"/>
                <w:tab w:val="left" w:pos="1800"/>
              </w:tabs>
            </w:pPr>
            <w:r>
              <w:t>10° = 2.67%</w:t>
            </w:r>
          </w:p>
        </w:tc>
        <w:tc>
          <w:tcPr>
            <w:tcW w:w="1728" w:type="dxa"/>
          </w:tcPr>
          <w:p w14:paraId="39FCA72D" w14:textId="77777777" w:rsidR="00CD5CFC" w:rsidRDefault="00CD5CFC" w:rsidP="00844502">
            <w:pPr>
              <w:pStyle w:val="TableText"/>
              <w:tabs>
                <w:tab w:val="left" w:pos="360"/>
                <w:tab w:val="left" w:leader="underscore" w:pos="720"/>
                <w:tab w:val="left" w:pos="1080"/>
                <w:tab w:val="left" w:pos="1440"/>
                <w:tab w:val="left" w:pos="1800"/>
              </w:tabs>
            </w:pPr>
            <w:r>
              <w:t>20° = 1.67%</w:t>
            </w:r>
          </w:p>
        </w:tc>
        <w:tc>
          <w:tcPr>
            <w:tcW w:w="1728" w:type="dxa"/>
          </w:tcPr>
          <w:p w14:paraId="2CA64EBA" w14:textId="77777777" w:rsidR="00CD5CFC" w:rsidRDefault="00CD5CFC" w:rsidP="00844502">
            <w:pPr>
              <w:pStyle w:val="TableText"/>
              <w:tabs>
                <w:tab w:val="left" w:pos="360"/>
                <w:tab w:val="left" w:leader="underscore" w:pos="720"/>
                <w:tab w:val="left" w:pos="1080"/>
                <w:tab w:val="left" w:pos="1440"/>
                <w:tab w:val="left" w:pos="1800"/>
              </w:tabs>
            </w:pPr>
            <w:r>
              <w:t>30° = 1.00%</w:t>
            </w:r>
          </w:p>
        </w:tc>
        <w:tc>
          <w:tcPr>
            <w:tcW w:w="1728" w:type="dxa"/>
          </w:tcPr>
          <w:p w14:paraId="03270632" w14:textId="77777777" w:rsidR="00CD5CFC" w:rsidRDefault="00CD5CFC" w:rsidP="00844502">
            <w:pPr>
              <w:pStyle w:val="TableText"/>
              <w:tabs>
                <w:tab w:val="left" w:pos="360"/>
                <w:tab w:val="left" w:leader="underscore" w:pos="720"/>
                <w:tab w:val="left" w:pos="1080"/>
                <w:tab w:val="left" w:pos="1440"/>
                <w:tab w:val="left" w:pos="1800"/>
              </w:tabs>
            </w:pPr>
            <w:r>
              <w:t>40° = 0.50%</w:t>
            </w:r>
          </w:p>
        </w:tc>
      </w:tr>
      <w:tr w:rsidR="00CD5CFC" w14:paraId="2DF5B9A8" w14:textId="77777777" w:rsidTr="00844502">
        <w:trPr>
          <w:trHeight w:val="274"/>
        </w:trPr>
        <w:tc>
          <w:tcPr>
            <w:tcW w:w="1728" w:type="dxa"/>
          </w:tcPr>
          <w:p w14:paraId="36624AC4" w14:textId="77777777" w:rsidR="00CD5CFC" w:rsidRDefault="00CD5CFC" w:rsidP="00844502">
            <w:pPr>
              <w:pStyle w:val="TableText"/>
              <w:tabs>
                <w:tab w:val="left" w:pos="360"/>
                <w:tab w:val="left" w:leader="underscore" w:pos="720"/>
                <w:tab w:val="left" w:pos="1080"/>
                <w:tab w:val="left" w:pos="1440"/>
                <w:tab w:val="left" w:pos="1800"/>
              </w:tabs>
            </w:pPr>
            <w:r>
              <w:t>1° = 3.87%</w:t>
            </w:r>
          </w:p>
        </w:tc>
        <w:tc>
          <w:tcPr>
            <w:tcW w:w="1728" w:type="dxa"/>
          </w:tcPr>
          <w:p w14:paraId="73DB1EB4" w14:textId="77777777" w:rsidR="00CD5CFC" w:rsidRDefault="00CD5CFC" w:rsidP="00844502">
            <w:pPr>
              <w:pStyle w:val="TableText"/>
              <w:tabs>
                <w:tab w:val="left" w:pos="360"/>
                <w:tab w:val="left" w:leader="underscore" w:pos="720"/>
                <w:tab w:val="left" w:pos="1080"/>
                <w:tab w:val="left" w:pos="1440"/>
                <w:tab w:val="left" w:pos="1800"/>
              </w:tabs>
            </w:pPr>
            <w:r>
              <w:t>11° = 2.53%</w:t>
            </w:r>
          </w:p>
        </w:tc>
        <w:tc>
          <w:tcPr>
            <w:tcW w:w="1728" w:type="dxa"/>
          </w:tcPr>
          <w:p w14:paraId="3835C452" w14:textId="77777777" w:rsidR="00CD5CFC" w:rsidRDefault="00CD5CFC" w:rsidP="00844502">
            <w:pPr>
              <w:pStyle w:val="TableText"/>
              <w:tabs>
                <w:tab w:val="left" w:pos="360"/>
                <w:tab w:val="left" w:leader="underscore" w:pos="720"/>
                <w:tab w:val="left" w:pos="1080"/>
                <w:tab w:val="left" w:pos="1440"/>
                <w:tab w:val="left" w:pos="1800"/>
              </w:tabs>
            </w:pPr>
            <w:r>
              <w:t>21° = 1.60%</w:t>
            </w:r>
          </w:p>
        </w:tc>
        <w:tc>
          <w:tcPr>
            <w:tcW w:w="1728" w:type="dxa"/>
          </w:tcPr>
          <w:p w14:paraId="01B94B0B" w14:textId="77777777" w:rsidR="00CD5CFC" w:rsidRDefault="00CD5CFC" w:rsidP="00844502">
            <w:pPr>
              <w:pStyle w:val="TableText"/>
              <w:tabs>
                <w:tab w:val="left" w:pos="360"/>
                <w:tab w:val="left" w:leader="underscore" w:pos="720"/>
                <w:tab w:val="left" w:pos="1080"/>
                <w:tab w:val="left" w:pos="1440"/>
                <w:tab w:val="left" w:pos="1800"/>
              </w:tabs>
            </w:pPr>
            <w:r>
              <w:t>31° = 0.95%</w:t>
            </w:r>
          </w:p>
        </w:tc>
        <w:tc>
          <w:tcPr>
            <w:tcW w:w="1728" w:type="dxa"/>
          </w:tcPr>
          <w:p w14:paraId="3C80A2E3" w14:textId="77777777" w:rsidR="00CD5CFC" w:rsidRDefault="00CD5CFC" w:rsidP="00844502">
            <w:pPr>
              <w:pStyle w:val="TableText"/>
              <w:tabs>
                <w:tab w:val="left" w:pos="360"/>
                <w:tab w:val="left" w:leader="underscore" w:pos="720"/>
                <w:tab w:val="left" w:pos="1080"/>
                <w:tab w:val="left" w:pos="1440"/>
                <w:tab w:val="left" w:pos="1800"/>
              </w:tabs>
            </w:pPr>
            <w:r>
              <w:t>41° = 0.45%</w:t>
            </w:r>
          </w:p>
        </w:tc>
      </w:tr>
      <w:tr w:rsidR="00CD5CFC" w14:paraId="312F26FF" w14:textId="77777777" w:rsidTr="00844502">
        <w:trPr>
          <w:trHeight w:val="274"/>
        </w:trPr>
        <w:tc>
          <w:tcPr>
            <w:tcW w:w="1728" w:type="dxa"/>
          </w:tcPr>
          <w:p w14:paraId="46E02EAF" w14:textId="77777777" w:rsidR="00CD5CFC" w:rsidRDefault="00CD5CFC" w:rsidP="00844502">
            <w:pPr>
              <w:pStyle w:val="TableText"/>
              <w:tabs>
                <w:tab w:val="left" w:pos="360"/>
                <w:tab w:val="left" w:leader="underscore" w:pos="720"/>
                <w:tab w:val="left" w:pos="1080"/>
                <w:tab w:val="left" w:pos="1440"/>
                <w:tab w:val="left" w:pos="1800"/>
              </w:tabs>
            </w:pPr>
            <w:r>
              <w:t>2° = 3.73%</w:t>
            </w:r>
          </w:p>
        </w:tc>
        <w:tc>
          <w:tcPr>
            <w:tcW w:w="1728" w:type="dxa"/>
          </w:tcPr>
          <w:p w14:paraId="216BC272" w14:textId="77777777" w:rsidR="00CD5CFC" w:rsidRDefault="00CD5CFC" w:rsidP="00844502">
            <w:pPr>
              <w:pStyle w:val="TableText"/>
              <w:tabs>
                <w:tab w:val="left" w:pos="360"/>
                <w:tab w:val="left" w:leader="underscore" w:pos="720"/>
                <w:tab w:val="left" w:pos="1080"/>
                <w:tab w:val="left" w:pos="1440"/>
                <w:tab w:val="left" w:pos="1800"/>
              </w:tabs>
            </w:pPr>
            <w:r>
              <w:t>12° = 2.40%</w:t>
            </w:r>
          </w:p>
        </w:tc>
        <w:tc>
          <w:tcPr>
            <w:tcW w:w="1728" w:type="dxa"/>
          </w:tcPr>
          <w:p w14:paraId="3E0F6535" w14:textId="77777777" w:rsidR="00CD5CFC" w:rsidRDefault="00CD5CFC" w:rsidP="00844502">
            <w:pPr>
              <w:pStyle w:val="TableText"/>
              <w:tabs>
                <w:tab w:val="left" w:pos="360"/>
                <w:tab w:val="left" w:leader="underscore" w:pos="720"/>
                <w:tab w:val="left" w:pos="1080"/>
                <w:tab w:val="left" w:pos="1440"/>
                <w:tab w:val="left" w:pos="1800"/>
              </w:tabs>
            </w:pPr>
            <w:r>
              <w:t>22° = 1.53%</w:t>
            </w:r>
          </w:p>
        </w:tc>
        <w:tc>
          <w:tcPr>
            <w:tcW w:w="1728" w:type="dxa"/>
          </w:tcPr>
          <w:p w14:paraId="6FAA7B44" w14:textId="77777777" w:rsidR="00CD5CFC" w:rsidRDefault="00CD5CFC" w:rsidP="00844502">
            <w:pPr>
              <w:pStyle w:val="TableText"/>
              <w:tabs>
                <w:tab w:val="left" w:pos="360"/>
                <w:tab w:val="left" w:leader="underscore" w:pos="720"/>
                <w:tab w:val="left" w:pos="1080"/>
                <w:tab w:val="left" w:pos="1440"/>
                <w:tab w:val="left" w:pos="1800"/>
              </w:tabs>
            </w:pPr>
            <w:r>
              <w:t>32° = 0.90%</w:t>
            </w:r>
          </w:p>
        </w:tc>
        <w:tc>
          <w:tcPr>
            <w:tcW w:w="1728" w:type="dxa"/>
          </w:tcPr>
          <w:p w14:paraId="7A47D7CF" w14:textId="77777777" w:rsidR="00CD5CFC" w:rsidRDefault="00CD5CFC" w:rsidP="00844502">
            <w:pPr>
              <w:pStyle w:val="TableText"/>
              <w:tabs>
                <w:tab w:val="left" w:pos="360"/>
                <w:tab w:val="left" w:leader="underscore" w:pos="720"/>
                <w:tab w:val="left" w:pos="1080"/>
                <w:tab w:val="left" w:pos="1440"/>
                <w:tab w:val="left" w:pos="1800"/>
              </w:tabs>
            </w:pPr>
            <w:r>
              <w:t>42° = 0.40%</w:t>
            </w:r>
          </w:p>
        </w:tc>
      </w:tr>
      <w:tr w:rsidR="00CD5CFC" w14:paraId="4B64D348" w14:textId="77777777" w:rsidTr="00844502">
        <w:trPr>
          <w:trHeight w:val="275"/>
        </w:trPr>
        <w:tc>
          <w:tcPr>
            <w:tcW w:w="1728" w:type="dxa"/>
          </w:tcPr>
          <w:p w14:paraId="78F7D5C8" w14:textId="77777777" w:rsidR="00CD5CFC" w:rsidRDefault="00CD5CFC" w:rsidP="00844502">
            <w:pPr>
              <w:pStyle w:val="TableText"/>
              <w:tabs>
                <w:tab w:val="left" w:pos="360"/>
                <w:tab w:val="left" w:leader="underscore" w:pos="720"/>
                <w:tab w:val="left" w:pos="1080"/>
                <w:tab w:val="left" w:pos="1440"/>
                <w:tab w:val="left" w:pos="1800"/>
              </w:tabs>
            </w:pPr>
            <w:r>
              <w:t>3° = 3.60%</w:t>
            </w:r>
          </w:p>
        </w:tc>
        <w:tc>
          <w:tcPr>
            <w:tcW w:w="1728" w:type="dxa"/>
          </w:tcPr>
          <w:p w14:paraId="56D14EFE" w14:textId="77777777" w:rsidR="00CD5CFC" w:rsidRDefault="00CD5CFC" w:rsidP="00844502">
            <w:pPr>
              <w:pStyle w:val="TableText"/>
              <w:tabs>
                <w:tab w:val="left" w:pos="360"/>
                <w:tab w:val="left" w:leader="underscore" w:pos="720"/>
                <w:tab w:val="left" w:pos="1080"/>
                <w:tab w:val="left" w:pos="1440"/>
                <w:tab w:val="left" w:pos="1800"/>
              </w:tabs>
            </w:pPr>
            <w:r>
              <w:t>13° = 2.27%</w:t>
            </w:r>
          </w:p>
        </w:tc>
        <w:tc>
          <w:tcPr>
            <w:tcW w:w="1728" w:type="dxa"/>
          </w:tcPr>
          <w:p w14:paraId="36D0517F" w14:textId="77777777" w:rsidR="00CD5CFC" w:rsidRDefault="00CD5CFC" w:rsidP="00844502">
            <w:pPr>
              <w:pStyle w:val="TableText"/>
              <w:tabs>
                <w:tab w:val="left" w:pos="360"/>
                <w:tab w:val="left" w:leader="underscore" w:pos="720"/>
                <w:tab w:val="left" w:pos="1080"/>
                <w:tab w:val="left" w:pos="1440"/>
                <w:tab w:val="left" w:pos="1800"/>
              </w:tabs>
            </w:pPr>
            <w:r>
              <w:t>23° = 1.47%</w:t>
            </w:r>
          </w:p>
        </w:tc>
        <w:tc>
          <w:tcPr>
            <w:tcW w:w="1728" w:type="dxa"/>
          </w:tcPr>
          <w:p w14:paraId="70D34C33" w14:textId="77777777" w:rsidR="00CD5CFC" w:rsidRDefault="00CD5CFC" w:rsidP="00844502">
            <w:pPr>
              <w:pStyle w:val="TableText"/>
              <w:tabs>
                <w:tab w:val="left" w:pos="360"/>
                <w:tab w:val="left" w:leader="underscore" w:pos="720"/>
                <w:tab w:val="left" w:pos="1080"/>
                <w:tab w:val="left" w:pos="1440"/>
                <w:tab w:val="left" w:pos="1800"/>
              </w:tabs>
            </w:pPr>
            <w:r>
              <w:t>33° = 0.85%</w:t>
            </w:r>
          </w:p>
        </w:tc>
        <w:tc>
          <w:tcPr>
            <w:tcW w:w="1728" w:type="dxa"/>
          </w:tcPr>
          <w:p w14:paraId="751F4346" w14:textId="77777777" w:rsidR="00CD5CFC" w:rsidRDefault="00CD5CFC" w:rsidP="00844502">
            <w:pPr>
              <w:pStyle w:val="TableText"/>
              <w:tabs>
                <w:tab w:val="left" w:pos="360"/>
                <w:tab w:val="left" w:leader="underscore" w:pos="720"/>
                <w:tab w:val="left" w:pos="1080"/>
                <w:tab w:val="left" w:pos="1440"/>
                <w:tab w:val="left" w:pos="1800"/>
              </w:tabs>
            </w:pPr>
            <w:r>
              <w:t>43° = 0.35%</w:t>
            </w:r>
          </w:p>
        </w:tc>
      </w:tr>
      <w:tr w:rsidR="00CD5CFC" w14:paraId="268A2C32" w14:textId="77777777" w:rsidTr="00844502">
        <w:trPr>
          <w:trHeight w:val="274"/>
        </w:trPr>
        <w:tc>
          <w:tcPr>
            <w:tcW w:w="1728" w:type="dxa"/>
          </w:tcPr>
          <w:p w14:paraId="760A5EEC" w14:textId="77777777" w:rsidR="00CD5CFC" w:rsidRDefault="00CD5CFC" w:rsidP="00844502">
            <w:pPr>
              <w:pStyle w:val="TableText"/>
              <w:tabs>
                <w:tab w:val="left" w:pos="360"/>
                <w:tab w:val="left" w:leader="underscore" w:pos="720"/>
                <w:tab w:val="left" w:pos="1080"/>
                <w:tab w:val="left" w:pos="1440"/>
                <w:tab w:val="left" w:pos="1800"/>
              </w:tabs>
            </w:pPr>
            <w:r>
              <w:t>4° = 3.47%</w:t>
            </w:r>
          </w:p>
        </w:tc>
        <w:tc>
          <w:tcPr>
            <w:tcW w:w="1728" w:type="dxa"/>
          </w:tcPr>
          <w:p w14:paraId="06E887E9" w14:textId="77777777" w:rsidR="00CD5CFC" w:rsidRDefault="00CD5CFC" w:rsidP="00844502">
            <w:pPr>
              <w:pStyle w:val="TableText"/>
              <w:tabs>
                <w:tab w:val="left" w:pos="360"/>
                <w:tab w:val="left" w:leader="underscore" w:pos="720"/>
                <w:tab w:val="left" w:pos="1080"/>
                <w:tab w:val="left" w:pos="1440"/>
                <w:tab w:val="left" w:pos="1800"/>
              </w:tabs>
            </w:pPr>
            <w:r>
              <w:t>14° = 2.13%</w:t>
            </w:r>
          </w:p>
        </w:tc>
        <w:tc>
          <w:tcPr>
            <w:tcW w:w="1728" w:type="dxa"/>
          </w:tcPr>
          <w:p w14:paraId="21B2B902" w14:textId="77777777" w:rsidR="00CD5CFC" w:rsidRDefault="00CD5CFC" w:rsidP="00844502">
            <w:pPr>
              <w:pStyle w:val="TableText"/>
              <w:tabs>
                <w:tab w:val="left" w:pos="360"/>
                <w:tab w:val="left" w:leader="underscore" w:pos="720"/>
                <w:tab w:val="left" w:pos="1080"/>
                <w:tab w:val="left" w:pos="1440"/>
                <w:tab w:val="left" w:pos="1800"/>
              </w:tabs>
            </w:pPr>
            <w:r>
              <w:t>24° = 1.40%</w:t>
            </w:r>
          </w:p>
        </w:tc>
        <w:tc>
          <w:tcPr>
            <w:tcW w:w="1728" w:type="dxa"/>
          </w:tcPr>
          <w:p w14:paraId="60704084" w14:textId="77777777" w:rsidR="00CD5CFC" w:rsidRDefault="00CD5CFC" w:rsidP="00844502">
            <w:pPr>
              <w:pStyle w:val="TableText"/>
              <w:tabs>
                <w:tab w:val="left" w:pos="360"/>
                <w:tab w:val="left" w:leader="underscore" w:pos="720"/>
                <w:tab w:val="left" w:pos="1080"/>
                <w:tab w:val="left" w:pos="1440"/>
                <w:tab w:val="left" w:pos="1800"/>
              </w:tabs>
            </w:pPr>
            <w:r>
              <w:t>34° = 0.80%</w:t>
            </w:r>
          </w:p>
        </w:tc>
        <w:tc>
          <w:tcPr>
            <w:tcW w:w="1728" w:type="dxa"/>
          </w:tcPr>
          <w:p w14:paraId="4D67EA09" w14:textId="77777777" w:rsidR="00CD5CFC" w:rsidRDefault="00CD5CFC" w:rsidP="00844502">
            <w:pPr>
              <w:pStyle w:val="TableText"/>
              <w:tabs>
                <w:tab w:val="left" w:pos="360"/>
                <w:tab w:val="left" w:leader="underscore" w:pos="720"/>
                <w:tab w:val="left" w:pos="1080"/>
                <w:tab w:val="left" w:pos="1440"/>
                <w:tab w:val="left" w:pos="1800"/>
              </w:tabs>
            </w:pPr>
            <w:r>
              <w:t>44° = 0.30%</w:t>
            </w:r>
          </w:p>
        </w:tc>
      </w:tr>
      <w:tr w:rsidR="00CD5CFC" w14:paraId="6B5FA5AC" w14:textId="77777777" w:rsidTr="00844502">
        <w:trPr>
          <w:trHeight w:val="274"/>
        </w:trPr>
        <w:tc>
          <w:tcPr>
            <w:tcW w:w="1728" w:type="dxa"/>
          </w:tcPr>
          <w:p w14:paraId="1DCE343C" w14:textId="77777777" w:rsidR="00CD5CFC" w:rsidRDefault="00CD5CFC" w:rsidP="00844502">
            <w:pPr>
              <w:pStyle w:val="TableText"/>
              <w:tabs>
                <w:tab w:val="left" w:pos="360"/>
                <w:tab w:val="left" w:leader="underscore" w:pos="720"/>
                <w:tab w:val="left" w:pos="1080"/>
                <w:tab w:val="left" w:pos="1440"/>
                <w:tab w:val="left" w:pos="1800"/>
              </w:tabs>
            </w:pPr>
            <w:r>
              <w:t>5° = 3.33%</w:t>
            </w:r>
          </w:p>
        </w:tc>
        <w:tc>
          <w:tcPr>
            <w:tcW w:w="1728" w:type="dxa"/>
          </w:tcPr>
          <w:p w14:paraId="0AB6B2DF" w14:textId="77777777" w:rsidR="00CD5CFC" w:rsidRDefault="00CD5CFC" w:rsidP="00844502">
            <w:pPr>
              <w:pStyle w:val="TableText"/>
              <w:tabs>
                <w:tab w:val="left" w:pos="360"/>
                <w:tab w:val="left" w:leader="underscore" w:pos="720"/>
                <w:tab w:val="left" w:pos="1080"/>
                <w:tab w:val="left" w:pos="1440"/>
                <w:tab w:val="left" w:pos="1800"/>
              </w:tabs>
            </w:pPr>
            <w:r>
              <w:t>15° = 2.00%</w:t>
            </w:r>
          </w:p>
        </w:tc>
        <w:tc>
          <w:tcPr>
            <w:tcW w:w="1728" w:type="dxa"/>
          </w:tcPr>
          <w:p w14:paraId="1DF8DD05" w14:textId="77777777" w:rsidR="00CD5CFC" w:rsidRDefault="00CD5CFC" w:rsidP="00844502">
            <w:pPr>
              <w:pStyle w:val="TableText"/>
              <w:tabs>
                <w:tab w:val="left" w:pos="360"/>
                <w:tab w:val="left" w:leader="underscore" w:pos="720"/>
                <w:tab w:val="left" w:pos="1080"/>
                <w:tab w:val="left" w:pos="1440"/>
                <w:tab w:val="left" w:pos="1800"/>
              </w:tabs>
            </w:pPr>
            <w:r>
              <w:t>25° = 1.33%</w:t>
            </w:r>
          </w:p>
        </w:tc>
        <w:tc>
          <w:tcPr>
            <w:tcW w:w="1728" w:type="dxa"/>
          </w:tcPr>
          <w:p w14:paraId="6F43D1A5" w14:textId="77777777" w:rsidR="00CD5CFC" w:rsidRDefault="00CD5CFC" w:rsidP="00844502">
            <w:pPr>
              <w:pStyle w:val="TableText"/>
              <w:tabs>
                <w:tab w:val="left" w:pos="360"/>
                <w:tab w:val="left" w:leader="underscore" w:pos="720"/>
                <w:tab w:val="left" w:pos="1080"/>
                <w:tab w:val="left" w:pos="1440"/>
                <w:tab w:val="left" w:pos="1800"/>
              </w:tabs>
            </w:pPr>
            <w:r>
              <w:t>35° = 0.75%</w:t>
            </w:r>
          </w:p>
        </w:tc>
        <w:tc>
          <w:tcPr>
            <w:tcW w:w="1728" w:type="dxa"/>
          </w:tcPr>
          <w:p w14:paraId="17CE9610" w14:textId="77777777" w:rsidR="00CD5CFC" w:rsidRDefault="00CD5CFC" w:rsidP="00844502">
            <w:pPr>
              <w:pStyle w:val="TableText"/>
              <w:tabs>
                <w:tab w:val="left" w:pos="360"/>
                <w:tab w:val="left" w:leader="underscore" w:pos="720"/>
                <w:tab w:val="left" w:pos="1080"/>
                <w:tab w:val="left" w:pos="1440"/>
                <w:tab w:val="left" w:pos="1800"/>
              </w:tabs>
            </w:pPr>
            <w:r>
              <w:t>45° = 0.25%</w:t>
            </w:r>
          </w:p>
        </w:tc>
      </w:tr>
      <w:tr w:rsidR="00CD5CFC" w14:paraId="4158BADE" w14:textId="77777777" w:rsidTr="00844502">
        <w:trPr>
          <w:trHeight w:val="274"/>
        </w:trPr>
        <w:tc>
          <w:tcPr>
            <w:tcW w:w="1728" w:type="dxa"/>
          </w:tcPr>
          <w:p w14:paraId="4F63AAB9" w14:textId="77777777" w:rsidR="00CD5CFC" w:rsidRDefault="00CD5CFC" w:rsidP="00844502">
            <w:pPr>
              <w:pStyle w:val="TableText"/>
              <w:tabs>
                <w:tab w:val="left" w:pos="360"/>
                <w:tab w:val="left" w:leader="underscore" w:pos="720"/>
                <w:tab w:val="left" w:pos="1080"/>
                <w:tab w:val="left" w:pos="1440"/>
                <w:tab w:val="left" w:pos="1800"/>
              </w:tabs>
            </w:pPr>
            <w:r>
              <w:t>6° = 3.20%</w:t>
            </w:r>
          </w:p>
        </w:tc>
        <w:tc>
          <w:tcPr>
            <w:tcW w:w="1728" w:type="dxa"/>
          </w:tcPr>
          <w:p w14:paraId="3D996322" w14:textId="77777777" w:rsidR="00CD5CFC" w:rsidRDefault="00CD5CFC" w:rsidP="00844502">
            <w:pPr>
              <w:pStyle w:val="TableText"/>
              <w:tabs>
                <w:tab w:val="left" w:pos="360"/>
                <w:tab w:val="left" w:leader="underscore" w:pos="720"/>
                <w:tab w:val="left" w:pos="1080"/>
                <w:tab w:val="left" w:pos="1440"/>
                <w:tab w:val="left" w:pos="1800"/>
              </w:tabs>
            </w:pPr>
            <w:r>
              <w:t>16° = 1.93%</w:t>
            </w:r>
          </w:p>
        </w:tc>
        <w:tc>
          <w:tcPr>
            <w:tcW w:w="1728" w:type="dxa"/>
          </w:tcPr>
          <w:p w14:paraId="407CE6B8" w14:textId="77777777" w:rsidR="00CD5CFC" w:rsidRDefault="00CD5CFC" w:rsidP="00844502">
            <w:pPr>
              <w:pStyle w:val="TableText"/>
              <w:tabs>
                <w:tab w:val="left" w:pos="360"/>
                <w:tab w:val="left" w:leader="underscore" w:pos="720"/>
                <w:tab w:val="left" w:pos="1080"/>
                <w:tab w:val="left" w:pos="1440"/>
                <w:tab w:val="left" w:pos="1800"/>
              </w:tabs>
            </w:pPr>
            <w:r>
              <w:t>26° = 1.27%</w:t>
            </w:r>
          </w:p>
        </w:tc>
        <w:tc>
          <w:tcPr>
            <w:tcW w:w="1728" w:type="dxa"/>
          </w:tcPr>
          <w:p w14:paraId="12ABF2BE" w14:textId="77777777" w:rsidR="00CD5CFC" w:rsidRDefault="00CD5CFC" w:rsidP="00844502">
            <w:pPr>
              <w:pStyle w:val="TableText"/>
              <w:tabs>
                <w:tab w:val="left" w:pos="360"/>
                <w:tab w:val="left" w:leader="underscore" w:pos="720"/>
                <w:tab w:val="left" w:pos="1080"/>
                <w:tab w:val="left" w:pos="1440"/>
                <w:tab w:val="left" w:pos="1800"/>
              </w:tabs>
            </w:pPr>
            <w:r>
              <w:t>36° = 0.70%</w:t>
            </w:r>
          </w:p>
        </w:tc>
        <w:tc>
          <w:tcPr>
            <w:tcW w:w="1728" w:type="dxa"/>
          </w:tcPr>
          <w:p w14:paraId="698C2AF4" w14:textId="77777777" w:rsidR="00CD5CFC" w:rsidRDefault="00CD5CFC" w:rsidP="00844502">
            <w:pPr>
              <w:pStyle w:val="TableText"/>
              <w:tabs>
                <w:tab w:val="left" w:pos="360"/>
                <w:tab w:val="left" w:leader="underscore" w:pos="720"/>
                <w:tab w:val="left" w:pos="1080"/>
                <w:tab w:val="left" w:pos="1440"/>
                <w:tab w:val="left" w:pos="1800"/>
              </w:tabs>
            </w:pPr>
            <w:r>
              <w:t>46° = 0.20%</w:t>
            </w:r>
          </w:p>
        </w:tc>
      </w:tr>
      <w:tr w:rsidR="00CD5CFC" w14:paraId="0916EE11" w14:textId="77777777" w:rsidTr="00844502">
        <w:trPr>
          <w:trHeight w:val="275"/>
        </w:trPr>
        <w:tc>
          <w:tcPr>
            <w:tcW w:w="1728" w:type="dxa"/>
          </w:tcPr>
          <w:p w14:paraId="0405A387" w14:textId="77777777" w:rsidR="00CD5CFC" w:rsidRDefault="00CD5CFC" w:rsidP="00844502">
            <w:pPr>
              <w:pStyle w:val="TableText"/>
              <w:tabs>
                <w:tab w:val="left" w:pos="360"/>
                <w:tab w:val="left" w:leader="underscore" w:pos="720"/>
                <w:tab w:val="left" w:pos="1080"/>
                <w:tab w:val="left" w:pos="1440"/>
                <w:tab w:val="left" w:pos="1800"/>
              </w:tabs>
            </w:pPr>
            <w:r>
              <w:t>7° = 3.07%</w:t>
            </w:r>
          </w:p>
        </w:tc>
        <w:tc>
          <w:tcPr>
            <w:tcW w:w="1728" w:type="dxa"/>
          </w:tcPr>
          <w:p w14:paraId="675F3374" w14:textId="77777777" w:rsidR="00CD5CFC" w:rsidRDefault="00CD5CFC" w:rsidP="00844502">
            <w:pPr>
              <w:pStyle w:val="TableText"/>
              <w:tabs>
                <w:tab w:val="left" w:pos="360"/>
                <w:tab w:val="left" w:leader="underscore" w:pos="720"/>
                <w:tab w:val="left" w:pos="1080"/>
                <w:tab w:val="left" w:pos="1440"/>
                <w:tab w:val="left" w:pos="1800"/>
              </w:tabs>
            </w:pPr>
            <w:r>
              <w:t>17° = 1.87%</w:t>
            </w:r>
          </w:p>
        </w:tc>
        <w:tc>
          <w:tcPr>
            <w:tcW w:w="1728" w:type="dxa"/>
          </w:tcPr>
          <w:p w14:paraId="4A45D8EF" w14:textId="77777777" w:rsidR="00CD5CFC" w:rsidRDefault="00CD5CFC" w:rsidP="00844502">
            <w:pPr>
              <w:pStyle w:val="TableText"/>
              <w:tabs>
                <w:tab w:val="left" w:pos="360"/>
                <w:tab w:val="left" w:leader="underscore" w:pos="720"/>
                <w:tab w:val="left" w:pos="1080"/>
                <w:tab w:val="left" w:pos="1440"/>
                <w:tab w:val="left" w:pos="1800"/>
              </w:tabs>
            </w:pPr>
            <w:r>
              <w:t>27° = 1.20%</w:t>
            </w:r>
          </w:p>
        </w:tc>
        <w:tc>
          <w:tcPr>
            <w:tcW w:w="1728" w:type="dxa"/>
          </w:tcPr>
          <w:p w14:paraId="74A022F6" w14:textId="77777777" w:rsidR="00CD5CFC" w:rsidRDefault="00CD5CFC" w:rsidP="00844502">
            <w:pPr>
              <w:pStyle w:val="TableText"/>
              <w:tabs>
                <w:tab w:val="left" w:pos="360"/>
                <w:tab w:val="left" w:leader="underscore" w:pos="720"/>
                <w:tab w:val="left" w:pos="1080"/>
                <w:tab w:val="left" w:pos="1440"/>
                <w:tab w:val="left" w:pos="1800"/>
              </w:tabs>
            </w:pPr>
            <w:r>
              <w:t>37° = 0.65%</w:t>
            </w:r>
          </w:p>
        </w:tc>
        <w:tc>
          <w:tcPr>
            <w:tcW w:w="1728" w:type="dxa"/>
          </w:tcPr>
          <w:p w14:paraId="3E6A24EA" w14:textId="77777777" w:rsidR="00CD5CFC" w:rsidRDefault="00CD5CFC" w:rsidP="00844502">
            <w:pPr>
              <w:pStyle w:val="TableText"/>
              <w:tabs>
                <w:tab w:val="left" w:pos="360"/>
                <w:tab w:val="left" w:leader="underscore" w:pos="720"/>
                <w:tab w:val="left" w:pos="1080"/>
                <w:tab w:val="left" w:pos="1440"/>
                <w:tab w:val="left" w:pos="1800"/>
              </w:tabs>
            </w:pPr>
            <w:r>
              <w:t>47° = 0.15%</w:t>
            </w:r>
          </w:p>
        </w:tc>
      </w:tr>
      <w:tr w:rsidR="00CD5CFC" w14:paraId="5EB718D6" w14:textId="77777777" w:rsidTr="00844502">
        <w:trPr>
          <w:trHeight w:val="274"/>
        </w:trPr>
        <w:tc>
          <w:tcPr>
            <w:tcW w:w="1728" w:type="dxa"/>
          </w:tcPr>
          <w:p w14:paraId="4FB7B979" w14:textId="77777777" w:rsidR="00CD5CFC" w:rsidRDefault="00CD5CFC" w:rsidP="00844502">
            <w:pPr>
              <w:pStyle w:val="TableText"/>
              <w:tabs>
                <w:tab w:val="left" w:pos="360"/>
                <w:tab w:val="left" w:leader="underscore" w:pos="720"/>
                <w:tab w:val="left" w:pos="1080"/>
                <w:tab w:val="left" w:pos="1440"/>
                <w:tab w:val="left" w:pos="1800"/>
              </w:tabs>
            </w:pPr>
            <w:r>
              <w:t>8° = 2.93%</w:t>
            </w:r>
          </w:p>
        </w:tc>
        <w:tc>
          <w:tcPr>
            <w:tcW w:w="1728" w:type="dxa"/>
          </w:tcPr>
          <w:p w14:paraId="565332BE" w14:textId="77777777" w:rsidR="00CD5CFC" w:rsidRDefault="00CD5CFC" w:rsidP="00844502">
            <w:pPr>
              <w:pStyle w:val="TableText"/>
              <w:tabs>
                <w:tab w:val="left" w:pos="360"/>
                <w:tab w:val="left" w:leader="underscore" w:pos="720"/>
                <w:tab w:val="left" w:pos="1080"/>
                <w:tab w:val="left" w:pos="1440"/>
                <w:tab w:val="left" w:pos="1800"/>
              </w:tabs>
            </w:pPr>
            <w:r>
              <w:t>18° = 1.80%</w:t>
            </w:r>
          </w:p>
        </w:tc>
        <w:tc>
          <w:tcPr>
            <w:tcW w:w="1728" w:type="dxa"/>
          </w:tcPr>
          <w:p w14:paraId="50CE906B" w14:textId="77777777" w:rsidR="00CD5CFC" w:rsidRDefault="00CD5CFC" w:rsidP="00844502">
            <w:pPr>
              <w:pStyle w:val="TableText"/>
              <w:tabs>
                <w:tab w:val="left" w:pos="360"/>
                <w:tab w:val="left" w:leader="underscore" w:pos="720"/>
                <w:tab w:val="left" w:pos="1080"/>
                <w:tab w:val="left" w:pos="1440"/>
                <w:tab w:val="left" w:pos="1800"/>
              </w:tabs>
            </w:pPr>
            <w:r>
              <w:t>28° = 1.13%</w:t>
            </w:r>
          </w:p>
        </w:tc>
        <w:tc>
          <w:tcPr>
            <w:tcW w:w="1728" w:type="dxa"/>
          </w:tcPr>
          <w:p w14:paraId="1F873A35" w14:textId="77777777" w:rsidR="00CD5CFC" w:rsidRDefault="00CD5CFC" w:rsidP="00844502">
            <w:pPr>
              <w:pStyle w:val="TableText"/>
              <w:tabs>
                <w:tab w:val="left" w:pos="360"/>
                <w:tab w:val="left" w:leader="underscore" w:pos="720"/>
                <w:tab w:val="left" w:pos="1080"/>
                <w:tab w:val="left" w:pos="1440"/>
                <w:tab w:val="left" w:pos="1800"/>
              </w:tabs>
            </w:pPr>
            <w:r>
              <w:t>38° = 0.60%</w:t>
            </w:r>
          </w:p>
        </w:tc>
        <w:tc>
          <w:tcPr>
            <w:tcW w:w="1728" w:type="dxa"/>
          </w:tcPr>
          <w:p w14:paraId="21D0B4DC" w14:textId="77777777" w:rsidR="00CD5CFC" w:rsidRDefault="00CD5CFC" w:rsidP="00844502">
            <w:pPr>
              <w:pStyle w:val="TableText"/>
              <w:tabs>
                <w:tab w:val="left" w:pos="360"/>
                <w:tab w:val="left" w:leader="underscore" w:pos="720"/>
                <w:tab w:val="left" w:pos="1080"/>
                <w:tab w:val="left" w:pos="1440"/>
                <w:tab w:val="left" w:pos="1800"/>
              </w:tabs>
            </w:pPr>
            <w:r>
              <w:t>48° = 0.10%</w:t>
            </w:r>
          </w:p>
        </w:tc>
      </w:tr>
      <w:tr w:rsidR="00CD5CFC" w14:paraId="046AFCAC" w14:textId="77777777" w:rsidTr="00844502">
        <w:trPr>
          <w:trHeight w:val="274"/>
        </w:trPr>
        <w:tc>
          <w:tcPr>
            <w:tcW w:w="1728" w:type="dxa"/>
          </w:tcPr>
          <w:p w14:paraId="3140BD6F" w14:textId="77777777" w:rsidR="00CD5CFC" w:rsidRDefault="00CD5CFC" w:rsidP="00844502">
            <w:pPr>
              <w:pStyle w:val="TableText"/>
              <w:tabs>
                <w:tab w:val="left" w:pos="360"/>
                <w:tab w:val="left" w:leader="underscore" w:pos="720"/>
                <w:tab w:val="left" w:pos="1080"/>
                <w:tab w:val="left" w:pos="1440"/>
                <w:tab w:val="left" w:pos="1800"/>
              </w:tabs>
            </w:pPr>
            <w:r>
              <w:t>9° = 2.80%</w:t>
            </w:r>
          </w:p>
        </w:tc>
        <w:tc>
          <w:tcPr>
            <w:tcW w:w="1728" w:type="dxa"/>
          </w:tcPr>
          <w:p w14:paraId="1BB01030" w14:textId="77777777" w:rsidR="00CD5CFC" w:rsidRDefault="00CD5CFC" w:rsidP="00844502">
            <w:pPr>
              <w:pStyle w:val="TableText"/>
              <w:tabs>
                <w:tab w:val="left" w:pos="360"/>
                <w:tab w:val="left" w:leader="underscore" w:pos="720"/>
                <w:tab w:val="left" w:pos="1080"/>
                <w:tab w:val="left" w:pos="1440"/>
                <w:tab w:val="left" w:pos="1800"/>
              </w:tabs>
            </w:pPr>
            <w:r>
              <w:t>19° = 1.73%</w:t>
            </w:r>
          </w:p>
        </w:tc>
        <w:tc>
          <w:tcPr>
            <w:tcW w:w="1728" w:type="dxa"/>
          </w:tcPr>
          <w:p w14:paraId="4C69B224" w14:textId="77777777" w:rsidR="00CD5CFC" w:rsidRDefault="00CD5CFC" w:rsidP="00844502">
            <w:pPr>
              <w:pStyle w:val="TableText"/>
              <w:tabs>
                <w:tab w:val="left" w:pos="360"/>
                <w:tab w:val="left" w:leader="underscore" w:pos="720"/>
                <w:tab w:val="left" w:pos="1080"/>
                <w:tab w:val="left" w:pos="1440"/>
                <w:tab w:val="left" w:pos="1800"/>
              </w:tabs>
            </w:pPr>
            <w:r>
              <w:t>29° = 1.07%</w:t>
            </w:r>
          </w:p>
        </w:tc>
        <w:tc>
          <w:tcPr>
            <w:tcW w:w="1728" w:type="dxa"/>
          </w:tcPr>
          <w:p w14:paraId="0DE3EB78" w14:textId="77777777" w:rsidR="00CD5CFC" w:rsidRDefault="00CD5CFC" w:rsidP="00844502">
            <w:pPr>
              <w:pStyle w:val="TableText"/>
              <w:tabs>
                <w:tab w:val="left" w:pos="360"/>
                <w:tab w:val="left" w:leader="underscore" w:pos="720"/>
                <w:tab w:val="left" w:pos="1080"/>
                <w:tab w:val="left" w:pos="1440"/>
                <w:tab w:val="left" w:pos="1800"/>
              </w:tabs>
            </w:pPr>
            <w:r>
              <w:t>39° = 0.55%</w:t>
            </w:r>
          </w:p>
        </w:tc>
        <w:tc>
          <w:tcPr>
            <w:tcW w:w="1728" w:type="dxa"/>
          </w:tcPr>
          <w:p w14:paraId="7BCD0CA4" w14:textId="77777777" w:rsidR="00CD5CFC" w:rsidRDefault="00CD5CFC" w:rsidP="00844502">
            <w:pPr>
              <w:pStyle w:val="TableText"/>
              <w:tabs>
                <w:tab w:val="left" w:pos="360"/>
                <w:tab w:val="left" w:leader="underscore" w:pos="720"/>
                <w:tab w:val="left" w:pos="1080"/>
                <w:tab w:val="left" w:pos="1440"/>
                <w:tab w:val="left" w:pos="1800"/>
              </w:tabs>
            </w:pPr>
            <w:r>
              <w:t>49° = 0.05%</w:t>
            </w:r>
          </w:p>
        </w:tc>
      </w:tr>
      <w:tr w:rsidR="00CD5CFC" w14:paraId="6A56503F" w14:textId="77777777" w:rsidTr="00844502">
        <w:trPr>
          <w:trHeight w:val="275"/>
        </w:trPr>
        <w:tc>
          <w:tcPr>
            <w:tcW w:w="1728" w:type="dxa"/>
          </w:tcPr>
          <w:p w14:paraId="176C072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65B7DF9"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EFC774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56788CA6"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9B89C6F" w14:textId="77777777" w:rsidR="00CD5CFC" w:rsidRDefault="00CD5CFC" w:rsidP="00844502">
            <w:pPr>
              <w:pStyle w:val="TableText"/>
              <w:tabs>
                <w:tab w:val="left" w:pos="360"/>
                <w:tab w:val="left" w:leader="underscore" w:pos="720"/>
                <w:tab w:val="left" w:pos="1080"/>
                <w:tab w:val="left" w:pos="1440"/>
                <w:tab w:val="left" w:pos="1800"/>
              </w:tabs>
            </w:pPr>
            <w:r>
              <w:t>50° = 0.00%</w:t>
            </w:r>
          </w:p>
        </w:tc>
      </w:tr>
    </w:tbl>
    <w:p w14:paraId="0C517FBE" w14:textId="77777777" w:rsidR="00CD5CFC" w:rsidRDefault="00CD5CFC" w:rsidP="00CD5CFC">
      <w:pPr>
        <w:pStyle w:val="Section"/>
        <w:spacing w:before="120"/>
      </w:pPr>
      <w:r w:rsidRPr="00CE2DC8">
        <w:rPr>
          <w:b/>
        </w:rPr>
        <w:t>(7)</w:t>
      </w:r>
      <w:r>
        <w:t xml:space="preserve"> The following ratings are for loss of right or left rotation in the thoracic region:</w:t>
      </w:r>
    </w:p>
    <w:p w14:paraId="2D9E635B"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65221E91" w14:textId="77777777" w:rsidTr="00844502">
        <w:trPr>
          <w:trHeight w:val="274"/>
        </w:trPr>
        <w:tc>
          <w:tcPr>
            <w:tcW w:w="1728" w:type="dxa"/>
          </w:tcPr>
          <w:p w14:paraId="305670E7" w14:textId="77777777" w:rsidR="00CD5CFC" w:rsidRDefault="00CD5CFC" w:rsidP="00844502">
            <w:pPr>
              <w:pStyle w:val="TableText"/>
              <w:tabs>
                <w:tab w:val="left" w:pos="360"/>
                <w:tab w:val="left" w:leader="underscore" w:pos="720"/>
                <w:tab w:val="left" w:pos="1080"/>
                <w:tab w:val="left" w:pos="1440"/>
                <w:tab w:val="left" w:pos="1800"/>
              </w:tabs>
            </w:pPr>
            <w:r>
              <w:t>0° = 3.0%</w:t>
            </w:r>
          </w:p>
        </w:tc>
        <w:tc>
          <w:tcPr>
            <w:tcW w:w="1728" w:type="dxa"/>
          </w:tcPr>
          <w:p w14:paraId="7F361565" w14:textId="77777777" w:rsidR="00CD5CFC" w:rsidRDefault="00CD5CFC" w:rsidP="00844502">
            <w:pPr>
              <w:pStyle w:val="TableText"/>
              <w:tabs>
                <w:tab w:val="left" w:pos="360"/>
                <w:tab w:val="left" w:leader="underscore" w:pos="720"/>
                <w:tab w:val="left" w:pos="1080"/>
                <w:tab w:val="left" w:pos="1440"/>
                <w:tab w:val="left" w:pos="1800"/>
              </w:tabs>
            </w:pPr>
            <w:r>
              <w:t>6° = 2.4%</w:t>
            </w:r>
          </w:p>
        </w:tc>
        <w:tc>
          <w:tcPr>
            <w:tcW w:w="1728" w:type="dxa"/>
          </w:tcPr>
          <w:p w14:paraId="58DFCED5" w14:textId="77777777" w:rsidR="00CD5CFC" w:rsidRDefault="00CD5CFC" w:rsidP="00844502">
            <w:pPr>
              <w:pStyle w:val="TableText"/>
              <w:tabs>
                <w:tab w:val="left" w:pos="360"/>
                <w:tab w:val="left" w:leader="underscore" w:pos="720"/>
                <w:tab w:val="left" w:pos="1080"/>
                <w:tab w:val="left" w:pos="1440"/>
                <w:tab w:val="left" w:pos="1800"/>
              </w:tabs>
            </w:pPr>
            <w:r>
              <w:t>12° = 1.8%</w:t>
            </w:r>
          </w:p>
        </w:tc>
        <w:tc>
          <w:tcPr>
            <w:tcW w:w="1728" w:type="dxa"/>
          </w:tcPr>
          <w:p w14:paraId="1D0EA70F" w14:textId="77777777" w:rsidR="00CD5CFC" w:rsidRDefault="00CD5CFC" w:rsidP="00844502">
            <w:pPr>
              <w:pStyle w:val="TableText"/>
              <w:tabs>
                <w:tab w:val="left" w:pos="360"/>
                <w:tab w:val="left" w:leader="underscore" w:pos="720"/>
                <w:tab w:val="left" w:pos="1080"/>
                <w:tab w:val="left" w:pos="1440"/>
                <w:tab w:val="left" w:pos="1800"/>
              </w:tabs>
            </w:pPr>
            <w:r>
              <w:t>18° = 1.2%</w:t>
            </w:r>
          </w:p>
        </w:tc>
        <w:tc>
          <w:tcPr>
            <w:tcW w:w="1728" w:type="dxa"/>
          </w:tcPr>
          <w:p w14:paraId="562BB095" w14:textId="77777777" w:rsidR="00CD5CFC" w:rsidRDefault="00CD5CFC" w:rsidP="00844502">
            <w:pPr>
              <w:pStyle w:val="TableText"/>
              <w:tabs>
                <w:tab w:val="left" w:pos="360"/>
                <w:tab w:val="left" w:leader="underscore" w:pos="720"/>
                <w:tab w:val="left" w:pos="1080"/>
                <w:tab w:val="left" w:pos="1440"/>
                <w:tab w:val="left" w:pos="1800"/>
              </w:tabs>
            </w:pPr>
            <w:r>
              <w:t>24° = 0.6%</w:t>
            </w:r>
          </w:p>
        </w:tc>
      </w:tr>
      <w:tr w:rsidR="00CD5CFC" w14:paraId="4EFF76B3" w14:textId="77777777" w:rsidTr="00844502">
        <w:trPr>
          <w:trHeight w:val="274"/>
        </w:trPr>
        <w:tc>
          <w:tcPr>
            <w:tcW w:w="1728" w:type="dxa"/>
          </w:tcPr>
          <w:p w14:paraId="68FB83BB" w14:textId="77777777" w:rsidR="00CD5CFC" w:rsidRDefault="00CD5CFC" w:rsidP="00844502">
            <w:pPr>
              <w:pStyle w:val="TableText"/>
              <w:tabs>
                <w:tab w:val="left" w:pos="360"/>
                <w:tab w:val="left" w:leader="underscore" w:pos="720"/>
                <w:tab w:val="left" w:pos="1080"/>
                <w:tab w:val="left" w:pos="1440"/>
                <w:tab w:val="left" w:pos="1800"/>
              </w:tabs>
            </w:pPr>
            <w:r>
              <w:t>1° = 2.9%</w:t>
            </w:r>
          </w:p>
        </w:tc>
        <w:tc>
          <w:tcPr>
            <w:tcW w:w="1728" w:type="dxa"/>
          </w:tcPr>
          <w:p w14:paraId="13F97BB9" w14:textId="77777777" w:rsidR="00CD5CFC" w:rsidRDefault="00CD5CFC" w:rsidP="00844502">
            <w:pPr>
              <w:pStyle w:val="TableText"/>
              <w:tabs>
                <w:tab w:val="left" w:pos="360"/>
                <w:tab w:val="left" w:leader="underscore" w:pos="720"/>
                <w:tab w:val="left" w:pos="1080"/>
                <w:tab w:val="left" w:pos="1440"/>
                <w:tab w:val="left" w:pos="1800"/>
              </w:tabs>
            </w:pPr>
            <w:r>
              <w:t xml:space="preserve"> 7° = 2.3%</w:t>
            </w:r>
          </w:p>
        </w:tc>
        <w:tc>
          <w:tcPr>
            <w:tcW w:w="1728" w:type="dxa"/>
          </w:tcPr>
          <w:p w14:paraId="650C1310" w14:textId="77777777" w:rsidR="00CD5CFC" w:rsidRDefault="00CD5CFC" w:rsidP="00844502">
            <w:pPr>
              <w:pStyle w:val="TableText"/>
              <w:tabs>
                <w:tab w:val="left" w:pos="360"/>
                <w:tab w:val="left" w:leader="underscore" w:pos="720"/>
                <w:tab w:val="left" w:pos="1080"/>
                <w:tab w:val="left" w:pos="1440"/>
                <w:tab w:val="left" w:pos="1800"/>
              </w:tabs>
            </w:pPr>
            <w:r>
              <w:t>13° = 1.7%</w:t>
            </w:r>
          </w:p>
        </w:tc>
        <w:tc>
          <w:tcPr>
            <w:tcW w:w="1728" w:type="dxa"/>
          </w:tcPr>
          <w:p w14:paraId="1B44491F" w14:textId="77777777" w:rsidR="00CD5CFC" w:rsidRDefault="00CD5CFC" w:rsidP="00844502">
            <w:pPr>
              <w:pStyle w:val="TableText"/>
              <w:tabs>
                <w:tab w:val="left" w:pos="360"/>
                <w:tab w:val="left" w:leader="underscore" w:pos="720"/>
                <w:tab w:val="left" w:pos="1080"/>
                <w:tab w:val="left" w:pos="1440"/>
                <w:tab w:val="left" w:pos="1800"/>
              </w:tabs>
            </w:pPr>
            <w:r>
              <w:t>19° = 1.1%</w:t>
            </w:r>
          </w:p>
        </w:tc>
        <w:tc>
          <w:tcPr>
            <w:tcW w:w="1728" w:type="dxa"/>
          </w:tcPr>
          <w:p w14:paraId="25B5EADA" w14:textId="77777777" w:rsidR="00CD5CFC" w:rsidRDefault="00CD5CFC" w:rsidP="00844502">
            <w:pPr>
              <w:pStyle w:val="TableText"/>
              <w:tabs>
                <w:tab w:val="left" w:pos="360"/>
                <w:tab w:val="left" w:leader="underscore" w:pos="720"/>
                <w:tab w:val="left" w:pos="1080"/>
                <w:tab w:val="left" w:pos="1440"/>
                <w:tab w:val="left" w:pos="1800"/>
              </w:tabs>
            </w:pPr>
            <w:r>
              <w:t>25° = 0.5%</w:t>
            </w:r>
          </w:p>
        </w:tc>
      </w:tr>
      <w:tr w:rsidR="00CD5CFC" w14:paraId="0482C654" w14:textId="77777777" w:rsidTr="00844502">
        <w:trPr>
          <w:trHeight w:val="274"/>
        </w:trPr>
        <w:tc>
          <w:tcPr>
            <w:tcW w:w="1728" w:type="dxa"/>
          </w:tcPr>
          <w:p w14:paraId="39799223" w14:textId="77777777" w:rsidR="00CD5CFC" w:rsidRDefault="00CD5CFC" w:rsidP="00844502">
            <w:pPr>
              <w:pStyle w:val="TableText"/>
              <w:tabs>
                <w:tab w:val="left" w:pos="360"/>
                <w:tab w:val="left" w:leader="underscore" w:pos="720"/>
                <w:tab w:val="left" w:pos="1080"/>
                <w:tab w:val="left" w:pos="1440"/>
                <w:tab w:val="left" w:pos="1800"/>
              </w:tabs>
            </w:pPr>
            <w:r>
              <w:t>2° = 2.8%</w:t>
            </w:r>
          </w:p>
        </w:tc>
        <w:tc>
          <w:tcPr>
            <w:tcW w:w="1728" w:type="dxa"/>
          </w:tcPr>
          <w:p w14:paraId="07E80BC8" w14:textId="77777777" w:rsidR="00CD5CFC" w:rsidRDefault="00CD5CFC" w:rsidP="00844502">
            <w:pPr>
              <w:pStyle w:val="TableText"/>
              <w:tabs>
                <w:tab w:val="left" w:pos="360"/>
                <w:tab w:val="left" w:leader="underscore" w:pos="720"/>
                <w:tab w:val="left" w:pos="1080"/>
                <w:tab w:val="left" w:pos="1440"/>
                <w:tab w:val="left" w:pos="1800"/>
              </w:tabs>
            </w:pPr>
            <w:r>
              <w:t xml:space="preserve"> 8° = 2.2%</w:t>
            </w:r>
          </w:p>
        </w:tc>
        <w:tc>
          <w:tcPr>
            <w:tcW w:w="1728" w:type="dxa"/>
          </w:tcPr>
          <w:p w14:paraId="6C189A92" w14:textId="77777777" w:rsidR="00CD5CFC" w:rsidRDefault="00CD5CFC" w:rsidP="00844502">
            <w:pPr>
              <w:pStyle w:val="TableText"/>
              <w:tabs>
                <w:tab w:val="left" w:pos="360"/>
                <w:tab w:val="left" w:leader="underscore" w:pos="720"/>
                <w:tab w:val="left" w:pos="1080"/>
                <w:tab w:val="left" w:pos="1440"/>
                <w:tab w:val="left" w:pos="1800"/>
              </w:tabs>
            </w:pPr>
            <w:r>
              <w:t>14° = 1.6%</w:t>
            </w:r>
          </w:p>
        </w:tc>
        <w:tc>
          <w:tcPr>
            <w:tcW w:w="1728" w:type="dxa"/>
          </w:tcPr>
          <w:p w14:paraId="06EEC59C"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728" w:type="dxa"/>
          </w:tcPr>
          <w:p w14:paraId="111F9AD0" w14:textId="77777777" w:rsidR="00CD5CFC" w:rsidRDefault="00CD5CFC" w:rsidP="00844502">
            <w:pPr>
              <w:pStyle w:val="TableText"/>
              <w:tabs>
                <w:tab w:val="left" w:pos="360"/>
                <w:tab w:val="left" w:leader="underscore" w:pos="720"/>
                <w:tab w:val="left" w:pos="1080"/>
                <w:tab w:val="left" w:pos="1440"/>
                <w:tab w:val="left" w:pos="1800"/>
              </w:tabs>
            </w:pPr>
            <w:r>
              <w:t>26° = 0.4%</w:t>
            </w:r>
          </w:p>
        </w:tc>
      </w:tr>
      <w:tr w:rsidR="00CD5CFC" w14:paraId="380C3C23" w14:textId="77777777" w:rsidTr="00844502">
        <w:trPr>
          <w:trHeight w:val="275"/>
        </w:trPr>
        <w:tc>
          <w:tcPr>
            <w:tcW w:w="1728" w:type="dxa"/>
          </w:tcPr>
          <w:p w14:paraId="27FF30CD" w14:textId="77777777" w:rsidR="00CD5CFC" w:rsidRDefault="00CD5CFC" w:rsidP="00844502">
            <w:pPr>
              <w:pStyle w:val="TableText"/>
              <w:tabs>
                <w:tab w:val="left" w:pos="360"/>
                <w:tab w:val="left" w:leader="underscore" w:pos="720"/>
                <w:tab w:val="left" w:pos="1080"/>
                <w:tab w:val="left" w:pos="1440"/>
                <w:tab w:val="left" w:pos="1800"/>
              </w:tabs>
            </w:pPr>
            <w:r>
              <w:t>3° = 2.7%</w:t>
            </w:r>
          </w:p>
        </w:tc>
        <w:tc>
          <w:tcPr>
            <w:tcW w:w="1728" w:type="dxa"/>
          </w:tcPr>
          <w:p w14:paraId="03FFE95D" w14:textId="77777777" w:rsidR="00CD5CFC" w:rsidRDefault="00CD5CFC" w:rsidP="00844502">
            <w:pPr>
              <w:pStyle w:val="TableText"/>
              <w:tabs>
                <w:tab w:val="left" w:pos="360"/>
                <w:tab w:val="left" w:leader="underscore" w:pos="720"/>
                <w:tab w:val="left" w:pos="1080"/>
                <w:tab w:val="left" w:pos="1440"/>
                <w:tab w:val="left" w:pos="1800"/>
              </w:tabs>
            </w:pPr>
            <w:r>
              <w:t xml:space="preserve"> 9° = 2.1%</w:t>
            </w:r>
          </w:p>
        </w:tc>
        <w:tc>
          <w:tcPr>
            <w:tcW w:w="1728" w:type="dxa"/>
          </w:tcPr>
          <w:p w14:paraId="0BA853CE" w14:textId="77777777" w:rsidR="00CD5CFC" w:rsidRDefault="00CD5CFC" w:rsidP="00844502">
            <w:pPr>
              <w:pStyle w:val="TableText"/>
              <w:tabs>
                <w:tab w:val="left" w:pos="360"/>
                <w:tab w:val="left" w:leader="underscore" w:pos="720"/>
                <w:tab w:val="left" w:pos="1080"/>
                <w:tab w:val="left" w:pos="1440"/>
                <w:tab w:val="left" w:pos="1800"/>
              </w:tabs>
            </w:pPr>
            <w:r>
              <w:t>15° = 1.5%</w:t>
            </w:r>
          </w:p>
        </w:tc>
        <w:tc>
          <w:tcPr>
            <w:tcW w:w="1728" w:type="dxa"/>
          </w:tcPr>
          <w:p w14:paraId="53A3B018" w14:textId="77777777" w:rsidR="00CD5CFC" w:rsidRDefault="00CD5CFC" w:rsidP="00844502">
            <w:pPr>
              <w:pStyle w:val="TableText"/>
              <w:tabs>
                <w:tab w:val="left" w:pos="360"/>
                <w:tab w:val="left" w:leader="underscore" w:pos="720"/>
                <w:tab w:val="left" w:pos="1080"/>
                <w:tab w:val="left" w:pos="1440"/>
                <w:tab w:val="left" w:pos="1800"/>
              </w:tabs>
            </w:pPr>
            <w:r>
              <w:t>21° = 0.9%</w:t>
            </w:r>
          </w:p>
        </w:tc>
        <w:tc>
          <w:tcPr>
            <w:tcW w:w="1728" w:type="dxa"/>
          </w:tcPr>
          <w:p w14:paraId="49A773A4" w14:textId="77777777" w:rsidR="00CD5CFC" w:rsidRDefault="00CD5CFC" w:rsidP="00844502">
            <w:pPr>
              <w:pStyle w:val="TableText"/>
              <w:tabs>
                <w:tab w:val="left" w:pos="360"/>
                <w:tab w:val="left" w:leader="underscore" w:pos="720"/>
                <w:tab w:val="left" w:pos="1080"/>
                <w:tab w:val="left" w:pos="1440"/>
                <w:tab w:val="left" w:pos="1800"/>
              </w:tabs>
            </w:pPr>
            <w:r>
              <w:t>27° = 0.3%</w:t>
            </w:r>
          </w:p>
        </w:tc>
      </w:tr>
      <w:tr w:rsidR="00CD5CFC" w14:paraId="02D1E780" w14:textId="77777777" w:rsidTr="00844502">
        <w:trPr>
          <w:trHeight w:val="274"/>
        </w:trPr>
        <w:tc>
          <w:tcPr>
            <w:tcW w:w="1728" w:type="dxa"/>
          </w:tcPr>
          <w:p w14:paraId="486BD139" w14:textId="77777777" w:rsidR="00CD5CFC" w:rsidRDefault="00CD5CFC" w:rsidP="00844502">
            <w:pPr>
              <w:pStyle w:val="TableText"/>
              <w:tabs>
                <w:tab w:val="left" w:pos="360"/>
                <w:tab w:val="left" w:leader="underscore" w:pos="720"/>
                <w:tab w:val="left" w:pos="1080"/>
                <w:tab w:val="left" w:pos="1440"/>
                <w:tab w:val="left" w:pos="1800"/>
              </w:tabs>
            </w:pPr>
            <w:r>
              <w:t>4° = 2.6%</w:t>
            </w:r>
          </w:p>
        </w:tc>
        <w:tc>
          <w:tcPr>
            <w:tcW w:w="1728" w:type="dxa"/>
          </w:tcPr>
          <w:p w14:paraId="6B464E9F" w14:textId="77777777" w:rsidR="00CD5CFC" w:rsidRDefault="00CD5CFC" w:rsidP="00844502">
            <w:pPr>
              <w:pStyle w:val="TableText"/>
              <w:tabs>
                <w:tab w:val="left" w:pos="360"/>
                <w:tab w:val="left" w:leader="underscore" w:pos="720"/>
                <w:tab w:val="left" w:pos="1080"/>
                <w:tab w:val="left" w:pos="1440"/>
                <w:tab w:val="left" w:pos="1800"/>
              </w:tabs>
            </w:pPr>
            <w:r>
              <w:t xml:space="preserve">10° = 2.0% </w:t>
            </w:r>
          </w:p>
        </w:tc>
        <w:tc>
          <w:tcPr>
            <w:tcW w:w="1728" w:type="dxa"/>
          </w:tcPr>
          <w:p w14:paraId="03431E94" w14:textId="77777777" w:rsidR="00CD5CFC" w:rsidRDefault="00CD5CFC" w:rsidP="00844502">
            <w:pPr>
              <w:pStyle w:val="TableText"/>
              <w:tabs>
                <w:tab w:val="left" w:pos="360"/>
                <w:tab w:val="left" w:leader="underscore" w:pos="720"/>
                <w:tab w:val="left" w:pos="1080"/>
                <w:tab w:val="left" w:pos="1440"/>
                <w:tab w:val="left" w:pos="1800"/>
              </w:tabs>
            </w:pPr>
            <w:r>
              <w:t>16° = 1.4%</w:t>
            </w:r>
          </w:p>
        </w:tc>
        <w:tc>
          <w:tcPr>
            <w:tcW w:w="1728" w:type="dxa"/>
          </w:tcPr>
          <w:p w14:paraId="40F8CE23" w14:textId="77777777" w:rsidR="00CD5CFC" w:rsidRDefault="00CD5CFC" w:rsidP="00844502">
            <w:pPr>
              <w:pStyle w:val="TableText"/>
              <w:tabs>
                <w:tab w:val="left" w:pos="360"/>
                <w:tab w:val="left" w:leader="underscore" w:pos="720"/>
                <w:tab w:val="left" w:pos="1080"/>
                <w:tab w:val="left" w:pos="1440"/>
                <w:tab w:val="left" w:pos="1800"/>
              </w:tabs>
            </w:pPr>
            <w:r>
              <w:t>22° = 0.8%</w:t>
            </w:r>
          </w:p>
        </w:tc>
        <w:tc>
          <w:tcPr>
            <w:tcW w:w="1728" w:type="dxa"/>
          </w:tcPr>
          <w:p w14:paraId="2408DB4D" w14:textId="77777777" w:rsidR="00CD5CFC" w:rsidRDefault="00CD5CFC" w:rsidP="00844502">
            <w:pPr>
              <w:pStyle w:val="TableText"/>
              <w:tabs>
                <w:tab w:val="left" w:pos="360"/>
                <w:tab w:val="left" w:leader="underscore" w:pos="720"/>
                <w:tab w:val="left" w:pos="1080"/>
                <w:tab w:val="left" w:pos="1440"/>
                <w:tab w:val="left" w:pos="1800"/>
              </w:tabs>
            </w:pPr>
            <w:r>
              <w:t>28° = 0.2%</w:t>
            </w:r>
          </w:p>
        </w:tc>
      </w:tr>
      <w:tr w:rsidR="00CD5CFC" w14:paraId="48F3957C" w14:textId="77777777" w:rsidTr="00844502">
        <w:trPr>
          <w:trHeight w:val="274"/>
        </w:trPr>
        <w:tc>
          <w:tcPr>
            <w:tcW w:w="1728" w:type="dxa"/>
          </w:tcPr>
          <w:p w14:paraId="49AADAC3" w14:textId="77777777" w:rsidR="00CD5CFC" w:rsidRDefault="00CD5CFC" w:rsidP="00844502">
            <w:pPr>
              <w:pStyle w:val="TableText"/>
              <w:tabs>
                <w:tab w:val="left" w:pos="360"/>
                <w:tab w:val="left" w:leader="underscore" w:pos="720"/>
                <w:tab w:val="left" w:pos="1080"/>
                <w:tab w:val="left" w:pos="1440"/>
                <w:tab w:val="left" w:pos="1800"/>
              </w:tabs>
            </w:pPr>
            <w:r>
              <w:t>5° = 2.5%</w:t>
            </w:r>
          </w:p>
        </w:tc>
        <w:tc>
          <w:tcPr>
            <w:tcW w:w="1728" w:type="dxa"/>
          </w:tcPr>
          <w:p w14:paraId="3A974CB3" w14:textId="77777777" w:rsidR="00CD5CFC" w:rsidRDefault="00CD5CFC" w:rsidP="00844502">
            <w:pPr>
              <w:pStyle w:val="TableText"/>
              <w:tabs>
                <w:tab w:val="left" w:pos="360"/>
                <w:tab w:val="left" w:leader="underscore" w:pos="720"/>
                <w:tab w:val="left" w:pos="1080"/>
                <w:tab w:val="left" w:pos="1440"/>
                <w:tab w:val="left" w:pos="1800"/>
              </w:tabs>
            </w:pPr>
            <w:r>
              <w:t>11° = 1.9%</w:t>
            </w:r>
          </w:p>
        </w:tc>
        <w:tc>
          <w:tcPr>
            <w:tcW w:w="1728" w:type="dxa"/>
          </w:tcPr>
          <w:p w14:paraId="5966420C" w14:textId="77777777" w:rsidR="00CD5CFC" w:rsidRDefault="00CD5CFC" w:rsidP="00844502">
            <w:pPr>
              <w:pStyle w:val="TableText"/>
              <w:tabs>
                <w:tab w:val="left" w:pos="360"/>
                <w:tab w:val="left" w:leader="underscore" w:pos="720"/>
                <w:tab w:val="left" w:pos="1080"/>
                <w:tab w:val="left" w:pos="1440"/>
                <w:tab w:val="left" w:pos="1800"/>
              </w:tabs>
            </w:pPr>
            <w:r>
              <w:t>17° = 1.3%</w:t>
            </w:r>
          </w:p>
        </w:tc>
        <w:tc>
          <w:tcPr>
            <w:tcW w:w="1728" w:type="dxa"/>
          </w:tcPr>
          <w:p w14:paraId="4300AA17" w14:textId="77777777" w:rsidR="00CD5CFC" w:rsidRDefault="00CD5CFC" w:rsidP="00844502">
            <w:pPr>
              <w:pStyle w:val="TableText"/>
              <w:tabs>
                <w:tab w:val="left" w:pos="360"/>
                <w:tab w:val="left" w:leader="underscore" w:pos="720"/>
                <w:tab w:val="left" w:pos="1080"/>
                <w:tab w:val="left" w:pos="1440"/>
                <w:tab w:val="left" w:pos="1800"/>
              </w:tabs>
            </w:pPr>
            <w:r>
              <w:t>23° = 0.7%</w:t>
            </w:r>
          </w:p>
        </w:tc>
        <w:tc>
          <w:tcPr>
            <w:tcW w:w="1728" w:type="dxa"/>
          </w:tcPr>
          <w:p w14:paraId="0B8A0522" w14:textId="77777777" w:rsidR="00CD5CFC" w:rsidRDefault="00CD5CFC" w:rsidP="00844502">
            <w:pPr>
              <w:pStyle w:val="TableText"/>
              <w:tabs>
                <w:tab w:val="left" w:pos="360"/>
                <w:tab w:val="left" w:leader="underscore" w:pos="720"/>
                <w:tab w:val="left" w:pos="1080"/>
                <w:tab w:val="left" w:pos="1440"/>
                <w:tab w:val="left" w:pos="1800"/>
              </w:tabs>
            </w:pPr>
            <w:r>
              <w:t>29° = 0.1%</w:t>
            </w:r>
          </w:p>
        </w:tc>
      </w:tr>
      <w:tr w:rsidR="00CD5CFC" w14:paraId="073C09D1" w14:textId="77777777" w:rsidTr="00844502">
        <w:trPr>
          <w:trHeight w:val="275"/>
        </w:trPr>
        <w:tc>
          <w:tcPr>
            <w:tcW w:w="1728" w:type="dxa"/>
          </w:tcPr>
          <w:p w14:paraId="43BA8F5D"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71AAA0A"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4FA37E0"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E3E319E"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03023871" w14:textId="77777777" w:rsidR="00CD5CFC" w:rsidRDefault="00CD5CFC" w:rsidP="00844502">
            <w:pPr>
              <w:pStyle w:val="TableText"/>
              <w:tabs>
                <w:tab w:val="left" w:pos="360"/>
                <w:tab w:val="left" w:leader="underscore" w:pos="720"/>
                <w:tab w:val="left" w:pos="1080"/>
                <w:tab w:val="left" w:pos="1440"/>
                <w:tab w:val="left" w:pos="1800"/>
              </w:tabs>
            </w:pPr>
            <w:r>
              <w:t>30° = 0.0%</w:t>
            </w:r>
          </w:p>
        </w:tc>
      </w:tr>
    </w:tbl>
    <w:p w14:paraId="25514456" w14:textId="77777777" w:rsidR="00CD5CFC" w:rsidRDefault="00CD5CFC" w:rsidP="00CD5CFC">
      <w:pPr>
        <w:pStyle w:val="Section"/>
        <w:spacing w:before="120"/>
      </w:pPr>
      <w:r w:rsidRPr="00CE2DC8">
        <w:rPr>
          <w:b/>
        </w:rPr>
        <w:t>(8)</w:t>
      </w:r>
      <w:r>
        <w:t xml:space="preserve"> The following ratings are for loss of flexion in the lumbosacral region:</w:t>
      </w:r>
    </w:p>
    <w:p w14:paraId="39B7648F" w14:textId="77777777" w:rsidR="00CD5CFC" w:rsidRDefault="00CD5CFC" w:rsidP="00CD5CFC">
      <w:pPr>
        <w:pStyle w:val="indent"/>
        <w:tabs>
          <w:tab w:val="left" w:pos="360"/>
          <w:tab w:val="left" w:leader="underscore" w:pos="720"/>
          <w:tab w:val="left" w:pos="1080"/>
          <w:tab w:val="left" w:pos="1440"/>
          <w:tab w:val="left" w:pos="1800"/>
        </w:tabs>
        <w:rPr>
          <w:sz w:val="24"/>
        </w:rPr>
      </w:pPr>
    </w:p>
    <w:tbl>
      <w:tblPr>
        <w:tblW w:w="0" w:type="auto"/>
        <w:tblInd w:w="43" w:type="dxa"/>
        <w:tblLayout w:type="fixed"/>
        <w:tblCellMar>
          <w:left w:w="43" w:type="dxa"/>
          <w:right w:w="43" w:type="dxa"/>
        </w:tblCellMar>
        <w:tblLook w:val="0000" w:firstRow="0" w:lastRow="0" w:firstColumn="0" w:lastColumn="0" w:noHBand="0" w:noVBand="0"/>
      </w:tblPr>
      <w:tblGrid>
        <w:gridCol w:w="680"/>
        <w:gridCol w:w="2389"/>
        <w:gridCol w:w="767"/>
        <w:gridCol w:w="934"/>
        <w:gridCol w:w="112"/>
      </w:tblGrid>
      <w:tr w:rsidR="00CD5CFC" w14:paraId="6FEC9686" w14:textId="77777777" w:rsidTr="00844502">
        <w:trPr>
          <w:cantSplit/>
        </w:trPr>
        <w:tc>
          <w:tcPr>
            <w:tcW w:w="680" w:type="dxa"/>
          </w:tcPr>
          <w:p w14:paraId="4B999D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56" w:type="dxa"/>
            <w:gridSpan w:val="2"/>
          </w:tcPr>
          <w:p w14:paraId="5F4C525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True Lumbar Flexion Angle</w:t>
            </w:r>
          </w:p>
        </w:tc>
        <w:tc>
          <w:tcPr>
            <w:tcW w:w="934" w:type="dxa"/>
          </w:tcPr>
          <w:p w14:paraId="0DFF5A6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p>
        </w:tc>
        <w:tc>
          <w:tcPr>
            <w:tcW w:w="112" w:type="dxa"/>
          </w:tcPr>
          <w:p w14:paraId="183CCF6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019726F7" w14:textId="77777777" w:rsidTr="00844502">
        <w:trPr>
          <w:cantSplit/>
        </w:trPr>
        <w:tc>
          <w:tcPr>
            <w:tcW w:w="680" w:type="dxa"/>
          </w:tcPr>
          <w:p w14:paraId="62578E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3156" w:type="dxa"/>
            <w:gridSpan w:val="2"/>
          </w:tcPr>
          <w:p w14:paraId="53F5A1EC"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rPr>
                <w:b/>
              </w:rPr>
            </w:pPr>
            <w:r>
              <w:rPr>
                <w:b/>
              </w:rPr>
              <w:t xml:space="preserve"> Retained Motion</w:t>
            </w:r>
          </w:p>
        </w:tc>
        <w:tc>
          <w:tcPr>
            <w:tcW w:w="934" w:type="dxa"/>
          </w:tcPr>
          <w:p w14:paraId="1151AB36" w14:textId="77777777" w:rsidR="00CD5CFC" w:rsidRDefault="00CD5CFC" w:rsidP="00844502">
            <w:pPr>
              <w:pStyle w:val="TableText"/>
              <w:tabs>
                <w:tab w:val="left" w:pos="360"/>
                <w:tab w:val="left" w:leader="underscore" w:pos="720"/>
                <w:tab w:val="left" w:pos="1080"/>
                <w:tab w:val="left" w:pos="1440"/>
                <w:tab w:val="left" w:pos="1800"/>
              </w:tabs>
              <w:jc w:val="center"/>
              <w:rPr>
                <w:b/>
              </w:rPr>
            </w:pPr>
            <w:r>
              <w:rPr>
                <w:b/>
              </w:rPr>
              <w:t>Spine</w:t>
            </w:r>
          </w:p>
        </w:tc>
        <w:tc>
          <w:tcPr>
            <w:tcW w:w="112" w:type="dxa"/>
          </w:tcPr>
          <w:p w14:paraId="0521ED3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2BCA3F45" w14:textId="77777777" w:rsidTr="00844502">
        <w:tc>
          <w:tcPr>
            <w:tcW w:w="680" w:type="dxa"/>
          </w:tcPr>
          <w:p w14:paraId="1EBE7121"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0B06B697"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0° - 14°</w:t>
            </w:r>
          </w:p>
        </w:tc>
        <w:tc>
          <w:tcPr>
            <w:tcW w:w="767" w:type="dxa"/>
          </w:tcPr>
          <w:p w14:paraId="1B9775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1C7B8372" w14:textId="77777777" w:rsidR="00CD5CFC" w:rsidRDefault="00CD5CFC" w:rsidP="00844502">
            <w:pPr>
              <w:pStyle w:val="TableText"/>
              <w:tabs>
                <w:tab w:val="left" w:pos="360"/>
                <w:tab w:val="left" w:leader="underscore" w:pos="720"/>
                <w:tab w:val="left" w:pos="1080"/>
                <w:tab w:val="left" w:pos="1440"/>
                <w:tab w:val="left" w:pos="1800"/>
              </w:tabs>
              <w:jc w:val="center"/>
            </w:pPr>
            <w:r>
              <w:t>10%</w:t>
            </w:r>
          </w:p>
        </w:tc>
        <w:tc>
          <w:tcPr>
            <w:tcW w:w="112" w:type="dxa"/>
          </w:tcPr>
          <w:p w14:paraId="496E69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4D918B81" w14:textId="77777777" w:rsidTr="00844502">
        <w:tc>
          <w:tcPr>
            <w:tcW w:w="680" w:type="dxa"/>
          </w:tcPr>
          <w:p w14:paraId="08EA1422"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17131C91"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15° - 29°</w:t>
            </w:r>
          </w:p>
        </w:tc>
        <w:tc>
          <w:tcPr>
            <w:tcW w:w="767" w:type="dxa"/>
          </w:tcPr>
          <w:p w14:paraId="533BB3B4"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3469CFBE" w14:textId="77777777" w:rsidR="00CD5CFC" w:rsidRDefault="00CD5CFC" w:rsidP="00844502">
            <w:pPr>
              <w:pStyle w:val="TableText"/>
              <w:tabs>
                <w:tab w:val="left" w:pos="360"/>
                <w:tab w:val="left" w:leader="underscore" w:pos="720"/>
                <w:tab w:val="left" w:pos="1080"/>
                <w:tab w:val="left" w:pos="1440"/>
                <w:tab w:val="left" w:pos="1800"/>
              </w:tabs>
              <w:jc w:val="center"/>
            </w:pPr>
            <w:r>
              <w:t>7%</w:t>
            </w:r>
          </w:p>
        </w:tc>
        <w:tc>
          <w:tcPr>
            <w:tcW w:w="112" w:type="dxa"/>
          </w:tcPr>
          <w:p w14:paraId="5A536D3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65741FD5" w14:textId="77777777" w:rsidTr="00844502">
        <w:tc>
          <w:tcPr>
            <w:tcW w:w="680" w:type="dxa"/>
          </w:tcPr>
          <w:p w14:paraId="63A1BA5D"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4E776E35"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30° - 44°</w:t>
            </w:r>
          </w:p>
        </w:tc>
        <w:tc>
          <w:tcPr>
            <w:tcW w:w="767" w:type="dxa"/>
          </w:tcPr>
          <w:p w14:paraId="56CBBAB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60C73262" w14:textId="77777777" w:rsidR="00CD5CFC" w:rsidRDefault="00CD5CFC" w:rsidP="00844502">
            <w:pPr>
              <w:pStyle w:val="TableText"/>
              <w:tabs>
                <w:tab w:val="left" w:pos="360"/>
                <w:tab w:val="left" w:leader="underscore" w:pos="720"/>
                <w:tab w:val="left" w:pos="1080"/>
                <w:tab w:val="left" w:pos="1440"/>
                <w:tab w:val="left" w:pos="1800"/>
              </w:tabs>
              <w:jc w:val="center"/>
            </w:pPr>
            <w:r>
              <w:t>4%</w:t>
            </w:r>
          </w:p>
        </w:tc>
        <w:tc>
          <w:tcPr>
            <w:tcW w:w="112" w:type="dxa"/>
          </w:tcPr>
          <w:p w14:paraId="54E4B80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184EF8FD" w14:textId="77777777" w:rsidTr="00844502">
        <w:tc>
          <w:tcPr>
            <w:tcW w:w="680" w:type="dxa"/>
          </w:tcPr>
          <w:p w14:paraId="32F618E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2627212E"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45° - 59°</w:t>
            </w:r>
          </w:p>
        </w:tc>
        <w:tc>
          <w:tcPr>
            <w:tcW w:w="767" w:type="dxa"/>
          </w:tcPr>
          <w:p w14:paraId="46309676"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510901E9" w14:textId="77777777" w:rsidR="00CD5CFC" w:rsidRDefault="00CD5CFC" w:rsidP="00844502">
            <w:pPr>
              <w:pStyle w:val="TableText"/>
              <w:tabs>
                <w:tab w:val="left" w:pos="360"/>
                <w:tab w:val="left" w:leader="underscore" w:pos="720"/>
                <w:tab w:val="left" w:pos="1080"/>
                <w:tab w:val="left" w:pos="1440"/>
                <w:tab w:val="left" w:pos="1800"/>
              </w:tabs>
              <w:jc w:val="center"/>
            </w:pPr>
            <w:r>
              <w:t>2%</w:t>
            </w:r>
          </w:p>
        </w:tc>
        <w:tc>
          <w:tcPr>
            <w:tcW w:w="112" w:type="dxa"/>
          </w:tcPr>
          <w:p w14:paraId="619B27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r>
      <w:tr w:rsidR="00CD5CFC" w14:paraId="5C5A19FD" w14:textId="77777777" w:rsidTr="00844502">
        <w:trPr>
          <w:gridAfter w:val="1"/>
          <w:wAfter w:w="112" w:type="dxa"/>
        </w:trPr>
        <w:tc>
          <w:tcPr>
            <w:tcW w:w="680" w:type="dxa"/>
          </w:tcPr>
          <w:p w14:paraId="28B2B82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2389" w:type="dxa"/>
          </w:tcPr>
          <w:p w14:paraId="6B4FC3D9" w14:textId="77777777" w:rsidR="00CD5CFC" w:rsidRDefault="00CD5CFC" w:rsidP="00844502">
            <w:pPr>
              <w:pStyle w:val="indent"/>
              <w:tabs>
                <w:tab w:val="left" w:pos="360"/>
                <w:tab w:val="left" w:leader="underscore" w:pos="720"/>
                <w:tab w:val="left" w:pos="1080"/>
                <w:tab w:val="left" w:pos="1440"/>
                <w:tab w:val="left" w:pos="1800"/>
              </w:tabs>
              <w:ind w:left="537"/>
              <w:rPr>
                <w:sz w:val="24"/>
              </w:rPr>
            </w:pPr>
            <w:r>
              <w:rPr>
                <w:sz w:val="24"/>
              </w:rPr>
              <w:t>60° +</w:t>
            </w:r>
          </w:p>
        </w:tc>
        <w:tc>
          <w:tcPr>
            <w:tcW w:w="767" w:type="dxa"/>
          </w:tcPr>
          <w:p w14:paraId="6E195C8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jc w:val="center"/>
            </w:pPr>
          </w:p>
        </w:tc>
        <w:tc>
          <w:tcPr>
            <w:tcW w:w="934" w:type="dxa"/>
          </w:tcPr>
          <w:p w14:paraId="5E00B62F" w14:textId="77777777" w:rsidR="00CD5CFC" w:rsidRDefault="00CD5CFC" w:rsidP="00844502">
            <w:pPr>
              <w:pStyle w:val="TableText"/>
              <w:tabs>
                <w:tab w:val="left" w:pos="360"/>
                <w:tab w:val="left" w:leader="underscore" w:pos="720"/>
                <w:tab w:val="left" w:pos="1080"/>
                <w:tab w:val="left" w:pos="1440"/>
                <w:tab w:val="left" w:pos="1800"/>
              </w:tabs>
              <w:jc w:val="center"/>
            </w:pPr>
            <w:r>
              <w:t>0%</w:t>
            </w:r>
          </w:p>
        </w:tc>
      </w:tr>
    </w:tbl>
    <w:p w14:paraId="07A3F4DA" w14:textId="77777777" w:rsidR="00CD5CFC" w:rsidRDefault="00CD5CFC" w:rsidP="00CD5CFC">
      <w:pPr>
        <w:pStyle w:val="Section"/>
        <w:spacing w:before="120"/>
      </w:pPr>
      <w:r w:rsidRPr="00CE2DC8">
        <w:rPr>
          <w:b/>
        </w:rPr>
        <w:t>(9)</w:t>
      </w:r>
      <w:r>
        <w:t xml:space="preserve"> The following ratings are for loss of extension in the lumbosacral region:</w:t>
      </w:r>
    </w:p>
    <w:p w14:paraId="37F4FEED"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728"/>
        <w:gridCol w:w="1728"/>
        <w:gridCol w:w="1728"/>
        <w:gridCol w:w="1728"/>
        <w:gridCol w:w="1728"/>
      </w:tblGrid>
      <w:tr w:rsidR="00CD5CFC" w14:paraId="7ACA36F8" w14:textId="77777777" w:rsidTr="00844502">
        <w:trPr>
          <w:trHeight w:val="274"/>
        </w:trPr>
        <w:tc>
          <w:tcPr>
            <w:tcW w:w="1728" w:type="dxa"/>
          </w:tcPr>
          <w:p w14:paraId="4CE4989F" w14:textId="77777777" w:rsidR="00CD5CFC" w:rsidRDefault="00CD5CFC" w:rsidP="00844502">
            <w:pPr>
              <w:pStyle w:val="TableText"/>
              <w:tabs>
                <w:tab w:val="left" w:pos="360"/>
                <w:tab w:val="left" w:leader="underscore" w:pos="720"/>
                <w:tab w:val="left" w:pos="1080"/>
                <w:tab w:val="left" w:pos="1440"/>
                <w:tab w:val="left" w:pos="1800"/>
              </w:tabs>
            </w:pPr>
            <w:r>
              <w:t>0° = 7.0%</w:t>
            </w:r>
          </w:p>
        </w:tc>
        <w:tc>
          <w:tcPr>
            <w:tcW w:w="1728" w:type="dxa"/>
          </w:tcPr>
          <w:p w14:paraId="78BFF362" w14:textId="77777777" w:rsidR="00CD5CFC" w:rsidRDefault="00CD5CFC" w:rsidP="00844502">
            <w:pPr>
              <w:pStyle w:val="TableText"/>
              <w:tabs>
                <w:tab w:val="left" w:pos="360"/>
                <w:tab w:val="left" w:leader="underscore" w:pos="720"/>
                <w:tab w:val="left" w:pos="1080"/>
                <w:tab w:val="left" w:pos="1440"/>
                <w:tab w:val="left" w:pos="1800"/>
              </w:tabs>
            </w:pPr>
            <w:r>
              <w:t xml:space="preserve"> 5° = 6.0%</w:t>
            </w:r>
          </w:p>
        </w:tc>
        <w:tc>
          <w:tcPr>
            <w:tcW w:w="1728" w:type="dxa"/>
          </w:tcPr>
          <w:p w14:paraId="76E8FED1" w14:textId="77777777" w:rsidR="00CD5CFC" w:rsidRDefault="00CD5CFC" w:rsidP="00844502">
            <w:pPr>
              <w:pStyle w:val="TableText"/>
              <w:tabs>
                <w:tab w:val="left" w:pos="360"/>
                <w:tab w:val="left" w:leader="underscore" w:pos="720"/>
                <w:tab w:val="left" w:pos="1080"/>
                <w:tab w:val="left" w:pos="1440"/>
                <w:tab w:val="left" w:pos="1800"/>
              </w:tabs>
            </w:pPr>
            <w:r>
              <w:t>10° = 5.0%</w:t>
            </w:r>
          </w:p>
        </w:tc>
        <w:tc>
          <w:tcPr>
            <w:tcW w:w="1728" w:type="dxa"/>
          </w:tcPr>
          <w:p w14:paraId="6384A0D1" w14:textId="77777777" w:rsidR="00CD5CFC" w:rsidRDefault="00CD5CFC" w:rsidP="00844502">
            <w:pPr>
              <w:pStyle w:val="TableText"/>
              <w:tabs>
                <w:tab w:val="left" w:pos="360"/>
                <w:tab w:val="left" w:leader="underscore" w:pos="720"/>
                <w:tab w:val="left" w:pos="1080"/>
                <w:tab w:val="left" w:pos="1440"/>
                <w:tab w:val="left" w:pos="1800"/>
              </w:tabs>
            </w:pPr>
            <w:r>
              <w:t>15° = 3.0%</w:t>
            </w:r>
          </w:p>
        </w:tc>
        <w:tc>
          <w:tcPr>
            <w:tcW w:w="1728" w:type="dxa"/>
          </w:tcPr>
          <w:p w14:paraId="721A6CBB" w14:textId="77777777" w:rsidR="00CD5CFC" w:rsidRDefault="00CD5CFC" w:rsidP="00844502">
            <w:pPr>
              <w:pStyle w:val="TableText"/>
              <w:tabs>
                <w:tab w:val="left" w:pos="360"/>
                <w:tab w:val="left" w:leader="underscore" w:pos="720"/>
                <w:tab w:val="left" w:pos="1080"/>
                <w:tab w:val="left" w:pos="1440"/>
                <w:tab w:val="left" w:pos="1800"/>
              </w:tabs>
            </w:pPr>
            <w:r>
              <w:t>20° = 2.0%</w:t>
            </w:r>
          </w:p>
        </w:tc>
      </w:tr>
      <w:tr w:rsidR="00CD5CFC" w14:paraId="33D873D5" w14:textId="77777777" w:rsidTr="00844502">
        <w:trPr>
          <w:trHeight w:val="274"/>
        </w:trPr>
        <w:tc>
          <w:tcPr>
            <w:tcW w:w="1728" w:type="dxa"/>
          </w:tcPr>
          <w:p w14:paraId="3AABBDCF" w14:textId="77777777" w:rsidR="00CD5CFC" w:rsidRDefault="00CD5CFC" w:rsidP="00844502">
            <w:pPr>
              <w:pStyle w:val="TableText"/>
              <w:tabs>
                <w:tab w:val="left" w:pos="360"/>
                <w:tab w:val="left" w:leader="underscore" w:pos="720"/>
                <w:tab w:val="left" w:pos="1080"/>
                <w:tab w:val="left" w:pos="1440"/>
                <w:tab w:val="left" w:pos="1800"/>
              </w:tabs>
            </w:pPr>
            <w:r>
              <w:t>1° = 6.8%</w:t>
            </w:r>
          </w:p>
        </w:tc>
        <w:tc>
          <w:tcPr>
            <w:tcW w:w="1728" w:type="dxa"/>
          </w:tcPr>
          <w:p w14:paraId="699D6F76" w14:textId="77777777" w:rsidR="00CD5CFC" w:rsidRDefault="00CD5CFC" w:rsidP="00844502">
            <w:pPr>
              <w:pStyle w:val="TableText"/>
              <w:tabs>
                <w:tab w:val="left" w:pos="360"/>
                <w:tab w:val="left" w:leader="underscore" w:pos="720"/>
                <w:tab w:val="left" w:pos="1080"/>
                <w:tab w:val="left" w:pos="1440"/>
                <w:tab w:val="left" w:pos="1800"/>
              </w:tabs>
            </w:pPr>
            <w:r>
              <w:t xml:space="preserve"> 6° = 5.8%</w:t>
            </w:r>
          </w:p>
        </w:tc>
        <w:tc>
          <w:tcPr>
            <w:tcW w:w="1728" w:type="dxa"/>
          </w:tcPr>
          <w:p w14:paraId="57C9E3B9" w14:textId="77777777" w:rsidR="00CD5CFC" w:rsidRDefault="00CD5CFC" w:rsidP="00844502">
            <w:pPr>
              <w:pStyle w:val="TableText"/>
              <w:tabs>
                <w:tab w:val="left" w:pos="360"/>
                <w:tab w:val="left" w:leader="underscore" w:pos="720"/>
                <w:tab w:val="left" w:pos="1080"/>
                <w:tab w:val="left" w:pos="1440"/>
                <w:tab w:val="left" w:pos="1800"/>
              </w:tabs>
            </w:pPr>
            <w:r>
              <w:t>11° = 4.6%</w:t>
            </w:r>
          </w:p>
        </w:tc>
        <w:tc>
          <w:tcPr>
            <w:tcW w:w="1728" w:type="dxa"/>
          </w:tcPr>
          <w:p w14:paraId="77321296" w14:textId="77777777" w:rsidR="00CD5CFC" w:rsidRDefault="00CD5CFC" w:rsidP="00844502">
            <w:pPr>
              <w:pStyle w:val="TableText"/>
              <w:tabs>
                <w:tab w:val="left" w:pos="360"/>
                <w:tab w:val="left" w:leader="underscore" w:pos="720"/>
                <w:tab w:val="left" w:pos="1080"/>
                <w:tab w:val="left" w:pos="1440"/>
                <w:tab w:val="left" w:pos="1800"/>
              </w:tabs>
            </w:pPr>
            <w:r>
              <w:t>16° = 2.8%</w:t>
            </w:r>
          </w:p>
        </w:tc>
        <w:tc>
          <w:tcPr>
            <w:tcW w:w="1728" w:type="dxa"/>
          </w:tcPr>
          <w:p w14:paraId="56FFF149" w14:textId="77777777" w:rsidR="00CD5CFC" w:rsidRDefault="00CD5CFC" w:rsidP="00844502">
            <w:pPr>
              <w:pStyle w:val="TableText"/>
              <w:tabs>
                <w:tab w:val="left" w:pos="360"/>
                <w:tab w:val="left" w:leader="underscore" w:pos="720"/>
                <w:tab w:val="left" w:pos="1080"/>
                <w:tab w:val="left" w:pos="1440"/>
                <w:tab w:val="left" w:pos="1800"/>
              </w:tabs>
            </w:pPr>
            <w:r>
              <w:t>21° = 1.6%</w:t>
            </w:r>
          </w:p>
        </w:tc>
      </w:tr>
      <w:tr w:rsidR="00CD5CFC" w14:paraId="68878AEC" w14:textId="77777777" w:rsidTr="00844502">
        <w:trPr>
          <w:trHeight w:val="275"/>
        </w:trPr>
        <w:tc>
          <w:tcPr>
            <w:tcW w:w="1728" w:type="dxa"/>
          </w:tcPr>
          <w:p w14:paraId="11E084F4" w14:textId="77777777" w:rsidR="00CD5CFC" w:rsidRDefault="00CD5CFC" w:rsidP="00844502">
            <w:pPr>
              <w:pStyle w:val="TableText"/>
              <w:tabs>
                <w:tab w:val="left" w:pos="360"/>
                <w:tab w:val="left" w:leader="underscore" w:pos="720"/>
                <w:tab w:val="left" w:pos="1080"/>
                <w:tab w:val="left" w:pos="1440"/>
                <w:tab w:val="left" w:pos="1800"/>
              </w:tabs>
            </w:pPr>
            <w:r>
              <w:t>2° = 6.6%</w:t>
            </w:r>
          </w:p>
        </w:tc>
        <w:tc>
          <w:tcPr>
            <w:tcW w:w="1728" w:type="dxa"/>
          </w:tcPr>
          <w:p w14:paraId="6D593E8F" w14:textId="77777777" w:rsidR="00CD5CFC" w:rsidRDefault="00CD5CFC" w:rsidP="00844502">
            <w:pPr>
              <w:pStyle w:val="TableText"/>
              <w:tabs>
                <w:tab w:val="left" w:pos="360"/>
                <w:tab w:val="left" w:leader="underscore" w:pos="720"/>
                <w:tab w:val="left" w:pos="1080"/>
                <w:tab w:val="left" w:pos="1440"/>
                <w:tab w:val="left" w:pos="1800"/>
              </w:tabs>
            </w:pPr>
            <w:r>
              <w:t xml:space="preserve"> 7° = 5.6%</w:t>
            </w:r>
          </w:p>
        </w:tc>
        <w:tc>
          <w:tcPr>
            <w:tcW w:w="1728" w:type="dxa"/>
          </w:tcPr>
          <w:p w14:paraId="13C1DD74" w14:textId="77777777" w:rsidR="00CD5CFC" w:rsidRDefault="00CD5CFC" w:rsidP="00844502">
            <w:pPr>
              <w:pStyle w:val="TableText"/>
              <w:tabs>
                <w:tab w:val="left" w:pos="360"/>
                <w:tab w:val="left" w:leader="underscore" w:pos="720"/>
                <w:tab w:val="left" w:pos="1080"/>
                <w:tab w:val="left" w:pos="1440"/>
                <w:tab w:val="left" w:pos="1800"/>
              </w:tabs>
            </w:pPr>
            <w:r>
              <w:t>12° = 4.2%</w:t>
            </w:r>
          </w:p>
        </w:tc>
        <w:tc>
          <w:tcPr>
            <w:tcW w:w="1728" w:type="dxa"/>
          </w:tcPr>
          <w:p w14:paraId="0F595507" w14:textId="77777777" w:rsidR="00CD5CFC" w:rsidRDefault="00CD5CFC" w:rsidP="00844502">
            <w:pPr>
              <w:pStyle w:val="TableText"/>
              <w:tabs>
                <w:tab w:val="left" w:pos="360"/>
                <w:tab w:val="left" w:leader="underscore" w:pos="720"/>
                <w:tab w:val="left" w:pos="1080"/>
                <w:tab w:val="left" w:pos="1440"/>
                <w:tab w:val="left" w:pos="1800"/>
              </w:tabs>
            </w:pPr>
            <w:r>
              <w:t>17° = 2.6%</w:t>
            </w:r>
          </w:p>
        </w:tc>
        <w:tc>
          <w:tcPr>
            <w:tcW w:w="1728" w:type="dxa"/>
          </w:tcPr>
          <w:p w14:paraId="711FB59F" w14:textId="77777777" w:rsidR="00CD5CFC" w:rsidRDefault="00CD5CFC" w:rsidP="00844502">
            <w:pPr>
              <w:pStyle w:val="TableText"/>
              <w:tabs>
                <w:tab w:val="left" w:pos="360"/>
                <w:tab w:val="left" w:leader="underscore" w:pos="720"/>
                <w:tab w:val="left" w:pos="1080"/>
                <w:tab w:val="left" w:pos="1440"/>
                <w:tab w:val="left" w:pos="1800"/>
              </w:tabs>
            </w:pPr>
            <w:r>
              <w:t>22° = 1.2%</w:t>
            </w:r>
          </w:p>
        </w:tc>
      </w:tr>
      <w:tr w:rsidR="00CD5CFC" w14:paraId="1DF5F294" w14:textId="77777777" w:rsidTr="00844502">
        <w:trPr>
          <w:trHeight w:val="274"/>
        </w:trPr>
        <w:tc>
          <w:tcPr>
            <w:tcW w:w="1728" w:type="dxa"/>
          </w:tcPr>
          <w:p w14:paraId="32E96ACF" w14:textId="77777777" w:rsidR="00CD5CFC" w:rsidRDefault="00CD5CFC" w:rsidP="00844502">
            <w:pPr>
              <w:pStyle w:val="TableText"/>
              <w:tabs>
                <w:tab w:val="left" w:pos="360"/>
                <w:tab w:val="left" w:leader="underscore" w:pos="720"/>
                <w:tab w:val="left" w:pos="1080"/>
                <w:tab w:val="left" w:pos="1440"/>
                <w:tab w:val="left" w:pos="1800"/>
              </w:tabs>
            </w:pPr>
            <w:r>
              <w:t>3° = 6.4%</w:t>
            </w:r>
          </w:p>
        </w:tc>
        <w:tc>
          <w:tcPr>
            <w:tcW w:w="1728" w:type="dxa"/>
          </w:tcPr>
          <w:p w14:paraId="3FB35054" w14:textId="77777777" w:rsidR="00CD5CFC" w:rsidRDefault="00CD5CFC" w:rsidP="00844502">
            <w:pPr>
              <w:pStyle w:val="TableText"/>
              <w:tabs>
                <w:tab w:val="left" w:pos="360"/>
                <w:tab w:val="left" w:leader="underscore" w:pos="720"/>
                <w:tab w:val="left" w:pos="1080"/>
                <w:tab w:val="left" w:pos="1440"/>
                <w:tab w:val="left" w:pos="1800"/>
              </w:tabs>
            </w:pPr>
            <w:r>
              <w:t xml:space="preserve"> 8° = 5.4%</w:t>
            </w:r>
          </w:p>
        </w:tc>
        <w:tc>
          <w:tcPr>
            <w:tcW w:w="1728" w:type="dxa"/>
          </w:tcPr>
          <w:p w14:paraId="5D1D8B25" w14:textId="77777777" w:rsidR="00CD5CFC" w:rsidRDefault="00CD5CFC" w:rsidP="00844502">
            <w:pPr>
              <w:pStyle w:val="TableText"/>
              <w:tabs>
                <w:tab w:val="left" w:pos="360"/>
                <w:tab w:val="left" w:leader="underscore" w:pos="720"/>
                <w:tab w:val="left" w:pos="1080"/>
                <w:tab w:val="left" w:pos="1440"/>
                <w:tab w:val="left" w:pos="1800"/>
              </w:tabs>
            </w:pPr>
            <w:r>
              <w:t>13° = 3.8%</w:t>
            </w:r>
          </w:p>
        </w:tc>
        <w:tc>
          <w:tcPr>
            <w:tcW w:w="1728" w:type="dxa"/>
          </w:tcPr>
          <w:p w14:paraId="516FE21B" w14:textId="77777777" w:rsidR="00CD5CFC" w:rsidRDefault="00CD5CFC" w:rsidP="00844502">
            <w:pPr>
              <w:pStyle w:val="TableText"/>
              <w:tabs>
                <w:tab w:val="left" w:pos="360"/>
                <w:tab w:val="left" w:leader="underscore" w:pos="720"/>
                <w:tab w:val="left" w:pos="1080"/>
                <w:tab w:val="left" w:pos="1440"/>
                <w:tab w:val="left" w:pos="1800"/>
              </w:tabs>
            </w:pPr>
            <w:r>
              <w:t>18° = 2.4%</w:t>
            </w:r>
          </w:p>
        </w:tc>
        <w:tc>
          <w:tcPr>
            <w:tcW w:w="1728" w:type="dxa"/>
          </w:tcPr>
          <w:p w14:paraId="4C421394" w14:textId="77777777" w:rsidR="00CD5CFC" w:rsidRDefault="00CD5CFC" w:rsidP="00844502">
            <w:pPr>
              <w:pStyle w:val="TableText"/>
              <w:tabs>
                <w:tab w:val="left" w:pos="360"/>
                <w:tab w:val="left" w:leader="underscore" w:pos="720"/>
                <w:tab w:val="left" w:pos="1080"/>
                <w:tab w:val="left" w:pos="1440"/>
                <w:tab w:val="left" w:pos="1800"/>
              </w:tabs>
            </w:pPr>
            <w:r>
              <w:t>23° = 0.8%</w:t>
            </w:r>
          </w:p>
        </w:tc>
      </w:tr>
      <w:tr w:rsidR="00CD5CFC" w14:paraId="6720ADF9" w14:textId="77777777" w:rsidTr="00844502">
        <w:trPr>
          <w:trHeight w:val="274"/>
        </w:trPr>
        <w:tc>
          <w:tcPr>
            <w:tcW w:w="1728" w:type="dxa"/>
          </w:tcPr>
          <w:p w14:paraId="7F67DB1F" w14:textId="77777777" w:rsidR="00CD5CFC" w:rsidRDefault="00CD5CFC" w:rsidP="00844502">
            <w:pPr>
              <w:pStyle w:val="TableText"/>
              <w:tabs>
                <w:tab w:val="left" w:pos="360"/>
                <w:tab w:val="left" w:leader="underscore" w:pos="720"/>
                <w:tab w:val="left" w:pos="1080"/>
                <w:tab w:val="left" w:pos="1440"/>
                <w:tab w:val="left" w:pos="1800"/>
              </w:tabs>
            </w:pPr>
            <w:r>
              <w:t>4° = 6.2%</w:t>
            </w:r>
          </w:p>
        </w:tc>
        <w:tc>
          <w:tcPr>
            <w:tcW w:w="1728" w:type="dxa"/>
          </w:tcPr>
          <w:p w14:paraId="4E4E3FC7" w14:textId="77777777" w:rsidR="00CD5CFC" w:rsidRDefault="00CD5CFC" w:rsidP="00844502">
            <w:pPr>
              <w:pStyle w:val="TableText"/>
              <w:tabs>
                <w:tab w:val="left" w:pos="360"/>
                <w:tab w:val="left" w:leader="underscore" w:pos="720"/>
                <w:tab w:val="left" w:pos="1080"/>
                <w:tab w:val="left" w:pos="1440"/>
                <w:tab w:val="left" w:pos="1800"/>
              </w:tabs>
            </w:pPr>
            <w:r>
              <w:t xml:space="preserve"> 9° = 5.2%</w:t>
            </w:r>
          </w:p>
        </w:tc>
        <w:tc>
          <w:tcPr>
            <w:tcW w:w="1728" w:type="dxa"/>
          </w:tcPr>
          <w:p w14:paraId="2AF19787" w14:textId="77777777" w:rsidR="00CD5CFC" w:rsidRDefault="00CD5CFC" w:rsidP="00844502">
            <w:pPr>
              <w:pStyle w:val="TableText"/>
              <w:tabs>
                <w:tab w:val="left" w:pos="360"/>
                <w:tab w:val="left" w:leader="underscore" w:pos="720"/>
                <w:tab w:val="left" w:pos="1080"/>
                <w:tab w:val="left" w:pos="1440"/>
                <w:tab w:val="left" w:pos="1800"/>
              </w:tabs>
            </w:pPr>
            <w:r>
              <w:t>14° = 3.4%</w:t>
            </w:r>
          </w:p>
        </w:tc>
        <w:tc>
          <w:tcPr>
            <w:tcW w:w="1728" w:type="dxa"/>
          </w:tcPr>
          <w:p w14:paraId="114ECE8B" w14:textId="77777777" w:rsidR="00CD5CFC" w:rsidRDefault="00CD5CFC" w:rsidP="00844502">
            <w:pPr>
              <w:pStyle w:val="TableText"/>
              <w:tabs>
                <w:tab w:val="left" w:pos="360"/>
                <w:tab w:val="left" w:leader="underscore" w:pos="720"/>
                <w:tab w:val="left" w:pos="1080"/>
                <w:tab w:val="left" w:pos="1440"/>
                <w:tab w:val="left" w:pos="1800"/>
              </w:tabs>
            </w:pPr>
            <w:r>
              <w:t>19° = 2.2%</w:t>
            </w:r>
          </w:p>
        </w:tc>
        <w:tc>
          <w:tcPr>
            <w:tcW w:w="1728" w:type="dxa"/>
          </w:tcPr>
          <w:p w14:paraId="17565C54" w14:textId="77777777" w:rsidR="00CD5CFC" w:rsidRDefault="00CD5CFC" w:rsidP="00844502">
            <w:pPr>
              <w:pStyle w:val="TableText"/>
              <w:tabs>
                <w:tab w:val="left" w:pos="360"/>
                <w:tab w:val="left" w:leader="underscore" w:pos="720"/>
                <w:tab w:val="left" w:pos="1080"/>
                <w:tab w:val="left" w:pos="1440"/>
                <w:tab w:val="left" w:pos="1800"/>
              </w:tabs>
            </w:pPr>
            <w:r>
              <w:t>24° = 0.4%</w:t>
            </w:r>
          </w:p>
        </w:tc>
      </w:tr>
      <w:tr w:rsidR="00CD5CFC" w14:paraId="5BCB3DAB" w14:textId="77777777" w:rsidTr="00844502">
        <w:trPr>
          <w:trHeight w:val="275"/>
        </w:trPr>
        <w:tc>
          <w:tcPr>
            <w:tcW w:w="1728" w:type="dxa"/>
          </w:tcPr>
          <w:p w14:paraId="6BBF10C8"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1BF3B501"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6F73B40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44CDD053" w14:textId="77777777" w:rsidR="00CD5CFC" w:rsidRDefault="00CD5CFC" w:rsidP="00844502">
            <w:pPr>
              <w:pStyle w:val="TableText"/>
              <w:tabs>
                <w:tab w:val="left" w:pos="360"/>
                <w:tab w:val="left" w:leader="underscore" w:pos="720"/>
                <w:tab w:val="left" w:pos="1080"/>
                <w:tab w:val="left" w:pos="1440"/>
                <w:tab w:val="left" w:pos="1800"/>
              </w:tabs>
            </w:pPr>
          </w:p>
        </w:tc>
        <w:tc>
          <w:tcPr>
            <w:tcW w:w="1728" w:type="dxa"/>
          </w:tcPr>
          <w:p w14:paraId="26BDD619" w14:textId="77777777" w:rsidR="00CD5CFC" w:rsidRDefault="00CD5CFC" w:rsidP="00844502">
            <w:pPr>
              <w:pStyle w:val="TableText"/>
              <w:tabs>
                <w:tab w:val="left" w:pos="360"/>
                <w:tab w:val="left" w:leader="underscore" w:pos="720"/>
                <w:tab w:val="left" w:pos="1080"/>
                <w:tab w:val="left" w:pos="1440"/>
                <w:tab w:val="left" w:pos="1800"/>
              </w:tabs>
            </w:pPr>
            <w:r>
              <w:t>25° = 0.0%</w:t>
            </w:r>
          </w:p>
        </w:tc>
      </w:tr>
    </w:tbl>
    <w:p w14:paraId="1F09B8FE" w14:textId="77777777" w:rsidR="00CD5CFC" w:rsidRDefault="00CD5CFC" w:rsidP="00CD5CFC">
      <w:pPr>
        <w:pStyle w:val="Section"/>
        <w:spacing w:before="120"/>
      </w:pPr>
      <w:r w:rsidRPr="00CE2DC8">
        <w:rPr>
          <w:b/>
        </w:rPr>
        <w:t>(10)</w:t>
      </w:r>
      <w:r>
        <w:t xml:space="preserve"> The following ratings are for loss of right or left lateral flexion of the lumbosacral region:</w:t>
      </w:r>
    </w:p>
    <w:p w14:paraId="530AA304" w14:textId="77777777" w:rsidR="00CD5CFC" w:rsidRDefault="00CD5CFC" w:rsidP="00CD5CFC">
      <w:pPr>
        <w:pStyle w:val="BodyText"/>
        <w:tabs>
          <w:tab w:val="clear" w:pos="705"/>
          <w:tab w:val="left" w:pos="360"/>
          <w:tab w:val="left" w:leader="underscore" w:pos="720"/>
          <w:tab w:val="left" w:pos="1080"/>
          <w:tab w:val="left" w:pos="1440"/>
          <w:tab w:val="left" w:pos="1800"/>
        </w:tabs>
      </w:pPr>
      <w:r>
        <w:tab/>
        <w:t>Retained Motion/Percentage of Impairment</w:t>
      </w:r>
    </w:p>
    <w:tbl>
      <w:tblPr>
        <w:tblW w:w="0" w:type="auto"/>
        <w:tblInd w:w="30" w:type="dxa"/>
        <w:tblLayout w:type="fixed"/>
        <w:tblCellMar>
          <w:left w:w="30" w:type="dxa"/>
          <w:right w:w="30" w:type="dxa"/>
        </w:tblCellMar>
        <w:tblLook w:val="0000" w:firstRow="0" w:lastRow="0" w:firstColumn="0" w:lastColumn="0" w:noHBand="0" w:noVBand="0"/>
      </w:tblPr>
      <w:tblGrid>
        <w:gridCol w:w="1464"/>
        <w:gridCol w:w="1465"/>
        <w:gridCol w:w="1464"/>
        <w:gridCol w:w="1465"/>
        <w:gridCol w:w="1465"/>
      </w:tblGrid>
      <w:tr w:rsidR="00CD5CFC" w14:paraId="74050CFA" w14:textId="77777777" w:rsidTr="00844502">
        <w:tc>
          <w:tcPr>
            <w:tcW w:w="1464" w:type="dxa"/>
          </w:tcPr>
          <w:p w14:paraId="5A1CB9E0"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1B13B605" w14:textId="77777777" w:rsidR="00CD5CFC" w:rsidRDefault="00CD5CFC" w:rsidP="00844502">
            <w:pPr>
              <w:pStyle w:val="TableText"/>
              <w:tabs>
                <w:tab w:val="left" w:pos="360"/>
                <w:tab w:val="left" w:leader="underscore" w:pos="720"/>
                <w:tab w:val="left" w:pos="1080"/>
                <w:tab w:val="left" w:pos="1440"/>
                <w:tab w:val="left" w:pos="1800"/>
              </w:tabs>
            </w:pPr>
            <w:r>
              <w:t>0° = 5.0%</w:t>
            </w:r>
          </w:p>
        </w:tc>
        <w:tc>
          <w:tcPr>
            <w:tcW w:w="1464" w:type="dxa"/>
          </w:tcPr>
          <w:p w14:paraId="5E3AAA04" w14:textId="77777777" w:rsidR="00CD5CFC" w:rsidRDefault="00CD5CFC" w:rsidP="00844502">
            <w:pPr>
              <w:pStyle w:val="TableText"/>
              <w:tabs>
                <w:tab w:val="left" w:pos="360"/>
                <w:tab w:val="left" w:leader="underscore" w:pos="720"/>
                <w:tab w:val="left" w:pos="1080"/>
                <w:tab w:val="left" w:pos="1440"/>
                <w:tab w:val="left" w:pos="1800"/>
              </w:tabs>
            </w:pPr>
            <w:r>
              <w:t xml:space="preserve"> 7° = 3.6%</w:t>
            </w:r>
          </w:p>
        </w:tc>
        <w:tc>
          <w:tcPr>
            <w:tcW w:w="1465" w:type="dxa"/>
          </w:tcPr>
          <w:p w14:paraId="0B99513E" w14:textId="77777777" w:rsidR="00CD5CFC" w:rsidRDefault="00CD5CFC" w:rsidP="00844502">
            <w:pPr>
              <w:pStyle w:val="TableText"/>
              <w:tabs>
                <w:tab w:val="left" w:pos="360"/>
                <w:tab w:val="left" w:leader="underscore" w:pos="720"/>
                <w:tab w:val="left" w:pos="1080"/>
                <w:tab w:val="left" w:pos="1440"/>
                <w:tab w:val="left" w:pos="1800"/>
              </w:tabs>
            </w:pPr>
            <w:r>
              <w:t>14° = 2.2%</w:t>
            </w:r>
          </w:p>
        </w:tc>
        <w:tc>
          <w:tcPr>
            <w:tcW w:w="1465" w:type="dxa"/>
          </w:tcPr>
          <w:p w14:paraId="13CE7FAF" w14:textId="77777777" w:rsidR="00CD5CFC" w:rsidRDefault="00CD5CFC" w:rsidP="00844502">
            <w:pPr>
              <w:pStyle w:val="TableText"/>
              <w:tabs>
                <w:tab w:val="left" w:pos="360"/>
                <w:tab w:val="left" w:leader="underscore" w:pos="720"/>
                <w:tab w:val="left" w:pos="1080"/>
                <w:tab w:val="left" w:pos="1440"/>
                <w:tab w:val="left" w:pos="1800"/>
              </w:tabs>
            </w:pPr>
            <w:r>
              <w:t>21° = 0.8%</w:t>
            </w:r>
          </w:p>
        </w:tc>
      </w:tr>
      <w:tr w:rsidR="00CD5CFC" w14:paraId="088083D4" w14:textId="77777777" w:rsidTr="00844502">
        <w:tc>
          <w:tcPr>
            <w:tcW w:w="1464" w:type="dxa"/>
          </w:tcPr>
          <w:p w14:paraId="00CFB9B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3C13CAA4" w14:textId="77777777" w:rsidR="00CD5CFC" w:rsidRDefault="00CD5CFC" w:rsidP="00844502">
            <w:pPr>
              <w:pStyle w:val="TableText"/>
              <w:tabs>
                <w:tab w:val="left" w:pos="360"/>
                <w:tab w:val="left" w:leader="underscore" w:pos="720"/>
                <w:tab w:val="left" w:pos="1080"/>
                <w:tab w:val="left" w:pos="1440"/>
                <w:tab w:val="left" w:pos="1800"/>
              </w:tabs>
            </w:pPr>
            <w:r>
              <w:t>1° = 4.8%</w:t>
            </w:r>
          </w:p>
        </w:tc>
        <w:tc>
          <w:tcPr>
            <w:tcW w:w="1464" w:type="dxa"/>
          </w:tcPr>
          <w:p w14:paraId="5E51BB69" w14:textId="77777777" w:rsidR="00CD5CFC" w:rsidRDefault="00CD5CFC" w:rsidP="00844502">
            <w:pPr>
              <w:pStyle w:val="TableText"/>
              <w:tabs>
                <w:tab w:val="left" w:pos="360"/>
                <w:tab w:val="left" w:leader="underscore" w:pos="720"/>
                <w:tab w:val="left" w:pos="1080"/>
                <w:tab w:val="left" w:pos="1440"/>
                <w:tab w:val="left" w:pos="1800"/>
              </w:tabs>
            </w:pPr>
            <w:r>
              <w:t xml:space="preserve"> 8° = 3.4%</w:t>
            </w:r>
          </w:p>
        </w:tc>
        <w:tc>
          <w:tcPr>
            <w:tcW w:w="1465" w:type="dxa"/>
          </w:tcPr>
          <w:p w14:paraId="008F9B8B" w14:textId="77777777" w:rsidR="00CD5CFC" w:rsidRDefault="00CD5CFC" w:rsidP="00844502">
            <w:pPr>
              <w:pStyle w:val="TableText"/>
              <w:tabs>
                <w:tab w:val="left" w:pos="360"/>
                <w:tab w:val="left" w:leader="underscore" w:pos="720"/>
                <w:tab w:val="left" w:pos="1080"/>
                <w:tab w:val="left" w:pos="1440"/>
                <w:tab w:val="left" w:pos="1800"/>
              </w:tabs>
            </w:pPr>
            <w:r>
              <w:t>15° = 2.0%</w:t>
            </w:r>
          </w:p>
        </w:tc>
        <w:tc>
          <w:tcPr>
            <w:tcW w:w="1465" w:type="dxa"/>
          </w:tcPr>
          <w:p w14:paraId="204EC24B" w14:textId="77777777" w:rsidR="00CD5CFC" w:rsidRDefault="00CD5CFC" w:rsidP="00844502">
            <w:pPr>
              <w:pStyle w:val="TableText"/>
              <w:tabs>
                <w:tab w:val="left" w:pos="360"/>
                <w:tab w:val="left" w:leader="underscore" w:pos="720"/>
                <w:tab w:val="left" w:pos="1080"/>
                <w:tab w:val="left" w:pos="1440"/>
                <w:tab w:val="left" w:pos="1800"/>
              </w:tabs>
            </w:pPr>
            <w:r>
              <w:t>22° = 0.6%</w:t>
            </w:r>
          </w:p>
        </w:tc>
      </w:tr>
      <w:tr w:rsidR="00CD5CFC" w14:paraId="6D032E17" w14:textId="77777777" w:rsidTr="00844502">
        <w:tc>
          <w:tcPr>
            <w:tcW w:w="1464" w:type="dxa"/>
          </w:tcPr>
          <w:p w14:paraId="454E0D0E"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5E57BAA6" w14:textId="77777777" w:rsidR="00CD5CFC" w:rsidRDefault="00CD5CFC" w:rsidP="00844502">
            <w:pPr>
              <w:pStyle w:val="TableText"/>
              <w:tabs>
                <w:tab w:val="left" w:pos="360"/>
                <w:tab w:val="left" w:leader="underscore" w:pos="720"/>
                <w:tab w:val="left" w:pos="1080"/>
                <w:tab w:val="left" w:pos="1440"/>
                <w:tab w:val="left" w:pos="1800"/>
              </w:tabs>
            </w:pPr>
            <w:r>
              <w:t>2° = 4.6%</w:t>
            </w:r>
          </w:p>
        </w:tc>
        <w:tc>
          <w:tcPr>
            <w:tcW w:w="1464" w:type="dxa"/>
          </w:tcPr>
          <w:p w14:paraId="66A04B51" w14:textId="77777777" w:rsidR="00CD5CFC" w:rsidRDefault="00CD5CFC" w:rsidP="00844502">
            <w:pPr>
              <w:pStyle w:val="TableText"/>
              <w:tabs>
                <w:tab w:val="left" w:pos="360"/>
                <w:tab w:val="left" w:leader="underscore" w:pos="720"/>
                <w:tab w:val="left" w:pos="1080"/>
                <w:tab w:val="left" w:pos="1440"/>
                <w:tab w:val="left" w:pos="1800"/>
              </w:tabs>
            </w:pPr>
            <w:r>
              <w:t xml:space="preserve"> 9° = 3.2% </w:t>
            </w:r>
          </w:p>
        </w:tc>
        <w:tc>
          <w:tcPr>
            <w:tcW w:w="1465" w:type="dxa"/>
          </w:tcPr>
          <w:p w14:paraId="2E765A8A" w14:textId="77777777" w:rsidR="00CD5CFC" w:rsidRDefault="00CD5CFC" w:rsidP="00844502">
            <w:pPr>
              <w:pStyle w:val="TableText"/>
              <w:tabs>
                <w:tab w:val="left" w:pos="360"/>
                <w:tab w:val="left" w:leader="underscore" w:pos="720"/>
                <w:tab w:val="left" w:pos="1080"/>
                <w:tab w:val="left" w:pos="1440"/>
                <w:tab w:val="left" w:pos="1800"/>
              </w:tabs>
            </w:pPr>
            <w:r>
              <w:t>16° = 1.8%</w:t>
            </w:r>
          </w:p>
        </w:tc>
        <w:tc>
          <w:tcPr>
            <w:tcW w:w="1465" w:type="dxa"/>
          </w:tcPr>
          <w:p w14:paraId="0D7C1A21" w14:textId="77777777" w:rsidR="00CD5CFC" w:rsidRDefault="00CD5CFC" w:rsidP="00844502">
            <w:pPr>
              <w:pStyle w:val="TableText"/>
              <w:tabs>
                <w:tab w:val="left" w:pos="360"/>
                <w:tab w:val="left" w:leader="underscore" w:pos="720"/>
                <w:tab w:val="left" w:pos="1080"/>
                <w:tab w:val="left" w:pos="1440"/>
                <w:tab w:val="left" w:pos="1800"/>
              </w:tabs>
            </w:pPr>
            <w:r>
              <w:t>23° = 0.4%</w:t>
            </w:r>
          </w:p>
        </w:tc>
      </w:tr>
      <w:tr w:rsidR="00CD5CFC" w14:paraId="0B7EB185" w14:textId="77777777" w:rsidTr="00844502">
        <w:tc>
          <w:tcPr>
            <w:tcW w:w="1464" w:type="dxa"/>
          </w:tcPr>
          <w:p w14:paraId="2E0C1AD9"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216EBF4A" w14:textId="77777777" w:rsidR="00CD5CFC" w:rsidRDefault="00CD5CFC" w:rsidP="00844502">
            <w:pPr>
              <w:pStyle w:val="TableText"/>
              <w:tabs>
                <w:tab w:val="left" w:pos="360"/>
                <w:tab w:val="left" w:leader="underscore" w:pos="720"/>
                <w:tab w:val="left" w:pos="1080"/>
                <w:tab w:val="left" w:pos="1440"/>
                <w:tab w:val="left" w:pos="1800"/>
              </w:tabs>
            </w:pPr>
            <w:r>
              <w:t>3° = 4.4%</w:t>
            </w:r>
          </w:p>
        </w:tc>
        <w:tc>
          <w:tcPr>
            <w:tcW w:w="1464" w:type="dxa"/>
          </w:tcPr>
          <w:p w14:paraId="30AD4629" w14:textId="77777777" w:rsidR="00CD5CFC" w:rsidRDefault="00CD5CFC" w:rsidP="00844502">
            <w:pPr>
              <w:pStyle w:val="TableText"/>
              <w:tabs>
                <w:tab w:val="left" w:pos="360"/>
                <w:tab w:val="left" w:leader="underscore" w:pos="720"/>
                <w:tab w:val="left" w:pos="1080"/>
                <w:tab w:val="left" w:pos="1440"/>
                <w:tab w:val="left" w:pos="1800"/>
              </w:tabs>
            </w:pPr>
            <w:r>
              <w:t>10° = 3.0%</w:t>
            </w:r>
          </w:p>
        </w:tc>
        <w:tc>
          <w:tcPr>
            <w:tcW w:w="1465" w:type="dxa"/>
          </w:tcPr>
          <w:p w14:paraId="0269694A" w14:textId="77777777" w:rsidR="00CD5CFC" w:rsidRDefault="00CD5CFC" w:rsidP="00844502">
            <w:pPr>
              <w:pStyle w:val="TableText"/>
              <w:tabs>
                <w:tab w:val="left" w:pos="360"/>
                <w:tab w:val="left" w:leader="underscore" w:pos="720"/>
                <w:tab w:val="left" w:pos="1080"/>
                <w:tab w:val="left" w:pos="1440"/>
                <w:tab w:val="left" w:pos="1800"/>
              </w:tabs>
            </w:pPr>
            <w:r>
              <w:t>17° = 1.6%</w:t>
            </w:r>
          </w:p>
        </w:tc>
        <w:tc>
          <w:tcPr>
            <w:tcW w:w="1465" w:type="dxa"/>
          </w:tcPr>
          <w:p w14:paraId="20F8FFEC" w14:textId="77777777" w:rsidR="00CD5CFC" w:rsidRDefault="00CD5CFC" w:rsidP="00844502">
            <w:pPr>
              <w:pStyle w:val="TableText"/>
              <w:tabs>
                <w:tab w:val="left" w:pos="360"/>
                <w:tab w:val="left" w:leader="underscore" w:pos="720"/>
                <w:tab w:val="left" w:pos="1080"/>
                <w:tab w:val="left" w:pos="1440"/>
                <w:tab w:val="left" w:pos="1800"/>
              </w:tabs>
            </w:pPr>
            <w:r>
              <w:t xml:space="preserve">24° = 0.2% </w:t>
            </w:r>
          </w:p>
        </w:tc>
      </w:tr>
      <w:tr w:rsidR="00CD5CFC" w14:paraId="57AA2220" w14:textId="77777777" w:rsidTr="00844502">
        <w:tc>
          <w:tcPr>
            <w:tcW w:w="1464" w:type="dxa"/>
          </w:tcPr>
          <w:p w14:paraId="166CE8F3"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6B317D81" w14:textId="77777777" w:rsidR="00CD5CFC" w:rsidRDefault="00CD5CFC" w:rsidP="00844502">
            <w:pPr>
              <w:pStyle w:val="TableText"/>
              <w:tabs>
                <w:tab w:val="left" w:pos="360"/>
                <w:tab w:val="left" w:leader="underscore" w:pos="720"/>
                <w:tab w:val="left" w:pos="1080"/>
                <w:tab w:val="left" w:pos="1440"/>
                <w:tab w:val="left" w:pos="1800"/>
              </w:tabs>
            </w:pPr>
            <w:r>
              <w:t>4° = 4.2%</w:t>
            </w:r>
          </w:p>
        </w:tc>
        <w:tc>
          <w:tcPr>
            <w:tcW w:w="1464" w:type="dxa"/>
          </w:tcPr>
          <w:p w14:paraId="64A8A5C9" w14:textId="77777777" w:rsidR="00CD5CFC" w:rsidRDefault="00CD5CFC" w:rsidP="00844502">
            <w:pPr>
              <w:pStyle w:val="TableText"/>
              <w:tabs>
                <w:tab w:val="left" w:pos="360"/>
                <w:tab w:val="left" w:leader="underscore" w:pos="720"/>
                <w:tab w:val="left" w:pos="1080"/>
                <w:tab w:val="left" w:pos="1440"/>
                <w:tab w:val="left" w:pos="1800"/>
              </w:tabs>
            </w:pPr>
            <w:r>
              <w:t>11° = 2.8%</w:t>
            </w:r>
          </w:p>
        </w:tc>
        <w:tc>
          <w:tcPr>
            <w:tcW w:w="1465" w:type="dxa"/>
          </w:tcPr>
          <w:p w14:paraId="34ED0DD3" w14:textId="77777777" w:rsidR="00CD5CFC" w:rsidRDefault="00CD5CFC" w:rsidP="00844502">
            <w:pPr>
              <w:pStyle w:val="TableText"/>
              <w:tabs>
                <w:tab w:val="left" w:pos="360"/>
                <w:tab w:val="left" w:leader="underscore" w:pos="720"/>
                <w:tab w:val="left" w:pos="1080"/>
                <w:tab w:val="left" w:pos="1440"/>
                <w:tab w:val="left" w:pos="1800"/>
              </w:tabs>
            </w:pPr>
            <w:r>
              <w:t>18° = 1.4%</w:t>
            </w:r>
          </w:p>
        </w:tc>
        <w:tc>
          <w:tcPr>
            <w:tcW w:w="1465" w:type="dxa"/>
          </w:tcPr>
          <w:p w14:paraId="05383085" w14:textId="77777777" w:rsidR="00CD5CFC" w:rsidRDefault="00CD5CFC" w:rsidP="00844502">
            <w:pPr>
              <w:pStyle w:val="TableText"/>
              <w:tabs>
                <w:tab w:val="left" w:pos="360"/>
                <w:tab w:val="left" w:leader="underscore" w:pos="720"/>
                <w:tab w:val="left" w:pos="1080"/>
                <w:tab w:val="left" w:pos="1440"/>
                <w:tab w:val="left" w:pos="1800"/>
              </w:tabs>
            </w:pPr>
            <w:r>
              <w:t>25° = 0.0%</w:t>
            </w:r>
          </w:p>
        </w:tc>
      </w:tr>
      <w:tr w:rsidR="00CD5CFC" w14:paraId="3C0656BE" w14:textId="77777777" w:rsidTr="00844502">
        <w:tc>
          <w:tcPr>
            <w:tcW w:w="1464" w:type="dxa"/>
          </w:tcPr>
          <w:p w14:paraId="34EC0E3A"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5EEA906C" w14:textId="77777777" w:rsidR="00CD5CFC" w:rsidRDefault="00CD5CFC" w:rsidP="00844502">
            <w:pPr>
              <w:pStyle w:val="TableText"/>
              <w:tabs>
                <w:tab w:val="left" w:pos="360"/>
                <w:tab w:val="left" w:leader="underscore" w:pos="720"/>
                <w:tab w:val="left" w:pos="1080"/>
                <w:tab w:val="left" w:pos="1440"/>
                <w:tab w:val="left" w:pos="1800"/>
              </w:tabs>
            </w:pPr>
            <w:r>
              <w:t>5° = 4.0%</w:t>
            </w:r>
          </w:p>
        </w:tc>
        <w:tc>
          <w:tcPr>
            <w:tcW w:w="1464" w:type="dxa"/>
          </w:tcPr>
          <w:p w14:paraId="67B378C4" w14:textId="77777777" w:rsidR="00CD5CFC" w:rsidRDefault="00CD5CFC" w:rsidP="00844502">
            <w:pPr>
              <w:pStyle w:val="TableText"/>
              <w:tabs>
                <w:tab w:val="left" w:pos="360"/>
                <w:tab w:val="left" w:leader="underscore" w:pos="720"/>
                <w:tab w:val="left" w:pos="1080"/>
                <w:tab w:val="left" w:pos="1440"/>
                <w:tab w:val="left" w:pos="1800"/>
              </w:tabs>
            </w:pPr>
            <w:r>
              <w:t>12° = 2.6%</w:t>
            </w:r>
          </w:p>
        </w:tc>
        <w:tc>
          <w:tcPr>
            <w:tcW w:w="1465" w:type="dxa"/>
          </w:tcPr>
          <w:p w14:paraId="6B2CE8DE" w14:textId="77777777" w:rsidR="00CD5CFC" w:rsidRDefault="00CD5CFC" w:rsidP="00844502">
            <w:pPr>
              <w:pStyle w:val="TableText"/>
              <w:tabs>
                <w:tab w:val="left" w:pos="360"/>
                <w:tab w:val="left" w:leader="underscore" w:pos="720"/>
                <w:tab w:val="left" w:pos="1080"/>
                <w:tab w:val="left" w:pos="1440"/>
                <w:tab w:val="left" w:pos="1800"/>
              </w:tabs>
            </w:pPr>
            <w:r>
              <w:t>19° = 1.2%</w:t>
            </w:r>
          </w:p>
        </w:tc>
        <w:tc>
          <w:tcPr>
            <w:tcW w:w="1465" w:type="dxa"/>
          </w:tcPr>
          <w:p w14:paraId="34EE7B8B" w14:textId="77777777" w:rsidR="00CD5CFC" w:rsidRDefault="00CD5CFC" w:rsidP="00844502">
            <w:pPr>
              <w:pStyle w:val="TableText"/>
              <w:tabs>
                <w:tab w:val="left" w:pos="360"/>
                <w:tab w:val="left" w:leader="underscore" w:pos="720"/>
                <w:tab w:val="left" w:pos="1080"/>
                <w:tab w:val="left" w:pos="1440"/>
                <w:tab w:val="left" w:pos="1800"/>
              </w:tabs>
            </w:pPr>
          </w:p>
        </w:tc>
      </w:tr>
      <w:tr w:rsidR="00CD5CFC" w14:paraId="6AD3F80D" w14:textId="77777777" w:rsidTr="00844502">
        <w:tc>
          <w:tcPr>
            <w:tcW w:w="1464" w:type="dxa"/>
          </w:tcPr>
          <w:p w14:paraId="5A3A894B" w14:textId="77777777" w:rsidR="00CD5CFC" w:rsidRDefault="00CD5CFC" w:rsidP="00844502">
            <w:pPr>
              <w:pStyle w:val="BodyText"/>
              <w:tabs>
                <w:tab w:val="clear" w:pos="705"/>
                <w:tab w:val="left" w:pos="360"/>
                <w:tab w:val="left" w:leader="underscore" w:pos="720"/>
                <w:tab w:val="left" w:pos="1080"/>
                <w:tab w:val="left" w:pos="1440"/>
                <w:tab w:val="left" w:pos="1800"/>
              </w:tabs>
              <w:spacing w:after="0"/>
            </w:pPr>
          </w:p>
        </w:tc>
        <w:tc>
          <w:tcPr>
            <w:tcW w:w="1465" w:type="dxa"/>
          </w:tcPr>
          <w:p w14:paraId="12B1ED06" w14:textId="77777777" w:rsidR="00CD5CFC" w:rsidRDefault="00CD5CFC" w:rsidP="00844502">
            <w:pPr>
              <w:pStyle w:val="TableText"/>
              <w:tabs>
                <w:tab w:val="left" w:pos="360"/>
                <w:tab w:val="left" w:leader="underscore" w:pos="720"/>
                <w:tab w:val="left" w:pos="1080"/>
                <w:tab w:val="left" w:pos="1440"/>
                <w:tab w:val="left" w:pos="1800"/>
              </w:tabs>
            </w:pPr>
            <w:r>
              <w:t>6° = 3.8%</w:t>
            </w:r>
          </w:p>
        </w:tc>
        <w:tc>
          <w:tcPr>
            <w:tcW w:w="1464" w:type="dxa"/>
          </w:tcPr>
          <w:p w14:paraId="4EDEAC70" w14:textId="77777777" w:rsidR="00CD5CFC" w:rsidRDefault="00CD5CFC" w:rsidP="00844502">
            <w:pPr>
              <w:pStyle w:val="TableText"/>
              <w:tabs>
                <w:tab w:val="left" w:pos="360"/>
                <w:tab w:val="left" w:leader="underscore" w:pos="720"/>
                <w:tab w:val="left" w:pos="1080"/>
                <w:tab w:val="left" w:pos="1440"/>
                <w:tab w:val="left" w:pos="1800"/>
              </w:tabs>
            </w:pPr>
            <w:r>
              <w:t>13° = 2.4%</w:t>
            </w:r>
          </w:p>
        </w:tc>
        <w:tc>
          <w:tcPr>
            <w:tcW w:w="1465" w:type="dxa"/>
          </w:tcPr>
          <w:p w14:paraId="4F8A1370" w14:textId="77777777" w:rsidR="00CD5CFC" w:rsidRDefault="00CD5CFC" w:rsidP="00844502">
            <w:pPr>
              <w:pStyle w:val="TableText"/>
              <w:tabs>
                <w:tab w:val="left" w:pos="360"/>
                <w:tab w:val="left" w:leader="underscore" w:pos="720"/>
                <w:tab w:val="left" w:pos="1080"/>
                <w:tab w:val="left" w:pos="1440"/>
                <w:tab w:val="left" w:pos="1800"/>
              </w:tabs>
            </w:pPr>
            <w:r>
              <w:t>20° = 1.0%</w:t>
            </w:r>
          </w:p>
        </w:tc>
        <w:tc>
          <w:tcPr>
            <w:tcW w:w="1465" w:type="dxa"/>
          </w:tcPr>
          <w:p w14:paraId="7F1885DA" w14:textId="77777777" w:rsidR="00CD5CFC" w:rsidRDefault="00CD5CFC" w:rsidP="00844502">
            <w:pPr>
              <w:pStyle w:val="TableText"/>
              <w:tabs>
                <w:tab w:val="left" w:pos="360"/>
                <w:tab w:val="left" w:leader="underscore" w:pos="720"/>
                <w:tab w:val="left" w:pos="1080"/>
                <w:tab w:val="left" w:pos="1440"/>
                <w:tab w:val="left" w:pos="1800"/>
              </w:tabs>
            </w:pPr>
          </w:p>
        </w:tc>
      </w:tr>
    </w:tbl>
    <w:p w14:paraId="60DFEE4D" w14:textId="77777777" w:rsidR="00CD5CFC" w:rsidRPr="00CB4083" w:rsidRDefault="00CD5CFC" w:rsidP="00CD5CFC">
      <w:pPr>
        <w:pStyle w:val="Section"/>
        <w:rPr>
          <w:b/>
        </w:rPr>
      </w:pPr>
      <w:r w:rsidRPr="00CE2DC8">
        <w:rPr>
          <w:b/>
        </w:rPr>
        <w:t>(11)</w:t>
      </w:r>
      <w:r>
        <w:t xml:space="preserve"> For a total impairment value due to loss of motion, as measured by inclinometer, in any of the cervical, thoracic or lumbosacral regions, add (do not combine) values for loss of motion for each region.</w:t>
      </w:r>
    </w:p>
    <w:p w14:paraId="09C5E940" w14:textId="77777777" w:rsidR="00CD5CFC" w:rsidRDefault="00CD5CFC" w:rsidP="00CD5CFC">
      <w:pPr>
        <w:pStyle w:val="Section"/>
      </w:pPr>
      <w:r w:rsidRPr="00CB4083">
        <w:rPr>
          <w:b/>
        </w:rPr>
        <w:t>(12)</w:t>
      </w:r>
      <w:r>
        <w:t xml:space="preserve"> In order to rate range of motion loss and surgery in one region, combine (do not add) the total range of motion loss in </w:t>
      </w:r>
      <w:r w:rsidRPr="008D0F16">
        <w:t>that</w:t>
      </w:r>
      <w:r>
        <w:t xml:space="preserve"> region with the appropriate total surgical impairment value of the corresponding region. Combine the value from each region to find the total impairment of the spine.</w:t>
      </w:r>
    </w:p>
    <w:p w14:paraId="0891F799"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62D456A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70D8670" w14:textId="77777777" w:rsidR="00CD5CFC" w:rsidRDefault="00CD5CFC" w:rsidP="00CD5CFC">
      <w:pPr>
        <w:pStyle w:val="hist"/>
        <w:tabs>
          <w:tab w:val="left" w:leader="underscore" w:pos="360"/>
          <w:tab w:val="left" w:leader="underscore" w:pos="720"/>
          <w:tab w:val="left" w:pos="1080"/>
          <w:tab w:val="left" w:pos="1800"/>
        </w:tabs>
      </w:pPr>
      <w:r>
        <w:rPr>
          <w:b/>
        </w:rPr>
        <w:t xml:space="preserve">Hist: </w:t>
      </w:r>
      <w:r>
        <w:rPr>
          <w:bCs/>
        </w:rPr>
        <w:t>Amended 12/5/05 as WCD Admin. Order 05-074, eff. 1/1/06</w:t>
      </w:r>
      <w:r w:rsidRPr="00B160C4">
        <w:t xml:space="preserve"> </w:t>
      </w:r>
    </w:p>
    <w:p w14:paraId="2CEB1F86"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5" w:history="1">
        <w:r w:rsidRPr="00AC791D">
          <w:rPr>
            <w:rStyle w:val="Hyperlink"/>
          </w:rPr>
          <w:t>https://wcd.oregon.gov/laws/Documents/Rule_history/436_history.pdf</w:t>
        </w:r>
      </w:hyperlink>
      <w:r>
        <w:t>.</w:t>
      </w:r>
    </w:p>
    <w:p w14:paraId="5325314B" w14:textId="77777777" w:rsidR="00CD5CFC" w:rsidRPr="00D87EB0" w:rsidRDefault="00CD5CFC" w:rsidP="00CD5CFC">
      <w:pPr>
        <w:pStyle w:val="Heading1"/>
      </w:pPr>
      <w:bookmarkStart w:id="269" w:name="_Toc84141275"/>
      <w:bookmarkStart w:id="270" w:name="_Toc121798902"/>
      <w:bookmarkStart w:id="271" w:name="_Toc492470054"/>
      <w:bookmarkStart w:id="272" w:name="_Toc31979024"/>
      <w:bookmarkStart w:id="273" w:name="_Toc216336359"/>
      <w:r w:rsidRPr="00AC628E">
        <w:rPr>
          <w:rStyle w:val="Footrule"/>
        </w:rPr>
        <w:t>436-035-0370</w:t>
      </w:r>
      <w:r>
        <w:tab/>
        <w:t>Pelvis</w:t>
      </w:r>
      <w:bookmarkEnd w:id="269"/>
      <w:bookmarkEnd w:id="270"/>
      <w:bookmarkEnd w:id="271"/>
      <w:bookmarkEnd w:id="272"/>
      <w:bookmarkEnd w:id="273"/>
    </w:p>
    <w:p w14:paraId="54E0ED60" w14:textId="77777777" w:rsidR="00CD5CFC" w:rsidRDefault="00CD5CFC" w:rsidP="00CD5CFC">
      <w:pPr>
        <w:pStyle w:val="Section"/>
      </w:pPr>
      <w:r w:rsidRPr="00D87EB0">
        <w:rPr>
          <w:b/>
        </w:rPr>
        <w:t>(1)</w:t>
      </w:r>
      <w:r>
        <w:t xml:space="preserve"> The following ratings are for a fractured pelvis </w:t>
      </w:r>
      <w:r w:rsidRPr="008D0F16">
        <w:t>which</w:t>
      </w:r>
      <w:r>
        <w:t xml:space="preserve"> heals with displacement and deformity:</w:t>
      </w:r>
    </w:p>
    <w:p w14:paraId="53FF61A0" w14:textId="77777777" w:rsidR="00CD5CFC" w:rsidRDefault="00CD5CFC" w:rsidP="00CD5CFC">
      <w:pPr>
        <w:pStyle w:val="visual"/>
        <w:tabs>
          <w:tab w:val="left" w:pos="360"/>
          <w:tab w:val="left" w:leader="underscore" w:pos="720"/>
          <w:tab w:val="left" w:pos="1080"/>
          <w:tab w:val="left" w:pos="1440"/>
          <w:tab w:val="left" w:pos="1800"/>
        </w:tabs>
      </w:pPr>
      <w:r>
        <w:t xml:space="preserve">In the symphysis pubis </w:t>
      </w:r>
      <w:r>
        <w:tab/>
        <w:t>15%</w:t>
      </w:r>
    </w:p>
    <w:p w14:paraId="07512A98" w14:textId="77777777" w:rsidR="00CD5CFC" w:rsidRDefault="00CD5CFC" w:rsidP="00CD5CFC">
      <w:pPr>
        <w:pStyle w:val="visual"/>
        <w:tabs>
          <w:tab w:val="left" w:pos="360"/>
          <w:tab w:val="left" w:leader="underscore" w:pos="720"/>
          <w:tab w:val="left" w:pos="1080"/>
          <w:tab w:val="left" w:pos="1440"/>
          <w:tab w:val="left" w:pos="1800"/>
        </w:tabs>
      </w:pPr>
      <w:r>
        <w:t>In the sacroiliac joint,</w:t>
      </w:r>
    </w:p>
    <w:p w14:paraId="4FDBB92C" w14:textId="77777777" w:rsidR="00CD5CFC" w:rsidRDefault="00CD5CFC" w:rsidP="00CD5CFC">
      <w:pPr>
        <w:pStyle w:val="visual"/>
        <w:tabs>
          <w:tab w:val="left" w:pos="360"/>
          <w:tab w:val="left" w:leader="underscore" w:pos="720"/>
          <w:tab w:val="left" w:pos="1080"/>
          <w:tab w:val="left" w:pos="1440"/>
          <w:tab w:val="left" w:pos="1800"/>
        </w:tabs>
        <w:ind w:left="1260" w:hanging="270"/>
        <w:rPr>
          <w:b/>
        </w:rPr>
      </w:pPr>
      <w:r>
        <w:t>with diastasis</w:t>
      </w:r>
      <w:r>
        <w:rPr>
          <w:b/>
        </w:rPr>
        <w:t xml:space="preserve"> </w:t>
      </w:r>
      <w:r>
        <w:rPr>
          <w:b/>
        </w:rPr>
        <w:tab/>
      </w:r>
      <w:r>
        <w:t>10%</w:t>
      </w:r>
    </w:p>
    <w:p w14:paraId="3B5BB06A"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sacrum</w:t>
      </w:r>
      <w:r>
        <w:tab/>
        <w:t>10%</w:t>
      </w:r>
    </w:p>
    <w:p w14:paraId="478BADC5"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ischium</w:t>
      </w:r>
      <w:r>
        <w:tab/>
        <w:t>10%</w:t>
      </w:r>
    </w:p>
    <w:p w14:paraId="5496418C"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coccyx,</w:t>
      </w:r>
    </w:p>
    <w:p w14:paraId="235D6FAD" w14:textId="77777777" w:rsidR="00CD5CFC" w:rsidRDefault="00CD5CFC" w:rsidP="00CD5CFC">
      <w:pPr>
        <w:pStyle w:val="visual2"/>
        <w:tabs>
          <w:tab w:val="left" w:pos="360"/>
          <w:tab w:val="left" w:leader="underscore" w:pos="720"/>
          <w:tab w:val="left" w:pos="1080"/>
          <w:tab w:val="left" w:pos="1440"/>
          <w:tab w:val="left" w:pos="1800"/>
          <w:tab w:val="center" w:pos="4320"/>
        </w:tabs>
        <w:ind w:left="1260" w:hanging="270"/>
      </w:pPr>
      <w:r>
        <w:t>with nonunion or excision</w:t>
      </w:r>
      <w:r>
        <w:tab/>
        <w:t>5%</w:t>
      </w:r>
    </w:p>
    <w:p w14:paraId="52921531"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each inferior or superior ramus</w:t>
      </w:r>
      <w:r>
        <w:tab/>
        <w:t>2%</w:t>
      </w:r>
    </w:p>
    <w:p w14:paraId="4943CE5E" w14:textId="77777777" w:rsidR="00CD5CFC" w:rsidRDefault="00CD5CFC" w:rsidP="00CD5CFC">
      <w:pPr>
        <w:pStyle w:val="visual2"/>
        <w:tabs>
          <w:tab w:val="left" w:pos="360"/>
          <w:tab w:val="left" w:leader="underscore" w:pos="720"/>
          <w:tab w:val="left" w:pos="1080"/>
          <w:tab w:val="left" w:pos="1440"/>
          <w:tab w:val="left" w:pos="1800"/>
          <w:tab w:val="center" w:pos="4320"/>
        </w:tabs>
        <w:ind w:left="720"/>
      </w:pPr>
      <w:r>
        <w:t>In the ilium</w:t>
      </w:r>
      <w:r>
        <w:tab/>
        <w:t>2%</w:t>
      </w:r>
    </w:p>
    <w:p w14:paraId="4950D69F" w14:textId="77777777" w:rsidR="00CD5CFC" w:rsidRPr="00CB4083" w:rsidRDefault="00CD5CFC" w:rsidP="00CD5CFC">
      <w:pPr>
        <w:pStyle w:val="visual"/>
        <w:tabs>
          <w:tab w:val="left" w:pos="360"/>
          <w:tab w:val="left" w:leader="underscore" w:pos="720"/>
          <w:tab w:val="left" w:pos="1080"/>
          <w:tab w:val="left" w:pos="1440"/>
          <w:tab w:val="left" w:pos="1800"/>
        </w:tabs>
        <w:spacing w:after="120"/>
        <w:rPr>
          <w:b/>
        </w:rPr>
      </w:pPr>
      <w:r>
        <w:tab/>
        <w:t>In the acetabulum.....Rate only loss of hip motion as in OAR 436-035-0340</w:t>
      </w:r>
    </w:p>
    <w:p w14:paraId="3D466FDF" w14:textId="77777777" w:rsidR="00CD5CFC" w:rsidRPr="002344DF" w:rsidRDefault="00CD5CFC" w:rsidP="00CD5CFC">
      <w:pPr>
        <w:pStyle w:val="Section"/>
      </w:pPr>
      <w:r w:rsidRPr="00CB4083">
        <w:rPr>
          <w:b/>
        </w:rPr>
        <w:t>(2)</w:t>
      </w:r>
      <w:r w:rsidRPr="002344DF">
        <w:t xml:space="preserve"> A hemipelvectomy receives 25% for the pelvis, and the accompanying loss of the leg is determined under OAR 436-035-0140</w:t>
      </w:r>
      <w:r w:rsidRPr="00CE2DC8">
        <w:rPr>
          <w:b/>
        </w:rPr>
        <w:t>(1)</w:t>
      </w:r>
      <w:r w:rsidRPr="002344DF">
        <w:t>.</w:t>
      </w:r>
    </w:p>
    <w:p w14:paraId="523E9D3F"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47234E8E"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089812B"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262D1176"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2A03903E"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6" w:history="1">
        <w:r w:rsidRPr="00AC791D">
          <w:rPr>
            <w:rStyle w:val="Hyperlink"/>
          </w:rPr>
          <w:t>https://wcd.oregon.gov/laws/Documents/Rule_history/436_history.pdf</w:t>
        </w:r>
      </w:hyperlink>
      <w:r>
        <w:t>.</w:t>
      </w:r>
    </w:p>
    <w:p w14:paraId="65C17316" w14:textId="77777777" w:rsidR="00CD5CFC" w:rsidRDefault="00CD5CFC" w:rsidP="00CD5CFC">
      <w:pPr>
        <w:pStyle w:val="Heading1"/>
      </w:pPr>
      <w:bookmarkStart w:id="274" w:name="_Toc84141276"/>
      <w:bookmarkStart w:id="275" w:name="_Toc121798903"/>
      <w:bookmarkStart w:id="276" w:name="_Toc492470055"/>
      <w:bookmarkStart w:id="277" w:name="_Toc31979025"/>
      <w:r>
        <w:rPr>
          <w:rStyle w:val="Footrule"/>
        </w:rPr>
        <w:br w:type="page"/>
      </w:r>
      <w:bookmarkStart w:id="278" w:name="_Toc216336360"/>
      <w:r w:rsidRPr="00AC628E">
        <w:rPr>
          <w:rStyle w:val="Footrule"/>
        </w:rPr>
        <w:t>436-035-0375</w:t>
      </w:r>
      <w:r>
        <w:tab/>
        <w:t>Abdomen</w:t>
      </w:r>
      <w:bookmarkEnd w:id="274"/>
      <w:bookmarkEnd w:id="275"/>
      <w:bookmarkEnd w:id="276"/>
      <w:bookmarkEnd w:id="277"/>
      <w:bookmarkEnd w:id="278"/>
    </w:p>
    <w:p w14:paraId="496907A8" w14:textId="77777777" w:rsidR="00CD5CFC" w:rsidRPr="00CB4083" w:rsidRDefault="00CD5CFC" w:rsidP="00CD5CFC">
      <w:pPr>
        <w:pStyle w:val="BodyText"/>
        <w:tabs>
          <w:tab w:val="clear" w:pos="705"/>
          <w:tab w:val="left" w:pos="360"/>
          <w:tab w:val="left" w:leader="underscore" w:pos="720"/>
          <w:tab w:val="left" w:pos="1080"/>
          <w:tab w:val="left" w:pos="1440"/>
          <w:tab w:val="left" w:pos="1800"/>
        </w:tabs>
        <w:rPr>
          <w:b/>
        </w:rPr>
      </w:pPr>
      <w:r w:rsidRPr="002344DF">
        <w:t>Use the following classifications when impairment has resulted from a permanent and palpable defect in the supporting structures of the abdominal wall:</w:t>
      </w:r>
    </w:p>
    <w:p w14:paraId="5D578AC0" w14:textId="77777777" w:rsidR="00CD5CFC" w:rsidRPr="00CB4083" w:rsidRDefault="00CD5CFC" w:rsidP="00CD5CFC">
      <w:pPr>
        <w:pStyle w:val="Section"/>
        <w:rPr>
          <w:b/>
        </w:rPr>
      </w:pPr>
      <w:r w:rsidRPr="00CB4083">
        <w:rPr>
          <w:b/>
        </w:rPr>
        <w:t>(1)</w:t>
      </w:r>
      <w:r w:rsidRPr="002344DF">
        <w:t xml:space="preserve"> </w:t>
      </w:r>
      <w:r w:rsidRPr="008B23FC">
        <w:rPr>
          <w:b/>
        </w:rPr>
        <w:t>Class 1</w:t>
      </w:r>
      <w:r w:rsidRPr="002344DF">
        <w:t xml:space="preserve">: 5% for a slight protrusion at the site of the defect with increased abdominal pressure that is readily reducible; or occasional mild discomfort at the site of the defect, which limits the worker in one or more activities of daily living </w:t>
      </w:r>
      <w:r w:rsidRPr="00CE2DC8">
        <w:rPr>
          <w:b/>
        </w:rPr>
        <w:t>(ADL)</w:t>
      </w:r>
      <w:r w:rsidRPr="002344DF">
        <w:t>.</w:t>
      </w:r>
    </w:p>
    <w:p w14:paraId="0272D5F9" w14:textId="77777777" w:rsidR="00CD5CFC" w:rsidRPr="00CB4083" w:rsidRDefault="00CD5CFC" w:rsidP="00CD5CFC">
      <w:pPr>
        <w:pStyle w:val="Section"/>
        <w:rPr>
          <w:b/>
        </w:rPr>
      </w:pPr>
      <w:r w:rsidRPr="00CB4083">
        <w:rPr>
          <w:b/>
        </w:rPr>
        <w:t>(2)</w:t>
      </w:r>
      <w:r w:rsidRPr="002344DF">
        <w:t xml:space="preserve"> </w:t>
      </w:r>
      <w:r w:rsidRPr="008B23FC">
        <w:rPr>
          <w:b/>
        </w:rPr>
        <w:t>Class 2</w:t>
      </w:r>
      <w:r w:rsidRPr="002344DF">
        <w:t>: 15% for frequent or persistent protrusion at the site of the defect with increased pressure that is manually reducible; or frequent discomfort, which limits the worker from heavy lifting, but does not hamper some ADL.</w:t>
      </w:r>
    </w:p>
    <w:p w14:paraId="0A876C5B" w14:textId="77777777" w:rsidR="00CD5CFC" w:rsidRDefault="00CD5CFC" w:rsidP="00CD5CFC">
      <w:pPr>
        <w:pStyle w:val="Section"/>
      </w:pPr>
      <w:r w:rsidRPr="00CB4083">
        <w:rPr>
          <w:b/>
        </w:rPr>
        <w:t>(3)</w:t>
      </w:r>
      <w:r w:rsidRPr="002344DF">
        <w:t xml:space="preserve"> </w:t>
      </w:r>
      <w:r w:rsidRPr="008B23FC">
        <w:rPr>
          <w:b/>
        </w:rPr>
        <w:t>Class 3</w:t>
      </w:r>
      <w:r w:rsidRPr="002344DF">
        <w:t>: 25% for persistent, irreducible, or irreparable protrusion at the site of the defect and there is a limitation in the worker’s ADL.</w:t>
      </w:r>
    </w:p>
    <w:p w14:paraId="085489B3"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2E3349B2"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009F0CA9" w14:textId="77777777" w:rsidR="00CD5CFC" w:rsidRDefault="00CD5CFC" w:rsidP="00CD5CFC">
      <w:pPr>
        <w:pStyle w:val="hist"/>
        <w:tabs>
          <w:tab w:val="left" w:pos="360"/>
          <w:tab w:val="left" w:leader="underscore" w:pos="720"/>
          <w:tab w:val="left" w:pos="1080"/>
          <w:tab w:val="left" w:pos="1800"/>
        </w:tabs>
      </w:pPr>
      <w:r>
        <w:rPr>
          <w:b/>
        </w:rPr>
        <w:t xml:space="preserve">Hist: </w:t>
      </w:r>
      <w:r>
        <w:t>Amended 10/26/04 as WCD Admin. Order 04-063, eff 1/1/05</w:t>
      </w:r>
    </w:p>
    <w:p w14:paraId="70B5578E" w14:textId="77777777" w:rsidR="00CD5CFC" w:rsidRDefault="00CD5CFC" w:rsidP="00CD5CFC">
      <w:pPr>
        <w:pStyle w:val="hist"/>
        <w:tabs>
          <w:tab w:val="left" w:leader="underscore" w:pos="360"/>
          <w:tab w:val="left" w:leader="underscore" w:pos="720"/>
          <w:tab w:val="left" w:pos="1080"/>
          <w:tab w:val="left" w:pos="1800"/>
        </w:tabs>
      </w:pPr>
      <w:r w:rsidRPr="002344DF">
        <w:t>Amended 5/5/10 as WCD Admin. Order 10-051, eff. 6/1/10</w:t>
      </w:r>
      <w:r w:rsidRPr="00B160C4">
        <w:t xml:space="preserve"> </w:t>
      </w:r>
    </w:p>
    <w:p w14:paraId="77ECCA36"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7" w:history="1">
        <w:r w:rsidRPr="00AC791D">
          <w:rPr>
            <w:rStyle w:val="Hyperlink"/>
          </w:rPr>
          <w:t>https://wcd.oregon.gov/laws/Documents/Rule_history/436_history.pdf</w:t>
        </w:r>
      </w:hyperlink>
      <w:r>
        <w:t>.</w:t>
      </w:r>
    </w:p>
    <w:p w14:paraId="52166716" w14:textId="77777777" w:rsidR="00CB4083" w:rsidRPr="00D87EB0" w:rsidRDefault="00CB4083" w:rsidP="00CB4083">
      <w:pPr>
        <w:pStyle w:val="Heading1"/>
      </w:pPr>
      <w:bookmarkStart w:id="279" w:name="_Toc216336361"/>
      <w:r w:rsidRPr="00AC628E">
        <w:rPr>
          <w:rStyle w:val="Footrule"/>
        </w:rPr>
        <w:t>436-035-0380</w:t>
      </w:r>
      <w:r>
        <w:tab/>
        <w:t>Cardiovascular System</w:t>
      </w:r>
      <w:bookmarkEnd w:id="212"/>
      <w:bookmarkEnd w:id="213"/>
      <w:bookmarkEnd w:id="214"/>
      <w:bookmarkEnd w:id="215"/>
      <w:bookmarkEnd w:id="279"/>
    </w:p>
    <w:p w14:paraId="407D9F5E" w14:textId="77777777" w:rsidR="00CB4083" w:rsidRPr="00CB4083" w:rsidRDefault="00CB4083" w:rsidP="00CB4083">
      <w:pPr>
        <w:pStyle w:val="Section"/>
        <w:rPr>
          <w:b/>
        </w:rPr>
      </w:pPr>
      <w:r w:rsidRPr="00D87EB0">
        <w:rPr>
          <w:b/>
        </w:rPr>
        <w:t>(1)</w:t>
      </w:r>
      <w:r>
        <w:t xml:space="preserve"> Impairments of the cardiovascular system are determined based on objective findings </w:t>
      </w:r>
      <w:r w:rsidRPr="008D0F16">
        <w:t>that</w:t>
      </w:r>
      <w:r>
        <w:t xml:space="preserve"> result in the following conditions: valvular heart disease, coronary heart disease, hypertensive cardiovascular disease, cardiomyopathies, pericardial disease, or cardiac arrhythmias. Each of these conditions will be described and quantified. In most circumstances, the physician should observe the patient during exercise testing.</w:t>
      </w:r>
    </w:p>
    <w:p w14:paraId="2E57B3F7" w14:textId="77777777" w:rsidR="00CB4083" w:rsidRDefault="00CB4083" w:rsidP="00CB4083">
      <w:pPr>
        <w:pStyle w:val="Section"/>
      </w:pPr>
      <w:r w:rsidRPr="00CB4083">
        <w:rPr>
          <w:b/>
        </w:rPr>
        <w:t>(2)</w:t>
      </w:r>
      <w:r>
        <w:t xml:space="preserve"> Valvular Heart Disease: Impairment resulting from work related valvular heart disease is rated according to the following classes:</w:t>
      </w:r>
    </w:p>
    <w:p w14:paraId="759FC3E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D2B3F1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4F207554" w14:textId="77777777" w:rsidR="00CB4083" w:rsidRDefault="00CB4083" w:rsidP="00CB4083">
      <w:pPr>
        <w:pStyle w:val="Section"/>
      </w:pPr>
      <w:r>
        <w:t>The worker has evidence by physical examination or laboratory studies of valvular heart disease, but no symptoms in the performance of ordinary daily activities or even upon moderately heavy exertion; and</w:t>
      </w:r>
    </w:p>
    <w:p w14:paraId="2B41E9CA" w14:textId="77777777" w:rsidR="00CB4083" w:rsidRDefault="00CB4083" w:rsidP="00CB4083">
      <w:pPr>
        <w:pStyle w:val="Section"/>
      </w:pPr>
      <w:r>
        <w:t>The worker does not require continuous treatment, although prophylactic antibiotics may be recommended at the time of a surgical procedure to reduce the risk of bacterial endocarditis; and</w:t>
      </w:r>
    </w:p>
    <w:p w14:paraId="1AB2AECC" w14:textId="77777777" w:rsidR="00CB4083" w:rsidRDefault="00CB4083" w:rsidP="00CB4083">
      <w:pPr>
        <w:pStyle w:val="Section"/>
      </w:pPr>
      <w:r>
        <w:t>The worker remains free of signs of congestive heart failure; and</w:t>
      </w:r>
    </w:p>
    <w:p w14:paraId="53E8755D" w14:textId="77777777" w:rsidR="00CB4083" w:rsidRDefault="00CB4083" w:rsidP="00CB4083">
      <w:pPr>
        <w:pStyle w:val="Section"/>
      </w:pPr>
      <w:r>
        <w:t>There are no signs of ventricular hypertrophy or dilation, and the severity of the stenosis or regurgitation is estimated to be mild; or</w:t>
      </w:r>
    </w:p>
    <w:p w14:paraId="17EB65E7" w14:textId="77777777" w:rsidR="00CB4083" w:rsidRDefault="00CB4083" w:rsidP="00CB4083">
      <w:pPr>
        <w:pStyle w:val="Section"/>
      </w:pPr>
      <w:r>
        <w:t>In the worker who has recovered from valvular heart surgery, all of the above criteria are met.</w:t>
      </w:r>
    </w:p>
    <w:p w14:paraId="3CB0FEB9" w14:textId="77777777" w:rsidR="00CB4083" w:rsidRDefault="003F01D1"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2</w:t>
      </w:r>
    </w:p>
    <w:p w14:paraId="6D28D4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5274BA88" w14:textId="77777777" w:rsidR="00CB4083" w:rsidRDefault="00CB4083" w:rsidP="00CB4083">
      <w:pPr>
        <w:pStyle w:val="Section"/>
      </w:pPr>
      <w:r>
        <w:t>The worker has evidence by physical examination or laboratory studies of valvular heart disease, and there are no symptoms in the performance of ordinary daily activities, but symptoms develop on moderately heavy physical exertion; or</w:t>
      </w:r>
    </w:p>
    <w:p w14:paraId="6324D5A3" w14:textId="77777777" w:rsidR="00CB4083" w:rsidRDefault="00CB4083" w:rsidP="00CB4083">
      <w:pPr>
        <w:pStyle w:val="Section"/>
      </w:pPr>
      <w:r>
        <w:t>The worker requires moderate dietary adjustment or drugs to prevent symptoms or to remain free of the signs of congestive heart failure or other consequences of valvular heart disease, such as syncope, chest pain and emboli; or</w:t>
      </w:r>
    </w:p>
    <w:p w14:paraId="1724AD14" w14:textId="77777777" w:rsidR="00CB4083" w:rsidRDefault="00CB4083" w:rsidP="00CB4083">
      <w:pPr>
        <w:pStyle w:val="Section"/>
      </w:pPr>
      <w:r>
        <w:t>The worker has signs or laboratory evidence of cardiac chamber hypertrophy or dilation, and the severity of the stenosis or regurgitation is estimated to be moderate, and surgical correction is not feasible or advisable; or</w:t>
      </w:r>
    </w:p>
    <w:p w14:paraId="75108A17" w14:textId="77777777" w:rsidR="00CB4083" w:rsidRDefault="00CB4083" w:rsidP="00CB4083">
      <w:pPr>
        <w:pStyle w:val="Section"/>
      </w:pPr>
      <w:r>
        <w:t>The worker has recovered from valvular heart surgery and meets the above criteria.</w:t>
      </w:r>
    </w:p>
    <w:p w14:paraId="168E8C8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5B2717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9B781D9" w14:textId="77777777" w:rsidR="00CB4083" w:rsidRDefault="00CB4083" w:rsidP="00CB4083">
      <w:pPr>
        <w:pStyle w:val="Section"/>
      </w:pPr>
      <w:r>
        <w:t>The worker has signs of valvular heart disease and has slight to moderate symptomatic discomfort during the performance of ordinary daily activities; and</w:t>
      </w:r>
    </w:p>
    <w:p w14:paraId="6FFD54D8" w14:textId="77777777" w:rsidR="00CB4083" w:rsidRDefault="00CB4083" w:rsidP="00CB4083">
      <w:pPr>
        <w:pStyle w:val="Section"/>
      </w:pPr>
      <w:r>
        <w:t>Dietary therapy or drugs do not completely control symptoms or prevent congestive heart failure; and</w:t>
      </w:r>
    </w:p>
    <w:p w14:paraId="64ACDBB3" w14:textId="77777777" w:rsidR="00CB4083" w:rsidRDefault="00CB4083" w:rsidP="00CB4083">
      <w:pPr>
        <w:pStyle w:val="Section"/>
      </w:pPr>
      <w:r>
        <w:t>The worker has signs or laboratory evidence of cardiac chamber hypertrophy or dilation, the severity of the stenosis or regurgitation is estimated to be moderate or severe, and surgical correction is not feasible; or</w:t>
      </w:r>
    </w:p>
    <w:p w14:paraId="56755E55" w14:textId="77777777" w:rsidR="00CB4083" w:rsidRDefault="00CB4083" w:rsidP="00CB4083">
      <w:pPr>
        <w:pStyle w:val="Section"/>
      </w:pPr>
      <w:r>
        <w:t>The worker has recovered from heart valve surgery but continues to have symptoms and signs of congestive heart failure including cardiomegaly.</w:t>
      </w:r>
    </w:p>
    <w:p w14:paraId="6FB0C9D4"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6C3BB9E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4A56F449" w14:textId="77777777" w:rsidR="00CB4083" w:rsidRDefault="00CB4083" w:rsidP="00CB4083">
      <w:pPr>
        <w:pStyle w:val="Section"/>
      </w:pPr>
      <w:r>
        <w:t>The worker has signs by physical examination of valvular heart disease, and symptoms at rest or in the performance of less than ordinary daily activities; and</w:t>
      </w:r>
    </w:p>
    <w:p w14:paraId="04E65EA1" w14:textId="77777777" w:rsidR="00CB4083" w:rsidRDefault="00CB4083" w:rsidP="00CB4083">
      <w:pPr>
        <w:pStyle w:val="Section"/>
      </w:pPr>
      <w:r>
        <w:t>Dietary therapy and drugs cannot control symptoms or prevent signs of congestive heart failure; and</w:t>
      </w:r>
    </w:p>
    <w:p w14:paraId="14C8EC41" w14:textId="77777777" w:rsidR="00CB4083" w:rsidRDefault="00CB4083" w:rsidP="00CB4083">
      <w:pPr>
        <w:pStyle w:val="Section"/>
      </w:pPr>
      <w:r>
        <w:t>The worker has signs or laboratory evidence of cardiac chamber hypertrophy or dilation; and the severity of the stenosis or regurgitation is estimated to be moderate or severe, and surgical correction is not feasible; or</w:t>
      </w:r>
    </w:p>
    <w:p w14:paraId="7B1C4211" w14:textId="77777777" w:rsidR="00CB4083" w:rsidRPr="00CB4083" w:rsidRDefault="00CB4083" w:rsidP="00CB4083">
      <w:pPr>
        <w:pStyle w:val="Section"/>
        <w:rPr>
          <w:b/>
        </w:rPr>
      </w:pPr>
      <w:r>
        <w:t>The worker has recovered from valvular heart surgery but continues to have symptoms or signs of congestive heart failure.</w:t>
      </w:r>
    </w:p>
    <w:p w14:paraId="061F78D2" w14:textId="77777777" w:rsidR="00CB4083" w:rsidRDefault="00CB4083" w:rsidP="00CB4083">
      <w:pPr>
        <w:pStyle w:val="Section"/>
      </w:pPr>
      <w:r w:rsidRPr="00CB4083">
        <w:rPr>
          <w:b/>
        </w:rPr>
        <w:t>(3)</w:t>
      </w:r>
      <w:r>
        <w:t xml:space="preserve"> Coronary Heart Disease: Impairment resulting from work related coronary heart disease is rated according to the following classes:</w:t>
      </w:r>
    </w:p>
    <w:p w14:paraId="006AC079" w14:textId="77777777" w:rsidR="00CB4083"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1</w:t>
      </w:r>
    </w:p>
    <w:p w14:paraId="1A668D9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6B51C293" w14:textId="77777777" w:rsidR="00CB4083" w:rsidRDefault="00CB4083" w:rsidP="00CB4083">
      <w:pPr>
        <w:pStyle w:val="Section"/>
      </w:pPr>
      <w:r>
        <w:t>This class of impairment should be reserved for the worker with an equivocal history of angina pectoris on whom coronary angiography is performed, or for a worker on whom coronary angiography is performed for other reasons and in whom is found less than 50% reduction in the cross sectional area of a coronary artery.</w:t>
      </w:r>
    </w:p>
    <w:p w14:paraId="3AA271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04D635A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28D58FBA" w14:textId="77777777" w:rsidR="00CB4083" w:rsidRDefault="00CB4083" w:rsidP="00CB4083">
      <w:pPr>
        <w:pStyle w:val="Section"/>
      </w:pPr>
      <w:r>
        <w:t xml:space="preserve">The worker has history of a myocardial infarction or angina pectoris </w:t>
      </w:r>
      <w:r w:rsidRPr="008D0F16">
        <w:t>that</w:t>
      </w:r>
      <w:r>
        <w:t xml:space="preserve"> is documented by appropriate laboratory studies, but at the time of evaluation the worker has no symptoms while performing ordinary daily activities or even moderately heavy physical exertion; and</w:t>
      </w:r>
    </w:p>
    <w:p w14:paraId="23F7ABA9" w14:textId="77777777" w:rsidR="00CB4083" w:rsidRDefault="00CB4083" w:rsidP="00CB4083">
      <w:pPr>
        <w:pStyle w:val="Section"/>
      </w:pPr>
      <w:r>
        <w:t>The worker may require moderate dietary adjustment or medication to prevent angina or to remain free of signs and symptoms of congestive heart failure; and</w:t>
      </w:r>
    </w:p>
    <w:p w14:paraId="6F814B1B" w14:textId="77777777" w:rsidR="00CB4083" w:rsidRDefault="00CB4083" w:rsidP="00CB4083">
      <w:pPr>
        <w:pStyle w:val="Section"/>
      </w:pPr>
      <w:r>
        <w:t xml:space="preserve">The worker is able to walk on the treadmill or bicycle ergometer and obtain a heart rate of 90% of </w:t>
      </w:r>
      <w:r w:rsidR="006A7EE4">
        <w:t xml:space="preserve">their </w:t>
      </w:r>
      <w:r>
        <w:t>predicted maximum heart rate without developing significant ST segment shift, ventricular tachycardia, or hypotension; or</w:t>
      </w:r>
    </w:p>
    <w:p w14:paraId="4E2B4D68" w14:textId="77777777" w:rsidR="00CB4083" w:rsidRDefault="00CB4083" w:rsidP="00CB4083">
      <w:pPr>
        <w:pStyle w:val="Section"/>
      </w:pPr>
      <w:r>
        <w:t xml:space="preserve">The worker has recovered from coronary artery surgery or angioplasty, remains asymptomatic during ordinary daily activities, and is able to exercise as outlined above. If the worker is taking a beta adrenergic blocking agent, </w:t>
      </w:r>
      <w:r w:rsidR="006A7EE4">
        <w:t xml:space="preserve">the worker </w:t>
      </w:r>
      <w:r>
        <w:t>should be able to walk on the treadmill to a level estimated to cause an energy expenditure of at least 10 METS* as a substitute for the heart rate target.</w:t>
      </w:r>
    </w:p>
    <w:p w14:paraId="6E457FB2" w14:textId="77777777" w:rsidR="00CB4083" w:rsidRDefault="00CB4083" w:rsidP="00CB4083">
      <w:pPr>
        <w:pStyle w:val="Section"/>
      </w:pPr>
      <w:r>
        <w:t xml:space="preserve">*METS is a term </w:t>
      </w:r>
      <w:r w:rsidRPr="008D0F16">
        <w:t>that</w:t>
      </w:r>
      <w:r>
        <w:t xml:space="preserve"> represents the multiples of resting metabolic energy used for any given activity. One MET is 3.5ml/(kg x min).</w:t>
      </w:r>
    </w:p>
    <w:p w14:paraId="7B40C599"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EE97B2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E27BCF9" w14:textId="77777777" w:rsidR="00CB4083" w:rsidRDefault="00CB4083" w:rsidP="00CB4083">
      <w:pPr>
        <w:pStyle w:val="Section"/>
      </w:pPr>
      <w:r>
        <w:t xml:space="preserve">The worker has a history of myocardial infarction </w:t>
      </w:r>
      <w:r w:rsidRPr="008D0F16">
        <w:t>that</w:t>
      </w:r>
      <w:r>
        <w:t xml:space="preserve"> is documented by appropriate laboratory studies, or angina pectoris </w:t>
      </w:r>
      <w:r w:rsidRPr="008D0F16">
        <w:t>that</w:t>
      </w:r>
      <w:r>
        <w:t xml:space="preserve"> is documented by changes on a resting or exercise ECG or radioisotope study </w:t>
      </w:r>
      <w:r w:rsidRPr="008D0F16">
        <w:t>that</w:t>
      </w:r>
      <w:r>
        <w:t xml:space="preserve"> are suggestive of ischemia; or</w:t>
      </w:r>
    </w:p>
    <w:p w14:paraId="358982E3" w14:textId="77777777" w:rsidR="00CB4083" w:rsidRDefault="00CB4083" w:rsidP="00CB4083">
      <w:pPr>
        <w:pStyle w:val="Section"/>
      </w:pPr>
      <w:r>
        <w:t>The worker has either a fixed or dynamic focal obstruction of at least 50% of a coronary artery, demonstrated by angiography; and</w:t>
      </w:r>
    </w:p>
    <w:p w14:paraId="776EFD8D" w14:textId="77777777" w:rsidR="00CB4083" w:rsidRDefault="00CB4083" w:rsidP="00CB4083">
      <w:pPr>
        <w:pStyle w:val="Section"/>
      </w:pPr>
      <w:r>
        <w:t>The worker requires moderate dietary adjustment or drugs to prevent frequent angina or to remain free of symptoms and signs of congestive heart failure, but may develop angina pectoris or symptoms of congestive heart failure after moderately heavy physical exertion; or</w:t>
      </w:r>
    </w:p>
    <w:p w14:paraId="7802082D" w14:textId="77777777" w:rsidR="00CB4083" w:rsidRDefault="00CB4083" w:rsidP="00CB4083">
      <w:pPr>
        <w:pStyle w:val="Section"/>
      </w:pPr>
      <w:r>
        <w:t>The worker has recovered from coronary artery surgery or angioplasty, continues to require treatment, and has the symptoms described above.</w:t>
      </w:r>
    </w:p>
    <w:p w14:paraId="01008D3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0D36ACA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058B7B6A" w14:textId="77777777" w:rsidR="00CB4083" w:rsidRDefault="00CB4083" w:rsidP="00CB4083">
      <w:pPr>
        <w:pStyle w:val="Section"/>
      </w:pPr>
      <w:r>
        <w:t xml:space="preserve">The worker has history of a myocardial infarction </w:t>
      </w:r>
      <w:r w:rsidRPr="008D0F16">
        <w:t>that</w:t>
      </w:r>
      <w:r>
        <w:t xml:space="preserve"> is documented by appropriate laboratory studies or angina pectoris </w:t>
      </w:r>
      <w:r w:rsidRPr="008D0F16">
        <w:t>that</w:t>
      </w:r>
      <w:r>
        <w:t xml:space="preserve"> has been documented by changes of a resting ECG or radioisotope study </w:t>
      </w:r>
      <w:r w:rsidRPr="008D0F16">
        <w:t>that</w:t>
      </w:r>
      <w:r>
        <w:t xml:space="preserve"> are highly suggestive of myocardial ischemia; or</w:t>
      </w:r>
    </w:p>
    <w:p w14:paraId="530A3536" w14:textId="77777777" w:rsidR="00CB4083" w:rsidRDefault="00CB4083" w:rsidP="00CB4083">
      <w:pPr>
        <w:pStyle w:val="Section"/>
      </w:pPr>
      <w:r>
        <w:t>The worker has either fixed or dynamic focal obstruction of at least 50% of one or more coronary arteries, demonstrated by angiography; and</w:t>
      </w:r>
    </w:p>
    <w:p w14:paraId="49A83471" w14:textId="77777777" w:rsidR="00CB4083" w:rsidRDefault="00CB4083" w:rsidP="00CB4083">
      <w:pPr>
        <w:pStyle w:val="Section"/>
      </w:pPr>
      <w:r>
        <w:t>Moderate dietary adjustments or drugs are required to prevent angina or to remain free of symptoms and signs of congestive heart failure, but the worker continues to develop symptoms of angina pectoris or congestive heart failure during ordinary daily activities; or</w:t>
      </w:r>
    </w:p>
    <w:p w14:paraId="54F0B0B6" w14:textId="77777777" w:rsidR="00CB4083" w:rsidRDefault="00CB4083" w:rsidP="00CB4083">
      <w:pPr>
        <w:pStyle w:val="Section"/>
      </w:pPr>
      <w:r>
        <w:t>There are signs or laboratory evidence of cardiac enlargement and abnormal ventricular function; or</w:t>
      </w:r>
    </w:p>
    <w:p w14:paraId="30B811E8" w14:textId="77777777" w:rsidR="00CB4083" w:rsidRPr="00CB4083" w:rsidRDefault="00CB4083" w:rsidP="00CB4083">
      <w:pPr>
        <w:pStyle w:val="Section"/>
        <w:rPr>
          <w:b/>
        </w:rPr>
      </w:pPr>
      <w:r>
        <w:t>The worker has recovered from coronary artery bypass surgery or angioplasty and continues to require treatment and have symptoms as described above.</w:t>
      </w:r>
    </w:p>
    <w:p w14:paraId="2093B851" w14:textId="77777777" w:rsidR="00CB4083" w:rsidRDefault="00CB4083" w:rsidP="00CB4083">
      <w:pPr>
        <w:pStyle w:val="Section"/>
      </w:pPr>
      <w:r w:rsidRPr="00CB4083">
        <w:rPr>
          <w:b/>
        </w:rPr>
        <w:t>(4)</w:t>
      </w:r>
      <w:r>
        <w:t xml:space="preserve"> Hypertensive Cardiovascular Disease: Impairment resulting from work related hypertensive cardiovascular disease is rated according to the following classes:</w:t>
      </w:r>
    </w:p>
    <w:p w14:paraId="5E12B66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EEC18A9"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27AC850" w14:textId="77777777" w:rsidR="00CB4083" w:rsidRDefault="00CB4083" w:rsidP="00CB4083">
      <w:pPr>
        <w:pStyle w:val="Section"/>
      </w:pPr>
      <w:r>
        <w:t>The worker has no symptoms and the diastolic pressures are repeatedly in excess of 90 mm Hg; and</w:t>
      </w:r>
    </w:p>
    <w:p w14:paraId="0B637264" w14:textId="77777777" w:rsidR="00CB4083" w:rsidRDefault="00CB4083" w:rsidP="00CB4083">
      <w:pPr>
        <w:pStyle w:val="Section"/>
      </w:pPr>
      <w:r>
        <w:t xml:space="preserve">The worker is taking antihypertensive medications but has none of the following abnormalities: </w:t>
      </w:r>
      <w:r w:rsidRPr="00CE2DC8">
        <w:rPr>
          <w:b/>
        </w:rPr>
        <w:t>(1)</w:t>
      </w:r>
      <w:r>
        <w:t xml:space="preserve"> abnormal urinalysis or renal function tests; </w:t>
      </w:r>
      <w:r w:rsidRPr="00CE2DC8">
        <w:rPr>
          <w:b/>
        </w:rPr>
        <w:t>(2)</w:t>
      </w:r>
      <w:r>
        <w:t xml:space="preserve"> history of hypertensive cerebrovascular disease; </w:t>
      </w:r>
      <w:r w:rsidRPr="00CE2DC8">
        <w:rPr>
          <w:b/>
        </w:rPr>
        <w:t>(3)</w:t>
      </w:r>
      <w:r>
        <w:t xml:space="preserve"> evidence of left ventricular hypertrophy; </w:t>
      </w:r>
      <w:r w:rsidRPr="00CE2DC8">
        <w:rPr>
          <w:b/>
        </w:rPr>
        <w:t>(4)</w:t>
      </w:r>
      <w:r>
        <w:t xml:space="preserve"> hypertensive vascular abnormalities of the optic fundus, except minimal narrowing of arterioles.</w:t>
      </w:r>
    </w:p>
    <w:p w14:paraId="01282B3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D0DA78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0FDFDC41" w14:textId="77777777" w:rsidR="00CB4083" w:rsidRDefault="00CB4083" w:rsidP="00CB4083">
      <w:pPr>
        <w:pStyle w:val="Section"/>
      </w:pPr>
      <w:r>
        <w:t>The worker has no symptoms and the diastolic pressures are repeatedly in excess of 90 mm Hg; and</w:t>
      </w:r>
    </w:p>
    <w:p w14:paraId="1A116748" w14:textId="77777777" w:rsidR="00CB4083" w:rsidRDefault="00CB4083" w:rsidP="00CB4083">
      <w:pPr>
        <w:pStyle w:val="Section"/>
      </w:pPr>
      <w:r>
        <w:t xml:space="preserve">The worker is taking antihypertensive medication and has any of the following abnormalities: </w:t>
      </w:r>
      <w:r w:rsidRPr="00CE2DC8">
        <w:rPr>
          <w:b/>
        </w:rPr>
        <w:t>(1)</w:t>
      </w:r>
      <w:r>
        <w:t xml:space="preserve"> proteinuria and abnormalities of the urinary sediment, but no impairment of renal function as measured by blood urea nitrogen </w:t>
      </w:r>
      <w:r w:rsidRPr="00CE2DC8">
        <w:rPr>
          <w:b/>
        </w:rPr>
        <w:t>(BUN)</w:t>
      </w:r>
      <w:r>
        <w:t xml:space="preserve"> and serum creatinine determinations; </w:t>
      </w:r>
      <w:r w:rsidRPr="00CE2DC8">
        <w:rPr>
          <w:b/>
        </w:rPr>
        <w:t>(2)</w:t>
      </w:r>
      <w:r>
        <w:t xml:space="preserve"> history of hypertensive cerebrovascular damage; </w:t>
      </w:r>
      <w:r w:rsidRPr="00CE2DC8">
        <w:rPr>
          <w:b/>
        </w:rPr>
        <w:t>(3)</w:t>
      </w:r>
      <w:r>
        <w:t xml:space="preserve"> definite hypertensive changes in the retinal arterioles, including crossing defects or old exudates.</w:t>
      </w:r>
    </w:p>
    <w:p w14:paraId="28B3FB7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BC1E011"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77BDA09F" w14:textId="77777777" w:rsidR="00CB4083" w:rsidRDefault="00CB4083" w:rsidP="00CB4083">
      <w:pPr>
        <w:pStyle w:val="Section"/>
      </w:pPr>
      <w:r>
        <w:t>The worker has no symptoms and the diastolic pressure readings are consistently in excess of 90 mm Hg; and</w:t>
      </w:r>
    </w:p>
    <w:p w14:paraId="40C7F9A9" w14:textId="77777777" w:rsidR="00CB4083" w:rsidRDefault="00CB4083" w:rsidP="00CB4083">
      <w:pPr>
        <w:pStyle w:val="Section"/>
      </w:pPr>
      <w:r>
        <w:t xml:space="preserve">The worker is taking antihypertensive medication and has any of the following abnormalities: </w:t>
      </w:r>
      <w:r w:rsidRPr="00CE2DC8">
        <w:rPr>
          <w:b/>
        </w:rPr>
        <w:t>(1)</w:t>
      </w:r>
      <w:r>
        <w:t xml:space="preserve"> diastolic pressure readings usually in excess of 120 mm Hg; </w:t>
      </w:r>
      <w:r w:rsidRPr="00CE2DC8">
        <w:rPr>
          <w:b/>
        </w:rPr>
        <w:t>(2)</w:t>
      </w:r>
      <w:r>
        <w:t xml:space="preserve"> proteinuria or abnormalities in the urinary sediment, with evidence of impaired renal function as measured by elevated BUN and serum creatinine, or by creatinine clearance below 50%; </w:t>
      </w:r>
      <w:r w:rsidRPr="00CE2DC8">
        <w:rPr>
          <w:b/>
        </w:rPr>
        <w:t>(3)</w:t>
      </w:r>
      <w:r>
        <w:t xml:space="preserve"> hypertensive cerebrovascular damage with permanent neurological residual; </w:t>
      </w:r>
      <w:r w:rsidRPr="00CE2DC8">
        <w:rPr>
          <w:b/>
        </w:rPr>
        <w:t>(4)</w:t>
      </w:r>
      <w:r>
        <w:t xml:space="preserve"> left ventricular hypertrophy based on findings of physical examination, ECG, or chest radiograph, but no symptoms, signs or evidence by chest radiograph of congestive heart failure; or </w:t>
      </w:r>
      <w:r w:rsidRPr="00CE2DC8">
        <w:rPr>
          <w:b/>
        </w:rPr>
        <w:t>(5)</w:t>
      </w:r>
      <w:r>
        <w:t xml:space="preserve"> retinopathy, with definite hypertensive changes in the arterioles, such as "copper" or "silver wiring," or A-V crossing changes, with or without hemorrhages and exudates.</w:t>
      </w:r>
    </w:p>
    <w:p w14:paraId="52C192A6" w14:textId="77777777" w:rsidR="00CB4083" w:rsidRPr="00295A95"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sidRPr="00295A95">
        <w:rPr>
          <w:b/>
        </w:rPr>
        <w:t>Class 4</w:t>
      </w:r>
    </w:p>
    <w:p w14:paraId="6723C45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sidRPr="00295A95">
        <w:rPr>
          <w:b/>
        </w:rPr>
        <w:t>(78% Impairment)</w:t>
      </w:r>
    </w:p>
    <w:p w14:paraId="623130B9" w14:textId="77777777" w:rsidR="00CB4083" w:rsidRDefault="00CB4083" w:rsidP="00CB4083">
      <w:pPr>
        <w:pStyle w:val="BodyText"/>
        <w:tabs>
          <w:tab w:val="clear" w:pos="705"/>
          <w:tab w:val="left" w:pos="360"/>
          <w:tab w:val="left" w:leader="underscore" w:pos="720"/>
          <w:tab w:val="left" w:pos="1080"/>
          <w:tab w:val="left" w:pos="1440"/>
          <w:tab w:val="left" w:pos="1800"/>
        </w:tabs>
      </w:pPr>
      <w:r>
        <w:tab/>
        <w:t>The worker has a diastolic pressure consistently in excess of 90 mm Hg; and</w:t>
      </w:r>
    </w:p>
    <w:p w14:paraId="14271C99" w14:textId="77777777" w:rsidR="00CB4083" w:rsidRDefault="00CB4083" w:rsidP="00CB4083">
      <w:pPr>
        <w:pStyle w:val="Section"/>
      </w:pPr>
      <w:r>
        <w:t xml:space="preserve">The worker is taking antihypertensive medication and has any two of the following abnormalities; </w:t>
      </w:r>
      <w:r w:rsidRPr="00CE2DC8">
        <w:rPr>
          <w:b/>
        </w:rPr>
        <w:t>(1)</w:t>
      </w:r>
      <w:r>
        <w:t xml:space="preserve"> diastolic pressure readings usually in excess of 120 mm Hg; </w:t>
      </w:r>
      <w:r w:rsidRPr="00CE2DC8">
        <w:rPr>
          <w:b/>
        </w:rPr>
        <w:t>(2)</w:t>
      </w:r>
      <w:r>
        <w:t xml:space="preserve"> proteinuria and abnormalities in the urinary sediment, with impaired renal function and evidence of nitrogen retention as measured by elevated BUN and serum creatinine or by creatinine clearance below 50%; </w:t>
      </w:r>
      <w:r w:rsidRPr="00CE2DC8">
        <w:rPr>
          <w:b/>
        </w:rPr>
        <w:t>(3)</w:t>
      </w:r>
      <w:r>
        <w:t xml:space="preserve"> hypertensive cerebrovascular damage with permanent neurological deficits; </w:t>
      </w:r>
      <w:r w:rsidRPr="00CE2DC8">
        <w:rPr>
          <w:b/>
        </w:rPr>
        <w:t>(4)</w:t>
      </w:r>
      <w:r>
        <w:t xml:space="preserve"> left ventricular hypertrophy; </w:t>
      </w:r>
      <w:r w:rsidRPr="00CE2DC8">
        <w:rPr>
          <w:b/>
        </w:rPr>
        <w:t>(5)</w:t>
      </w:r>
      <w:r>
        <w:t xml:space="preserve"> retinopathy as manifested by hypertensive changes in the arterioles, retina, or optic nerve; </w:t>
      </w:r>
      <w:r w:rsidRPr="00CE2DC8">
        <w:rPr>
          <w:b/>
        </w:rPr>
        <w:t>(6)</w:t>
      </w:r>
      <w:r>
        <w:t xml:space="preserve"> history of congestive heart failure; or</w:t>
      </w:r>
    </w:p>
    <w:p w14:paraId="3B80E8EF" w14:textId="77777777" w:rsidR="00CB4083" w:rsidRPr="00CB4083" w:rsidRDefault="00CB4083" w:rsidP="00CB4083">
      <w:pPr>
        <w:pStyle w:val="Section"/>
        <w:rPr>
          <w:b/>
        </w:rPr>
      </w:pPr>
      <w:r>
        <w:t>The worker has left ventricular hypertrophy with the persistence of congestive heart failure despite digitalis and diuretics.</w:t>
      </w:r>
    </w:p>
    <w:p w14:paraId="5B74DA03" w14:textId="77777777" w:rsidR="00CB4083" w:rsidRDefault="00CB4083" w:rsidP="00CB4083">
      <w:pPr>
        <w:pStyle w:val="Section"/>
      </w:pPr>
      <w:r w:rsidRPr="00CB4083">
        <w:rPr>
          <w:b/>
        </w:rPr>
        <w:t>(5)</w:t>
      </w:r>
      <w:r>
        <w:t xml:space="preserve"> Cardiomyopathy: Impairment resulting from work related cardiomyopathies is rated according to the following classes:</w:t>
      </w:r>
    </w:p>
    <w:p w14:paraId="2CDC7FFB" w14:textId="77777777" w:rsidR="00CB4083" w:rsidRDefault="00CB4083" w:rsidP="00CB4083">
      <w:pPr>
        <w:pStyle w:val="BodyText"/>
        <w:tabs>
          <w:tab w:val="clear" w:pos="705"/>
          <w:tab w:val="left" w:pos="360"/>
          <w:tab w:val="left" w:leader="underscore" w:pos="720"/>
          <w:tab w:val="left" w:pos="1080"/>
          <w:tab w:val="left" w:pos="1440"/>
          <w:tab w:val="left" w:pos="1800"/>
        </w:tabs>
        <w:spacing w:after="0"/>
        <w:jc w:val="center"/>
        <w:rPr>
          <w:b/>
        </w:rPr>
      </w:pPr>
      <w:r>
        <w:rPr>
          <w:b/>
        </w:rPr>
        <w:t>Class 1</w:t>
      </w:r>
    </w:p>
    <w:p w14:paraId="2226805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3A15B636" w14:textId="77777777" w:rsidR="00CB4083" w:rsidRDefault="00CB4083" w:rsidP="00CB4083">
      <w:pPr>
        <w:pStyle w:val="Section"/>
      </w:pPr>
      <w:r>
        <w:t>The worker is asymptomatic and there is evidence of impaired left ventricular function from physical examination or laboratory studies; and</w:t>
      </w:r>
    </w:p>
    <w:p w14:paraId="6DFC0916" w14:textId="77777777" w:rsidR="00CB4083" w:rsidRDefault="00CB4083" w:rsidP="00CB4083">
      <w:pPr>
        <w:pStyle w:val="Section"/>
      </w:pPr>
      <w:r>
        <w:t>There is no evidence of congestive heart failure or cardiomegaly from physical examination or laboratory studies.</w:t>
      </w:r>
    </w:p>
    <w:p w14:paraId="78F5782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C0FE81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09482F99" w14:textId="77777777" w:rsidR="00CB4083" w:rsidRDefault="00CB4083" w:rsidP="00CB4083">
      <w:pPr>
        <w:pStyle w:val="Section"/>
      </w:pPr>
      <w:r>
        <w:t>The worker is asymptomatic and there is evidence of impaired left ventricular function from physical examination or laboratory studies; and</w:t>
      </w:r>
    </w:p>
    <w:p w14:paraId="3156C7B1" w14:textId="77777777" w:rsidR="00CB4083" w:rsidRDefault="00CB4083" w:rsidP="00CB4083">
      <w:pPr>
        <w:pStyle w:val="Section"/>
      </w:pPr>
      <w:r>
        <w:t>Moderate dietary adjustment or drug therapy is necessary for the worker to be free of symptoms and signs of congestive heart failure; or</w:t>
      </w:r>
    </w:p>
    <w:p w14:paraId="6937933C" w14:textId="77777777" w:rsidR="00CB4083" w:rsidRDefault="00CB4083" w:rsidP="00CB4083">
      <w:pPr>
        <w:pStyle w:val="Section"/>
      </w:pPr>
      <w:r>
        <w:t>The worker has recovered from surgery for the treatment of hypertrophic cardiomyopathy and meets the above criteria.</w:t>
      </w:r>
    </w:p>
    <w:p w14:paraId="14185F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06018D0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048BC2A0" w14:textId="77777777" w:rsidR="00CB4083" w:rsidRDefault="00CB4083" w:rsidP="00CB4083">
      <w:pPr>
        <w:pStyle w:val="Section"/>
      </w:pPr>
      <w:r>
        <w:t>The worker develops symptoms of congestive heart failure on greater than ordinary daily activities and there is evidence of abnormal ventricular function from physical examination or laboratory studies; and</w:t>
      </w:r>
    </w:p>
    <w:p w14:paraId="00B62462" w14:textId="77777777" w:rsidR="00CB4083" w:rsidRDefault="00CB4083" w:rsidP="00CB4083">
      <w:pPr>
        <w:pStyle w:val="Section"/>
      </w:pPr>
      <w:r>
        <w:t>Moderate dietary restriction or the use of drugs is necessary to minimize the worker’s symptoms, or to prevent the appearance of signs of congestive heart failure or evidence of it by laboratory study; OR</w:t>
      </w:r>
    </w:p>
    <w:p w14:paraId="669E762D" w14:textId="77777777" w:rsidR="00CB4083" w:rsidRDefault="00CB4083" w:rsidP="00CB4083">
      <w:pPr>
        <w:pStyle w:val="Section"/>
      </w:pPr>
      <w:r>
        <w:t>The worker has recovered from surgery for the treatment of hypertrophic cardiomyopathy and meets the criteria described above.</w:t>
      </w:r>
    </w:p>
    <w:p w14:paraId="68288D7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76C8E45A"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13ED38C6" w14:textId="77777777" w:rsidR="00CB4083" w:rsidRDefault="00CB4083" w:rsidP="00CB4083">
      <w:pPr>
        <w:pStyle w:val="Section"/>
      </w:pPr>
      <w:r>
        <w:t>The worker is symptomatic during ordinary daily activities despite the appropriate use of dietary adjustment and drugs, and there is evidence of abnormal ventricular function from physical examination or laboratory studies; or</w:t>
      </w:r>
    </w:p>
    <w:p w14:paraId="0EA7C2F3" w14:textId="77777777" w:rsidR="00CB4083" w:rsidRDefault="00CB4083" w:rsidP="00CB4083">
      <w:pPr>
        <w:pStyle w:val="Section"/>
      </w:pPr>
      <w:r>
        <w:t>There are persistent signs of congestive heart failure despite the use of dietary adjustment and drugs; or</w:t>
      </w:r>
    </w:p>
    <w:p w14:paraId="54EE8E89" w14:textId="77777777" w:rsidR="00CB4083" w:rsidRPr="00CB4083" w:rsidRDefault="00CB4083" w:rsidP="00CB4083">
      <w:pPr>
        <w:pStyle w:val="Section"/>
        <w:rPr>
          <w:b/>
        </w:rPr>
      </w:pPr>
      <w:r>
        <w:t>The worker has recovered from surgery for the treatment of hypertrophic cardiomyopathy and meets the above criteria.</w:t>
      </w:r>
    </w:p>
    <w:p w14:paraId="5EDF08B1" w14:textId="77777777" w:rsidR="00CB4083" w:rsidRDefault="00CB4083" w:rsidP="00CB4083">
      <w:pPr>
        <w:pStyle w:val="Section"/>
      </w:pPr>
      <w:r w:rsidRPr="00CB4083">
        <w:rPr>
          <w:b/>
        </w:rPr>
        <w:t>(6)</w:t>
      </w:r>
      <w:r>
        <w:t xml:space="preserve"> Pericardial Disease: Impairment resulting from work related pericardial disease is rated according to the following classes:</w:t>
      </w:r>
    </w:p>
    <w:p w14:paraId="2D5D4FD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6FCD716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37855FE1" w14:textId="77777777" w:rsidR="00CB4083" w:rsidRDefault="00CB4083" w:rsidP="00CB4083">
      <w:pPr>
        <w:pStyle w:val="Section"/>
      </w:pPr>
      <w:r>
        <w:t>The worker has no symptoms in the performance of ordinary daily activities or moderately heavy physical exertion, but does have evidence from either physical examination or laboratory studies of pericardial heart disease; and</w:t>
      </w:r>
    </w:p>
    <w:p w14:paraId="12BC0931" w14:textId="77777777" w:rsidR="00CB4083" w:rsidRDefault="00CB4083" w:rsidP="00CB4083">
      <w:pPr>
        <w:pStyle w:val="Section"/>
      </w:pPr>
      <w:r>
        <w:t>Continuous treatment is not required, and there are no signs of cardiac enlargement, or of congestion of lungs or other organs; or</w:t>
      </w:r>
    </w:p>
    <w:p w14:paraId="52B95718" w14:textId="77777777" w:rsidR="00CB4083" w:rsidRDefault="00CB4083" w:rsidP="00CB4083">
      <w:pPr>
        <w:pStyle w:val="Section"/>
      </w:pPr>
      <w:r>
        <w:t>In the worker who has had surgical removal of the pericardium, there are no adverse consequences of the surgical removal and the worker meets the criteria above.</w:t>
      </w:r>
    </w:p>
    <w:p w14:paraId="2B4F19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499A3A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6528C770" w14:textId="77777777" w:rsidR="00CB4083" w:rsidRDefault="00CB4083" w:rsidP="00CB4083">
      <w:pPr>
        <w:pStyle w:val="Section"/>
      </w:pPr>
      <w:r>
        <w:t>The worker has no symptoms in the performance of ordinary daily activities, but does have evidence from either physical examination or laboratory studies of pericardial heart disease; but</w:t>
      </w:r>
    </w:p>
    <w:p w14:paraId="6877F83D" w14:textId="77777777" w:rsidR="00CB4083" w:rsidRDefault="00CB4083" w:rsidP="00CB4083">
      <w:pPr>
        <w:pStyle w:val="Section"/>
      </w:pPr>
      <w:r>
        <w:t>Moderate dietary adjustment or drugs are required to keep the worker free from symptoms and signs of congestive heart failure; or</w:t>
      </w:r>
    </w:p>
    <w:p w14:paraId="5D7B3338" w14:textId="77777777" w:rsidR="00CB4083" w:rsidRDefault="00CB4083" w:rsidP="00CB4083">
      <w:pPr>
        <w:pStyle w:val="Section"/>
      </w:pPr>
      <w:r>
        <w:t>The worker has signs or laboratory evidence of cardiac chamber hypertrophy or dilation; or</w:t>
      </w:r>
    </w:p>
    <w:p w14:paraId="5A68DD3C" w14:textId="77777777" w:rsidR="00CB4083" w:rsidRDefault="00CB4083" w:rsidP="00CB4083">
      <w:pPr>
        <w:pStyle w:val="Section"/>
      </w:pPr>
      <w:r>
        <w:t>The worker has recovered from surgery to remove the pericardium and meets the criteria above.</w:t>
      </w:r>
    </w:p>
    <w:p w14:paraId="03FC243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B06D8A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50B35E9B" w14:textId="77777777" w:rsidR="00CB4083" w:rsidRDefault="00CB4083" w:rsidP="00CB4083">
      <w:pPr>
        <w:pStyle w:val="Section"/>
      </w:pPr>
      <w:r>
        <w:t>The worker has symptoms on performance of greater than ordinary daily activities despite dietary or drug therapy, and the worker has evidence from physical examination or laboratory studies, of pericardial heart disease; and</w:t>
      </w:r>
    </w:p>
    <w:p w14:paraId="0C414098" w14:textId="77777777" w:rsidR="00CB4083" w:rsidRDefault="00CB4083" w:rsidP="00CB4083">
      <w:pPr>
        <w:pStyle w:val="Section"/>
      </w:pPr>
      <w:r>
        <w:t>Physical signs are present, or there is laboratory evidence of cardiac chamber enlargement or there is evidence of significant pericardial thickening and calcification; or</w:t>
      </w:r>
    </w:p>
    <w:p w14:paraId="3E57CA5B" w14:textId="77777777" w:rsidR="00CB4083" w:rsidRDefault="00CB4083" w:rsidP="00CB4083">
      <w:pPr>
        <w:pStyle w:val="Section"/>
      </w:pPr>
      <w:r>
        <w:t>The worker has recovered from surgery to remove the pericardium but continues to have the symptoms, signs and laboratory evidence described above.</w:t>
      </w:r>
    </w:p>
    <w:p w14:paraId="48FAD54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59D5FFC7"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01C26B76" w14:textId="77777777" w:rsidR="00CB4083" w:rsidRDefault="00CB4083" w:rsidP="00CB4083">
      <w:pPr>
        <w:pStyle w:val="Section"/>
      </w:pPr>
      <w:r>
        <w:t>The worker has symptoms on performance of ordinary daily activities in spite of using appropriate dietary restrictions or drugs, and the worker has evidence from physical examination or laboratory studies, of pericardial heart disease; and</w:t>
      </w:r>
    </w:p>
    <w:p w14:paraId="1AA12C24" w14:textId="77777777" w:rsidR="00CB4083" w:rsidRDefault="00CB4083" w:rsidP="00CB4083">
      <w:pPr>
        <w:pStyle w:val="Section"/>
      </w:pPr>
      <w:r>
        <w:t>The worker has signs or laboratory evidence of congestion of the lungs or other organs; or</w:t>
      </w:r>
    </w:p>
    <w:p w14:paraId="3427233E" w14:textId="77777777" w:rsidR="00CB4083" w:rsidRPr="00CB4083" w:rsidRDefault="00CB4083" w:rsidP="00CB4083">
      <w:pPr>
        <w:pStyle w:val="Section"/>
        <w:rPr>
          <w:b/>
        </w:rPr>
      </w:pPr>
      <w:r>
        <w:t>The worker has recovered from surgery to remove the pericardium and continues to have symptoms, signs, and laboratory evidence described above.</w:t>
      </w:r>
    </w:p>
    <w:p w14:paraId="5C7FDAE9" w14:textId="77777777" w:rsidR="00CB4083" w:rsidRDefault="00CB4083" w:rsidP="00CB4083">
      <w:pPr>
        <w:pStyle w:val="Section"/>
      </w:pPr>
      <w:r w:rsidRPr="00CB4083">
        <w:rPr>
          <w:b/>
        </w:rPr>
        <w:t>(7)</w:t>
      </w:r>
      <w:r>
        <w:t xml:space="preserve"> Arrythmias: Impairment resulting from work related cardiac arrhythmias* is rated according to the following classes:</w:t>
      </w:r>
    </w:p>
    <w:p w14:paraId="2FFE113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40E7F68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DEA4B34" w14:textId="77777777" w:rsidR="00CB4083" w:rsidRDefault="00CB4083" w:rsidP="00CB4083">
      <w:pPr>
        <w:pStyle w:val="Section"/>
      </w:pPr>
      <w:r>
        <w:t>The worker is asymptomatic during ordinary activities and a cardiac arrhythmia is documented by ECG; and</w:t>
      </w:r>
    </w:p>
    <w:p w14:paraId="4053C469" w14:textId="77777777" w:rsidR="00CB4083" w:rsidRDefault="00CB4083" w:rsidP="00CB4083">
      <w:pPr>
        <w:pStyle w:val="Section"/>
      </w:pPr>
      <w:r>
        <w:t>There is no documentation of three or more consecutive ectopic beats or periods of asystole greater than 1.5 seconds, and both the atrial and ventricular rates are maintained between 50 and 100 beats per minute; and</w:t>
      </w:r>
    </w:p>
    <w:p w14:paraId="68A2C4A9" w14:textId="77777777" w:rsidR="00CB4083" w:rsidRDefault="00CB4083" w:rsidP="00CB4083">
      <w:pPr>
        <w:pStyle w:val="Section"/>
      </w:pPr>
      <w:r>
        <w:t>There is no evidence of organic heart disease.</w:t>
      </w:r>
    </w:p>
    <w:p w14:paraId="475F8367" w14:textId="77777777" w:rsidR="00CB4083" w:rsidRDefault="00CB4083" w:rsidP="00CB4083">
      <w:pPr>
        <w:pStyle w:val="Section"/>
      </w:pPr>
      <w:r>
        <w:t>* If an arrhythmia is a result of organic heart disease, the arrhythmia should be rated separately and combined with the impairment rating for the organic heart disease.</w:t>
      </w:r>
    </w:p>
    <w:p w14:paraId="3640D17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6FB1CF1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1363DE3D" w14:textId="77777777" w:rsidR="00CB4083" w:rsidRDefault="00CB4083" w:rsidP="00CB4083">
      <w:pPr>
        <w:pStyle w:val="Section"/>
      </w:pPr>
      <w:r>
        <w:t>The worker is asymptomatic during ordinary daily activities and a cardiac arrhythmia* is documented by ECG; and</w:t>
      </w:r>
    </w:p>
    <w:p w14:paraId="795174F1" w14:textId="77777777" w:rsidR="00CB4083" w:rsidRDefault="00CB4083" w:rsidP="00CB4083">
      <w:pPr>
        <w:pStyle w:val="Section"/>
      </w:pPr>
      <w:r>
        <w:t>Moderate dietary adjustment, or the use of drugs, or an artificial pacemaker, is required to prevent symptoms related to the cardiac arrhythmia; or</w:t>
      </w:r>
    </w:p>
    <w:p w14:paraId="450036E3" w14:textId="77777777" w:rsidR="00CB4083" w:rsidRDefault="00CB4083" w:rsidP="00CB4083">
      <w:pPr>
        <w:pStyle w:val="Section"/>
      </w:pPr>
      <w:r>
        <w:t>The arrhythmia persists and there is organic heart disease.</w:t>
      </w:r>
    </w:p>
    <w:p w14:paraId="34468DB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1B6700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1EF3B2C1" w14:textId="77777777" w:rsidR="00CB4083" w:rsidRDefault="00CB4083" w:rsidP="00CB4083">
      <w:pPr>
        <w:pStyle w:val="Section"/>
      </w:pPr>
      <w:r>
        <w:t>The worker has symptoms despite the use of dietary therapy or drugs or of an artificial pacemaker and a cardiac arrhythmia* is documented with ECG; but</w:t>
      </w:r>
    </w:p>
    <w:p w14:paraId="061D482B" w14:textId="77777777" w:rsidR="00CB4083" w:rsidRDefault="00CB4083" w:rsidP="00CB4083">
      <w:pPr>
        <w:pStyle w:val="Section"/>
      </w:pPr>
      <w:r>
        <w:t>The worker is able to lead an active life and the symptoms due to the arrhythmia are limited to infrequent palpitations and episodes of light-headedness, or other symptoms of temporarily inadequate cardiac output.</w:t>
      </w:r>
    </w:p>
    <w:p w14:paraId="2C6659FC"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6D96F38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5308AFB2" w14:textId="77777777" w:rsidR="00CB4083" w:rsidRDefault="00CB4083" w:rsidP="00CB4083">
      <w:pPr>
        <w:pStyle w:val="Section"/>
      </w:pPr>
      <w:r>
        <w:t xml:space="preserve">The worker has symptoms due to documented cardiac arrhythmia* </w:t>
      </w:r>
      <w:r w:rsidRPr="008D0F16">
        <w:t>that</w:t>
      </w:r>
      <w:r>
        <w:t xml:space="preserve"> are constant and interfere with ordinary daily activities; or</w:t>
      </w:r>
    </w:p>
    <w:p w14:paraId="0F49280B" w14:textId="77777777" w:rsidR="00CB4083" w:rsidRDefault="00CB4083" w:rsidP="00CB4083">
      <w:pPr>
        <w:pStyle w:val="Section"/>
      </w:pPr>
      <w:r>
        <w:t>The worker has frequent symptoms of inadequate cardiac output documented by ECG to be due to frequent episodes of cardiac arrhythmia; or</w:t>
      </w:r>
    </w:p>
    <w:p w14:paraId="0491E273" w14:textId="77777777" w:rsidR="00CB4083" w:rsidRPr="00CB4083" w:rsidRDefault="00CB4083" w:rsidP="00CB4083">
      <w:pPr>
        <w:pStyle w:val="Section"/>
        <w:rPr>
          <w:b/>
        </w:rPr>
      </w:pPr>
      <w:r>
        <w:t xml:space="preserve">The worker continues to have episodes of syncope </w:t>
      </w:r>
      <w:r w:rsidRPr="008D0F16">
        <w:t>that</w:t>
      </w:r>
      <w:r>
        <w:t xml:space="preserve"> are either due to, or have a high probability of being related to, the arrhythmia. To fit into this category of impairment, the symptoms must be present despite the use of dietary therapy, drugs, or artificial pacemakers.</w:t>
      </w:r>
    </w:p>
    <w:p w14:paraId="6BA90EF2" w14:textId="77777777" w:rsidR="00CB4083" w:rsidRDefault="00CB4083" w:rsidP="00CB4083">
      <w:pPr>
        <w:pStyle w:val="Section"/>
      </w:pPr>
      <w:r w:rsidRPr="00CB4083">
        <w:rPr>
          <w:b/>
        </w:rPr>
        <w:t>(8)</w:t>
      </w:r>
      <w:r>
        <w:t xml:space="preserve"> For heart transplants an impairment value of 50% is given. This value is combined with any other findings of impairment of the heart.</w:t>
      </w:r>
    </w:p>
    <w:p w14:paraId="4FAF4A75"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12C83DC1"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26F5C106" w14:textId="77777777" w:rsidR="00CB4083" w:rsidRDefault="00CB4083" w:rsidP="00CB4083">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3CFAC797" w14:textId="77777777" w:rsidR="00D93BA3" w:rsidRDefault="00CB4083" w:rsidP="00D93BA3">
      <w:pPr>
        <w:pStyle w:val="hist"/>
        <w:tabs>
          <w:tab w:val="left" w:leader="underscore" w:pos="360"/>
          <w:tab w:val="left" w:leader="underscore" w:pos="720"/>
          <w:tab w:val="left" w:pos="1080"/>
          <w:tab w:val="left" w:pos="1800"/>
        </w:tabs>
      </w:pPr>
      <w:r>
        <w:t>Amended 11/21/12 as WCD Admin. Order 12-061, eff. 1/1/13</w:t>
      </w:r>
    </w:p>
    <w:p w14:paraId="7BC7BF79"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39097A12" w14:textId="77777777" w:rsidR="00CB4083" w:rsidRDefault="00B160C4" w:rsidP="00B160C4">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68" w:history="1">
        <w:r w:rsidRPr="00AC791D">
          <w:rPr>
            <w:rStyle w:val="Hyperlink"/>
          </w:rPr>
          <w:t>https://wcd.oregon.gov/laws/Documents/Rule_history/436_history.pdf</w:t>
        </w:r>
      </w:hyperlink>
      <w:r>
        <w:t>.</w:t>
      </w:r>
    </w:p>
    <w:p w14:paraId="3B9CDAC8" w14:textId="77777777" w:rsidR="00CB4083" w:rsidRPr="00D87EB0" w:rsidRDefault="00CB4083" w:rsidP="00CB4083">
      <w:pPr>
        <w:pStyle w:val="Heading1"/>
      </w:pPr>
      <w:bookmarkStart w:id="280" w:name="_Toc84141278"/>
      <w:bookmarkStart w:id="281" w:name="_Toc121798905"/>
      <w:bookmarkStart w:id="282" w:name="_Toc492470057"/>
      <w:bookmarkStart w:id="283" w:name="_Toc216336362"/>
      <w:r w:rsidRPr="00AC628E">
        <w:rPr>
          <w:rStyle w:val="Footrule"/>
        </w:rPr>
        <w:t>436-035-0385</w:t>
      </w:r>
      <w:r>
        <w:tab/>
        <w:t>Respiratory System</w:t>
      </w:r>
      <w:bookmarkEnd w:id="280"/>
      <w:bookmarkEnd w:id="281"/>
      <w:bookmarkEnd w:id="282"/>
      <w:bookmarkEnd w:id="283"/>
    </w:p>
    <w:p w14:paraId="0B82071F" w14:textId="77777777" w:rsidR="00CB4083" w:rsidRPr="00CB4083" w:rsidRDefault="00CB4083" w:rsidP="00CB4083">
      <w:pPr>
        <w:pStyle w:val="Section"/>
        <w:rPr>
          <w:b/>
        </w:rPr>
      </w:pPr>
      <w:r w:rsidRPr="00D87EB0">
        <w:rPr>
          <w:b/>
        </w:rPr>
        <w:t>(1)</w:t>
      </w:r>
      <w:r>
        <w:t xml:space="preserve"> For the purpose of this rule, the following definitions apply:</w:t>
      </w:r>
    </w:p>
    <w:p w14:paraId="1657E949" w14:textId="77777777" w:rsidR="00CB4083" w:rsidRPr="00CB4083" w:rsidRDefault="00CB4083" w:rsidP="00CB4083">
      <w:pPr>
        <w:pStyle w:val="Subsection"/>
        <w:rPr>
          <w:b/>
        </w:rPr>
      </w:pPr>
      <w:r w:rsidRPr="00CB4083">
        <w:rPr>
          <w:b/>
        </w:rPr>
        <w:t>(a)</w:t>
      </w:r>
      <w:r>
        <w:t xml:space="preserve"> FVC is forced vital capacity.</w:t>
      </w:r>
    </w:p>
    <w:p w14:paraId="459D51C3" w14:textId="77777777" w:rsidR="00CB4083" w:rsidRPr="00CB4083" w:rsidRDefault="00CB4083" w:rsidP="00CB4083">
      <w:pPr>
        <w:pStyle w:val="Subsection"/>
        <w:rPr>
          <w:b/>
        </w:rPr>
      </w:pPr>
      <w:r w:rsidRPr="00CB4083">
        <w:rPr>
          <w:b/>
        </w:rPr>
        <w:t>(b)</w:t>
      </w:r>
      <w:r>
        <w:t xml:space="preserve"> FEV1 is forced expiratory volume in the first second.</w:t>
      </w:r>
    </w:p>
    <w:p w14:paraId="3F56812E" w14:textId="77777777" w:rsidR="00CB4083" w:rsidRPr="00CB4083" w:rsidRDefault="00CB4083" w:rsidP="00CB4083">
      <w:pPr>
        <w:pStyle w:val="Subsection"/>
        <w:rPr>
          <w:b/>
        </w:rPr>
      </w:pPr>
      <w:r w:rsidRPr="00CB4083">
        <w:rPr>
          <w:b/>
        </w:rPr>
        <w:t>(c)</w:t>
      </w:r>
      <w:r>
        <w:t xml:space="preserve"> Dco refers to diffusing capacity of carbon monoxide.</w:t>
      </w:r>
    </w:p>
    <w:p w14:paraId="74A6854B" w14:textId="77777777" w:rsidR="00CB4083" w:rsidRPr="00CB4083" w:rsidRDefault="00CB4083" w:rsidP="00CB4083">
      <w:pPr>
        <w:pStyle w:val="Subsection"/>
        <w:rPr>
          <w:b/>
        </w:rPr>
      </w:pPr>
      <w:r w:rsidRPr="00CB4083">
        <w:rPr>
          <w:b/>
        </w:rPr>
        <w:t>(d)</w:t>
      </w:r>
      <w:r>
        <w:t xml:space="preserve"> VO2 Max is measured exercise capacity.</w:t>
      </w:r>
    </w:p>
    <w:p w14:paraId="3354884E" w14:textId="77777777" w:rsidR="00CB4083" w:rsidRPr="00CB4083" w:rsidRDefault="00CB4083" w:rsidP="00CB4083">
      <w:pPr>
        <w:pStyle w:val="Section"/>
        <w:rPr>
          <w:b/>
        </w:rPr>
      </w:pPr>
      <w:r w:rsidRPr="00CB4083">
        <w:rPr>
          <w:b/>
        </w:rPr>
        <w:t>(2)</w:t>
      </w:r>
      <w:r>
        <w:t xml:space="preserve"> Lung impairment is rated according to the following classes:</w:t>
      </w:r>
    </w:p>
    <w:p w14:paraId="4CFDEE21" w14:textId="77777777" w:rsidR="00CB4083" w:rsidRPr="00CB4083" w:rsidRDefault="00CB4083" w:rsidP="00CB4083">
      <w:pPr>
        <w:pStyle w:val="Subsection"/>
        <w:rPr>
          <w:b/>
        </w:rPr>
      </w:pPr>
      <w:r w:rsidRPr="00CB4083">
        <w:rPr>
          <w:b/>
        </w:rPr>
        <w:t>(a)</w:t>
      </w:r>
      <w:r>
        <w:t xml:space="preserve"> </w:t>
      </w:r>
      <w:r>
        <w:rPr>
          <w:b/>
        </w:rPr>
        <w:t>Class 1:</w:t>
      </w:r>
      <w:r>
        <w:t xml:space="preserve"> 0% for FVC greater than or equal to 80% of predicted, and FEV1 greater than or equal to 80% of predicted, and FEV1/FVC greater than or equal to 70%, and Dco greater than or equal to 80% of predicted; or VO2 Max greater than 25 ml/(kg x min).</w:t>
      </w:r>
    </w:p>
    <w:p w14:paraId="44A54101" w14:textId="77777777" w:rsidR="00CB4083" w:rsidRPr="00CB4083" w:rsidRDefault="00CB4083" w:rsidP="00CB4083">
      <w:pPr>
        <w:pStyle w:val="Subsection"/>
        <w:rPr>
          <w:b/>
        </w:rPr>
      </w:pPr>
      <w:r w:rsidRPr="00CB4083">
        <w:rPr>
          <w:b/>
        </w:rPr>
        <w:t>(b)</w:t>
      </w:r>
      <w:r>
        <w:t xml:space="preserve"> </w:t>
      </w:r>
      <w:r>
        <w:rPr>
          <w:b/>
        </w:rPr>
        <w:t>Class 2:</w:t>
      </w:r>
      <w:r>
        <w:t xml:space="preserve"> 18% for FVC between 60% and 79% of predicted, or FEV1 between 60% and 79% of predicted, or FEV1/FVC between 60% and 69%, or Dco between 60% and 79% of predicted, or VO2 Max greater than or equal to 20 ml/(kg x min) and less than or equal to 25 ml/(kg x min).</w:t>
      </w:r>
    </w:p>
    <w:p w14:paraId="12BB951D" w14:textId="77777777" w:rsidR="00CB4083" w:rsidRPr="00CB4083" w:rsidRDefault="00CB4083" w:rsidP="00CB4083">
      <w:pPr>
        <w:pStyle w:val="Subsection"/>
        <w:rPr>
          <w:b/>
        </w:rPr>
      </w:pPr>
      <w:r w:rsidRPr="00CB4083">
        <w:rPr>
          <w:b/>
        </w:rPr>
        <w:t>(c)</w:t>
      </w:r>
      <w:r>
        <w:t xml:space="preserve"> </w:t>
      </w:r>
      <w:r>
        <w:rPr>
          <w:b/>
        </w:rPr>
        <w:t>Class 3:</w:t>
      </w:r>
      <w:r>
        <w:t xml:space="preserve"> 38% for FVC between 51% and 59% of predicted, or FEV1 between 41% and 59% of predicted, or FEV1/FVC between 41% and 59%, or Dco between 41% and 59% of predicted, or VO2 Max greater than or equal to 15 ml/(kg x min) and less than 20 ml/(kg x min).</w:t>
      </w:r>
    </w:p>
    <w:p w14:paraId="41543388" w14:textId="77777777" w:rsidR="00CB4083" w:rsidRPr="00CB4083" w:rsidRDefault="00CB4083" w:rsidP="00CB4083">
      <w:pPr>
        <w:pStyle w:val="Subsection"/>
        <w:rPr>
          <w:b/>
        </w:rPr>
      </w:pPr>
      <w:r w:rsidRPr="00CB4083">
        <w:rPr>
          <w:b/>
        </w:rPr>
        <w:t>(d)</w:t>
      </w:r>
      <w:r>
        <w:t xml:space="preserve"> </w:t>
      </w:r>
      <w:r>
        <w:rPr>
          <w:b/>
        </w:rPr>
        <w:t>Class 4:</w:t>
      </w:r>
      <w:r>
        <w:t xml:space="preserve"> 75% for FVC less than or equal to 50% of predicted, or FEV1 less than or equal to 40% of predicted, or FEV1/FVC less than or equal to 40%, or Dco less than or equal to 40% of predicted, or VO2 Max less than 15 ml/(kg x min).</w:t>
      </w:r>
    </w:p>
    <w:p w14:paraId="5649B282" w14:textId="77777777" w:rsidR="00CB4083" w:rsidRPr="00CB4083" w:rsidRDefault="00CB4083" w:rsidP="00CB4083">
      <w:pPr>
        <w:pStyle w:val="Section"/>
        <w:rPr>
          <w:b/>
        </w:rPr>
      </w:pPr>
      <w:r w:rsidRPr="00CB4083">
        <w:rPr>
          <w:b/>
        </w:rPr>
        <w:t>(3)</w:t>
      </w:r>
      <w:r>
        <w:t xml:space="preserve"> Lung cancer - All persons with lung cancers as a result of a compensable industrial injury or occupational disease are to be considered Class 4 impaired at the time of diagnosis. At a re-evaluation, one year after the diagnosis is established, if the person is found to be free of all evidence of tumor, then </w:t>
      </w:r>
      <w:r w:rsidR="006A7EE4">
        <w:t xml:space="preserve">the person </w:t>
      </w:r>
      <w:r>
        <w:t>should be rated under the physiologic parameters in OAR 436-035-0385</w:t>
      </w:r>
      <w:r w:rsidRPr="00CE2DC8">
        <w:t>(2).</w:t>
      </w:r>
      <w:r>
        <w:t xml:space="preserve"> If there is evidence of tumor, the person is determined to have Class 4 impairment.</w:t>
      </w:r>
    </w:p>
    <w:p w14:paraId="645217B7" w14:textId="77777777" w:rsidR="00CB4083" w:rsidRPr="00CB4083" w:rsidRDefault="00CB4083" w:rsidP="00CB4083">
      <w:pPr>
        <w:pStyle w:val="Section"/>
        <w:rPr>
          <w:b/>
        </w:rPr>
      </w:pPr>
      <w:r w:rsidRPr="00CB4083">
        <w:rPr>
          <w:b/>
        </w:rPr>
        <w:t>(4)</w:t>
      </w:r>
      <w:r>
        <w:t xml:space="preserve"> Asthma - Reversible obstructive airway disease is rated under the classes of respiratory impairment described in section </w:t>
      </w:r>
      <w:r w:rsidRPr="00CE2DC8">
        <w:t>(2)</w:t>
      </w:r>
      <w:r>
        <w:t xml:space="preserve"> of this rule. The impairment is based on the best of three successive tests performed at least one week apart at a time when the patient is receiving optimal medical therapy. In addition, a worker may also have impairment determined under OAR 436-035-0450.</w:t>
      </w:r>
    </w:p>
    <w:p w14:paraId="3C64B64D" w14:textId="77777777" w:rsidR="00CB4083" w:rsidRPr="00CB4083" w:rsidRDefault="00CB4083" w:rsidP="00CB4083">
      <w:pPr>
        <w:pStyle w:val="Section"/>
        <w:rPr>
          <w:b/>
        </w:rPr>
      </w:pPr>
      <w:r w:rsidRPr="00CB4083">
        <w:rPr>
          <w:b/>
        </w:rPr>
        <w:t>(5)</w:t>
      </w:r>
      <w:r>
        <w:t xml:space="preserve"> Allergic respiratory responses - For workers who have developed an allergic respiratory response to physical, chemical, or biological agents refer to OAR 436-035-0450. Methacholine inhalation testing is permitted at the discretion of the physician. Where methacholine inhalation testing leaves the worker at risk, level of impairment may be based on review of the medical record.</w:t>
      </w:r>
    </w:p>
    <w:p w14:paraId="7EB2743F" w14:textId="77777777" w:rsidR="00CB4083" w:rsidRDefault="00CB4083" w:rsidP="00CB4083">
      <w:pPr>
        <w:pStyle w:val="Section"/>
      </w:pPr>
      <w:r w:rsidRPr="00CB4083">
        <w:rPr>
          <w:b/>
        </w:rPr>
        <w:t>(6)</w:t>
      </w:r>
      <w:r>
        <w:t xml:space="preserve"> Impairment from air passage defects is determined according to the following classes:</w:t>
      </w:r>
    </w:p>
    <w:p w14:paraId="1F2291A5"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0C3A2B0E"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2E926FD5" w14:textId="77777777" w:rsidR="00CB4083" w:rsidRDefault="00CB4083" w:rsidP="00CB4083">
      <w:pPr>
        <w:pStyle w:val="Section"/>
      </w:pPr>
      <w:r>
        <w:t>Dyspnea does not occur at rest.</w:t>
      </w:r>
    </w:p>
    <w:p w14:paraId="42D91D9D" w14:textId="77777777" w:rsidR="00CB4083" w:rsidRDefault="00CB4083" w:rsidP="00CB4083">
      <w:pPr>
        <w:pStyle w:val="Section"/>
      </w:pPr>
      <w:r>
        <w:t>Dyspnea is not produced by walking or climbing stairs freely, performance of other usual activities of daily living, stress, prolonged exertion, hurrying, hill climbing, or recreation requiring intensive effort or similar activity.</w:t>
      </w:r>
    </w:p>
    <w:p w14:paraId="1E51E4B5" w14:textId="77777777" w:rsidR="00CB4083" w:rsidRDefault="00CB4083" w:rsidP="00CB4083">
      <w:pPr>
        <w:pStyle w:val="Section"/>
      </w:pPr>
      <w:r>
        <w:t>Examination reveals one or more of the following: partial obstruction of oropharynx, laryngopharynx, larynx, upper trachea (to 4th ring), lower trachea, bronchi, or complete obstruction of the nose (bilateral), or nasopharynx.</w:t>
      </w:r>
    </w:p>
    <w:p w14:paraId="46BFB0F8"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2F5034B"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4C8C2EFC" w14:textId="77777777" w:rsidR="00CB4083" w:rsidRDefault="00CB4083" w:rsidP="00CB4083">
      <w:pPr>
        <w:pStyle w:val="Section"/>
      </w:pPr>
      <w:r>
        <w:t>Dyspnea does not occur at rest.</w:t>
      </w:r>
    </w:p>
    <w:p w14:paraId="38F3521D" w14:textId="77777777" w:rsidR="00CB4083" w:rsidRDefault="00CB4083" w:rsidP="00CB4083">
      <w:pPr>
        <w:pStyle w:val="Section"/>
      </w:pPr>
      <w:r>
        <w:t>Dyspnea is not produced by walking freely on the level, climbing at least one flight of ordinary stairs, or the performance of other usual activities of daily living.</w:t>
      </w:r>
    </w:p>
    <w:p w14:paraId="69A1F0D5" w14:textId="77777777" w:rsidR="00CB4083" w:rsidRDefault="00CB4083" w:rsidP="00CB4083">
      <w:pPr>
        <w:pStyle w:val="Section"/>
      </w:pPr>
      <w:r>
        <w:t>Dyspnea is produced by stress, prolonged exertion, hurrying, hill-climbing, recreation except sedentary forms, or similar activity.</w:t>
      </w:r>
    </w:p>
    <w:p w14:paraId="04A11478" w14:textId="77777777" w:rsidR="00CB4083" w:rsidRDefault="00CB4083" w:rsidP="00CB4083">
      <w:pPr>
        <w:pStyle w:val="Section"/>
      </w:pPr>
      <w:r>
        <w:t>Examination reveals one or more of the following: partial obstruction of oropharynx, laryngopharynx, larynx, upper trachea (to 4th ring), lower trachea, bronchi; or complete obstruction of the nose (bilateral), or nasopharynx.</w:t>
      </w:r>
    </w:p>
    <w:p w14:paraId="329AE116"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AB9EA3F"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495C6A3F" w14:textId="77777777" w:rsidR="00CB4083" w:rsidRDefault="00CB4083" w:rsidP="00CB4083">
      <w:pPr>
        <w:pStyle w:val="Section"/>
      </w:pPr>
      <w:r>
        <w:t>Dyspnea does not occur at rest.</w:t>
      </w:r>
    </w:p>
    <w:p w14:paraId="7964DA5C" w14:textId="77777777" w:rsidR="00CB4083" w:rsidRDefault="00CB4083" w:rsidP="00CB4083">
      <w:pPr>
        <w:pStyle w:val="Section"/>
      </w:pPr>
      <w:r>
        <w:t>Dyspnea is produced by walking more than one or two blocks on the level or climbing one flight of ordinary stairs even with periods of rest; performance of other usual activities of daily living, stress, hurrying, hill-climbing, recreation or similar activity.</w:t>
      </w:r>
    </w:p>
    <w:p w14:paraId="2D19F5B5" w14:textId="77777777" w:rsidR="00CB4083" w:rsidRDefault="00CB4083" w:rsidP="00CB4083">
      <w:pPr>
        <w:pStyle w:val="Section"/>
      </w:pPr>
      <w:r>
        <w:t>Examination reveals one or more of the following: partial obstruction of oropharynx, laryngopharynx, larynx, upper trachea (to 4th ring), lower trachea, or bronchi.</w:t>
      </w:r>
    </w:p>
    <w:p w14:paraId="57F3E503" w14:textId="77777777" w:rsidR="00CB4083"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r>
      <w:r w:rsidR="00CB4083">
        <w:rPr>
          <w:b/>
        </w:rPr>
        <w:t>Class 4</w:t>
      </w:r>
    </w:p>
    <w:p w14:paraId="42A5902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649765B4" w14:textId="77777777" w:rsidR="00CB4083" w:rsidRDefault="00CB4083" w:rsidP="00CB4083">
      <w:pPr>
        <w:pStyle w:val="Section"/>
      </w:pPr>
      <w:r>
        <w:t>Dyspnea occurs at rest, although worker is not necessarily bedridden.</w:t>
      </w:r>
    </w:p>
    <w:p w14:paraId="1F25A62D" w14:textId="77777777" w:rsidR="00CB4083" w:rsidRDefault="00CB4083" w:rsidP="00CB4083">
      <w:pPr>
        <w:pStyle w:val="Section"/>
      </w:pPr>
      <w:r>
        <w:t>Dyspnea is aggravated by the performance of any of the usual activities of daily living beyond personal cleansing, dressing, grooming or its equivalent.</w:t>
      </w:r>
    </w:p>
    <w:p w14:paraId="0264C286" w14:textId="77777777" w:rsidR="00CB4083" w:rsidRPr="00CB4083" w:rsidRDefault="00CB4083" w:rsidP="00CB4083">
      <w:pPr>
        <w:pStyle w:val="Section"/>
        <w:rPr>
          <w:b/>
        </w:rPr>
      </w:pPr>
      <w:r>
        <w:t>Examination reveals one or more of the following: partial obstruction of oropharynx, laryngopharynx, larynx, upper trachea (to 4th ring), lower trachea, or bronchi.</w:t>
      </w:r>
    </w:p>
    <w:p w14:paraId="6E874EAA" w14:textId="77777777" w:rsidR="00CB4083" w:rsidRPr="00CB4083" w:rsidRDefault="00CB4083" w:rsidP="00CB4083">
      <w:pPr>
        <w:pStyle w:val="Section"/>
        <w:rPr>
          <w:b/>
        </w:rPr>
      </w:pPr>
      <w:r w:rsidRPr="00CB4083">
        <w:rPr>
          <w:b/>
        </w:rPr>
        <w:t>(7)</w:t>
      </w:r>
      <w:r>
        <w:t xml:space="preserve"> Residual impairment from a lobectomy is valued based on the physiological parameters found under section </w:t>
      </w:r>
      <w:r w:rsidRPr="00CE2DC8">
        <w:t>(2)</w:t>
      </w:r>
      <w:r>
        <w:t xml:space="preserve"> of this rule.</w:t>
      </w:r>
    </w:p>
    <w:p w14:paraId="57E1D49B" w14:textId="77777777" w:rsidR="00CB4083" w:rsidRPr="00CB4083" w:rsidRDefault="00CB4083" w:rsidP="00CB4083">
      <w:pPr>
        <w:pStyle w:val="Section"/>
        <w:rPr>
          <w:b/>
        </w:rPr>
      </w:pPr>
      <w:r w:rsidRPr="00CB4083">
        <w:rPr>
          <w:b/>
        </w:rPr>
        <w:t>(8)</w:t>
      </w:r>
      <w:r>
        <w:t xml:space="preserve"> For injuries that</w:t>
      </w:r>
      <w:r w:rsidRPr="00AA394B">
        <w:t xml:space="preserve"> </w:t>
      </w:r>
      <w:r>
        <w:t>result in impaired ability to speak, the following classes are used to rate the worker’s ability to speak in relation to: audibility (ability to speak loudly enough to be heard); intelligibility (ability to articulate well enough to be understood); and functional efficiency (ability to produce a serviceably fast rate of speech and to sustain it over a useful period of time).</w:t>
      </w:r>
    </w:p>
    <w:p w14:paraId="0DA63107" w14:textId="77777777" w:rsidR="00CB4083" w:rsidRPr="00CB4083" w:rsidRDefault="00CB4083" w:rsidP="00CB4083">
      <w:pPr>
        <w:pStyle w:val="Subsection"/>
        <w:rPr>
          <w:b/>
        </w:rPr>
      </w:pPr>
      <w:r w:rsidRPr="00CB4083">
        <w:rPr>
          <w:b/>
        </w:rPr>
        <w:t>(a)</w:t>
      </w:r>
      <w:r>
        <w:t xml:space="preserve"> </w:t>
      </w:r>
      <w:r>
        <w:rPr>
          <w:b/>
        </w:rPr>
        <w:t>Class 1</w:t>
      </w:r>
      <w:r w:rsidRPr="008F2788">
        <w:rPr>
          <w:b/>
        </w:rPr>
        <w:t>:</w:t>
      </w:r>
      <w:r>
        <w:t xml:space="preserve"> 4% when speech can be produced with sufficient intensity and articular quality to meet most of the needs of everyday speech communication; some hesitation or slowness of speech may exist; certain phonetic units may be difficult or impossible to produce; listeners may require the speaker to repeat.</w:t>
      </w:r>
    </w:p>
    <w:p w14:paraId="3BB3908A" w14:textId="77777777" w:rsidR="00CB4083" w:rsidRPr="00CB4083" w:rsidRDefault="00CB4083" w:rsidP="00CB4083">
      <w:pPr>
        <w:pStyle w:val="Subsection"/>
        <w:rPr>
          <w:b/>
        </w:rPr>
      </w:pPr>
      <w:r w:rsidRPr="00CB4083">
        <w:rPr>
          <w:b/>
        </w:rPr>
        <w:t>(b)</w:t>
      </w:r>
      <w:r>
        <w:t xml:space="preserve"> </w:t>
      </w:r>
      <w:r>
        <w:rPr>
          <w:b/>
        </w:rPr>
        <w:t>Class 2:</w:t>
      </w:r>
      <w:r>
        <w:t xml:space="preserve"> 9% when speech can be produced with sufficient intensity and articular quality to meet many of the needs of everyday speech communication; speech may be discontinuous, hesitant or slow; can be understood by a stranger but may have many inaccuracies; may have difficulty being heard in loud places.</w:t>
      </w:r>
    </w:p>
    <w:p w14:paraId="72BCE468" w14:textId="77777777" w:rsidR="00CB4083" w:rsidRPr="00CB4083" w:rsidRDefault="00CB4083" w:rsidP="00CB4083">
      <w:pPr>
        <w:pStyle w:val="Subsection"/>
        <w:rPr>
          <w:b/>
        </w:rPr>
      </w:pPr>
      <w:r w:rsidRPr="00CB4083">
        <w:rPr>
          <w:b/>
        </w:rPr>
        <w:t>(c)</w:t>
      </w:r>
      <w:r>
        <w:t xml:space="preserve"> </w:t>
      </w:r>
      <w:r>
        <w:rPr>
          <w:b/>
        </w:rPr>
        <w:t>Class 3:</w:t>
      </w:r>
      <w:r>
        <w:t xml:space="preserve"> 18% when speech can be produced with sufficient intensity and articular quality to meet some of the needs of everyday speech communication; often consecutive speech can only be sustained for brief periods; can converse with family and friends but may not be understood by strangers; may often be asked to repeat; has difficulty being heard in loud places; voice tires rapidly and tends to become inaudible after a few seconds.</w:t>
      </w:r>
    </w:p>
    <w:p w14:paraId="539367A9" w14:textId="77777777" w:rsidR="00CB4083" w:rsidRPr="00CB4083" w:rsidRDefault="00CB4083" w:rsidP="00CB4083">
      <w:pPr>
        <w:pStyle w:val="Subsection"/>
        <w:rPr>
          <w:b/>
        </w:rPr>
      </w:pPr>
      <w:r w:rsidRPr="00CB4083">
        <w:rPr>
          <w:b/>
        </w:rPr>
        <w:t>(d)</w:t>
      </w:r>
      <w:r>
        <w:t xml:space="preserve"> </w:t>
      </w:r>
      <w:r>
        <w:rPr>
          <w:b/>
        </w:rPr>
        <w:t>Class 4:</w:t>
      </w:r>
      <w:r>
        <w:t xml:space="preserve"> 26% when speech can be produced with sufficient intensity and articular quality to meet few of the needs of everyday speech communication; consecutive speech limited to single words or short phrases; speech is labored and impractically slow; can produce some phonetic units but may use approximations </w:t>
      </w:r>
      <w:r w:rsidRPr="00AA394B">
        <w:t>that</w:t>
      </w:r>
      <w:r>
        <w:t xml:space="preserve"> are unintelligible or out of context; may be able to whisper audibly but has no voice.</w:t>
      </w:r>
    </w:p>
    <w:p w14:paraId="58FC9E3A" w14:textId="77777777" w:rsidR="00CB4083" w:rsidRPr="00CB4083" w:rsidRDefault="00CB4083" w:rsidP="00CB4083">
      <w:pPr>
        <w:pStyle w:val="Subsection"/>
        <w:rPr>
          <w:b/>
        </w:rPr>
      </w:pPr>
      <w:r w:rsidRPr="00CB4083">
        <w:rPr>
          <w:b/>
        </w:rPr>
        <w:t>(e)</w:t>
      </w:r>
      <w:r>
        <w:t xml:space="preserve"> </w:t>
      </w:r>
      <w:r>
        <w:rPr>
          <w:b/>
        </w:rPr>
        <w:t>Class 5:</w:t>
      </w:r>
      <w:r>
        <w:t xml:space="preserve"> 33% for complete inability to meet the needs of everyday speech communication.</w:t>
      </w:r>
    </w:p>
    <w:p w14:paraId="6E4EFD1F" w14:textId="77777777" w:rsidR="00CB4083" w:rsidRDefault="00CB4083" w:rsidP="00CB4083">
      <w:pPr>
        <w:pStyle w:val="Section"/>
      </w:pPr>
      <w:r w:rsidRPr="00CB4083">
        <w:rPr>
          <w:b/>
        </w:rPr>
        <w:t>(9)</w:t>
      </w:r>
      <w:r>
        <w:t xml:space="preserve"> Workers with successful permanent tracheostomy or stoma should be rated at 25% impairment of the respiratory system.</w:t>
      </w:r>
    </w:p>
    <w:p w14:paraId="6751773C"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3B582512"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3F92E913" w14:textId="77777777" w:rsidR="00D93BA3" w:rsidRDefault="00CB4083" w:rsidP="00D93BA3">
      <w:pPr>
        <w:pStyle w:val="hist"/>
        <w:tabs>
          <w:tab w:val="left" w:leader="underscore" w:pos="360"/>
          <w:tab w:val="left" w:leader="underscore" w:pos="720"/>
          <w:tab w:val="left" w:pos="1080"/>
          <w:tab w:val="left" w:pos="1800"/>
        </w:tabs>
      </w:pPr>
      <w:r>
        <w:rPr>
          <w:b/>
        </w:rPr>
        <w:t>Hist:</w:t>
      </w:r>
      <w:r>
        <w:t xml:space="preserve"> Amended 11/21/12 as WCD Admin. Order 12-061, eff. 1/1/13</w:t>
      </w:r>
    </w:p>
    <w:p w14:paraId="020446F6" w14:textId="77777777" w:rsidR="00B160C4" w:rsidRDefault="00B51E5C" w:rsidP="00D93BA3">
      <w:pPr>
        <w:pStyle w:val="hist"/>
        <w:tabs>
          <w:tab w:val="left" w:pos="360"/>
          <w:tab w:val="left" w:leader="underscore" w:pos="720"/>
          <w:tab w:val="left" w:pos="1080"/>
          <w:tab w:val="left" w:pos="1800"/>
        </w:tabs>
      </w:pPr>
      <w:r>
        <w:t xml:space="preserve">Amended 11/8/22 as WCD </w:t>
      </w:r>
      <w:r w:rsidR="00092A7A">
        <w:t>Admin. Order 22-064, eff. 12/4/22</w:t>
      </w:r>
    </w:p>
    <w:p w14:paraId="792302A9" w14:textId="77777777" w:rsidR="00CB4083"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69" w:history="1">
        <w:r w:rsidRPr="00AC791D">
          <w:rPr>
            <w:rStyle w:val="Hyperlink"/>
          </w:rPr>
          <w:t>https://wcd.oregon.gov/laws/Documents/Rule_history/436_history.pdf</w:t>
        </w:r>
      </w:hyperlink>
      <w:r>
        <w:t>.</w:t>
      </w:r>
    </w:p>
    <w:p w14:paraId="4F2A0F8C" w14:textId="77777777" w:rsidR="00CB4083" w:rsidRPr="00D87EB0" w:rsidRDefault="00CB4083" w:rsidP="00CB4083">
      <w:pPr>
        <w:pStyle w:val="Heading1"/>
      </w:pPr>
      <w:bookmarkStart w:id="284" w:name="_Toc492470058"/>
      <w:bookmarkStart w:id="285" w:name="_Toc216336363"/>
      <w:r w:rsidRPr="00AC628E">
        <w:rPr>
          <w:rStyle w:val="Footrule"/>
        </w:rPr>
        <w:t>436-035-0390</w:t>
      </w:r>
      <w:r>
        <w:tab/>
        <w:t>Cranial Nerves/Brain</w:t>
      </w:r>
      <w:bookmarkEnd w:id="216"/>
      <w:bookmarkEnd w:id="217"/>
      <w:bookmarkEnd w:id="284"/>
      <w:bookmarkEnd w:id="285"/>
    </w:p>
    <w:p w14:paraId="1BA34BE6" w14:textId="77777777" w:rsidR="00CB4083" w:rsidRPr="00CB4083" w:rsidRDefault="00CB4083" w:rsidP="00CB4083">
      <w:pPr>
        <w:pStyle w:val="Section"/>
        <w:rPr>
          <w:b/>
        </w:rPr>
      </w:pPr>
      <w:r w:rsidRPr="00D87EB0">
        <w:rPr>
          <w:b/>
        </w:rPr>
        <w:t>(1)</w:t>
      </w:r>
      <w:r>
        <w:t xml:space="preserve"> Impairment of the first cranial nerve (olfactory) resulting in either complete inability to detect odors or alteration of the sense of smell is 3% impairment.</w:t>
      </w:r>
    </w:p>
    <w:p w14:paraId="62A36875" w14:textId="77777777" w:rsidR="00CB4083" w:rsidRPr="00CB4083" w:rsidRDefault="00CB4083" w:rsidP="00CB4083">
      <w:pPr>
        <w:pStyle w:val="Section"/>
        <w:rPr>
          <w:b/>
        </w:rPr>
      </w:pPr>
      <w:r w:rsidRPr="00CB4083">
        <w:rPr>
          <w:b/>
        </w:rPr>
        <w:t>(2)</w:t>
      </w:r>
      <w:r>
        <w:t xml:space="preserve"> Ratings given for impairment of the second cranial nerve (optic) are rated based on their effects on vision under OAR 436-035-0260.</w:t>
      </w:r>
    </w:p>
    <w:p w14:paraId="31EB294C" w14:textId="77777777" w:rsidR="00CB4083" w:rsidRPr="00CB4083" w:rsidRDefault="00CB4083" w:rsidP="00CB4083">
      <w:pPr>
        <w:pStyle w:val="Section"/>
        <w:rPr>
          <w:b/>
        </w:rPr>
      </w:pPr>
      <w:r w:rsidRPr="00CB4083">
        <w:rPr>
          <w:b/>
        </w:rPr>
        <w:t>(3)</w:t>
      </w:r>
      <w:r>
        <w:t xml:space="preserve"> Ratings given for impairment in the third cranial nerve (oculomotor), fourth cranial nerve (trochlear), and sixth cranial nerve (abducens) are rated based on their effects on ocular motility under OAR 436-035-0260.</w:t>
      </w:r>
    </w:p>
    <w:p w14:paraId="259C0574" w14:textId="77777777" w:rsidR="00CB4083" w:rsidRPr="00CB4083" w:rsidRDefault="00CB4083" w:rsidP="00CB4083">
      <w:pPr>
        <w:pStyle w:val="Section"/>
        <w:rPr>
          <w:b/>
        </w:rPr>
      </w:pPr>
      <w:r w:rsidRPr="00CB4083">
        <w:rPr>
          <w:b/>
        </w:rPr>
        <w:t>(4)</w:t>
      </w:r>
      <w:r>
        <w:t xml:space="preserve"> Ratings given for impairment of the fifth cranial nerve (trigeminal) are as follows:</w:t>
      </w:r>
    </w:p>
    <w:p w14:paraId="6D89F97F" w14:textId="77777777" w:rsidR="00CB4083" w:rsidRPr="00CB4083" w:rsidRDefault="00CB4083" w:rsidP="00CB4083">
      <w:pPr>
        <w:pStyle w:val="Subsection"/>
        <w:rPr>
          <w:b/>
        </w:rPr>
      </w:pPr>
      <w:r w:rsidRPr="00CB4083">
        <w:rPr>
          <w:b/>
        </w:rPr>
        <w:t>(a)</w:t>
      </w:r>
      <w:r>
        <w:t xml:space="preserve"> For loss or alteration of sensation in the trigeminal distribution on one side: 10%; on both sides: 35%.</w:t>
      </w:r>
    </w:p>
    <w:p w14:paraId="61356C7A" w14:textId="77777777" w:rsidR="00CB4083" w:rsidRPr="00CB4083" w:rsidRDefault="00CB4083" w:rsidP="00CB4083">
      <w:pPr>
        <w:pStyle w:val="Subsection"/>
        <w:rPr>
          <w:b/>
        </w:rPr>
      </w:pPr>
      <w:r w:rsidRPr="00CB4083">
        <w:rPr>
          <w:b/>
        </w:rPr>
        <w:t>(b)</w:t>
      </w:r>
      <w:r>
        <w:t xml:space="preserve"> The rating given for loss of motor function </w:t>
      </w:r>
      <w:r w:rsidRPr="002344DF">
        <w:t>for each</w:t>
      </w:r>
      <w:r>
        <w:t xml:space="preserve"> trigeminal Nerve is 5%.</w:t>
      </w:r>
    </w:p>
    <w:p w14:paraId="598F8186" w14:textId="77777777" w:rsidR="00CB4083" w:rsidRPr="00CB4083" w:rsidRDefault="00CB4083" w:rsidP="00CB4083">
      <w:pPr>
        <w:pStyle w:val="Subsection"/>
        <w:rPr>
          <w:b/>
        </w:rPr>
      </w:pPr>
      <w:r w:rsidRPr="00CB4083">
        <w:rPr>
          <w:b/>
        </w:rPr>
        <w:t>(c)</w:t>
      </w:r>
      <w:r>
        <w:t xml:space="preserve"> The rating given for loss of motor function of both trigeminal Nerves is determined under OAR 436-035-0385 and 436-035-0420.</w:t>
      </w:r>
    </w:p>
    <w:p w14:paraId="7168DF86" w14:textId="77777777" w:rsidR="00CB4083" w:rsidRPr="00CB4083" w:rsidRDefault="00CB4083" w:rsidP="00CB4083">
      <w:pPr>
        <w:pStyle w:val="Section"/>
        <w:rPr>
          <w:b/>
        </w:rPr>
      </w:pPr>
      <w:r w:rsidRPr="00CB4083">
        <w:rPr>
          <w:b/>
        </w:rPr>
        <w:t>(5)</w:t>
      </w:r>
      <w:r>
        <w:t xml:space="preserve"> Ratings given for impairment of the sixth cranial nerve (abducens) are described in section </w:t>
      </w:r>
      <w:r w:rsidRPr="00CE2DC8">
        <w:rPr>
          <w:b/>
        </w:rPr>
        <w:t>(3)</w:t>
      </w:r>
      <w:r>
        <w:t xml:space="preserve"> of this rule.</w:t>
      </w:r>
    </w:p>
    <w:p w14:paraId="5F53FC75" w14:textId="77777777" w:rsidR="00CB4083" w:rsidRPr="00CB4083" w:rsidRDefault="00CB4083" w:rsidP="00CB4083">
      <w:pPr>
        <w:pStyle w:val="Section"/>
        <w:rPr>
          <w:b/>
        </w:rPr>
      </w:pPr>
      <w:r w:rsidRPr="00CB4083">
        <w:rPr>
          <w:b/>
        </w:rPr>
        <w:t>(6)</w:t>
      </w:r>
      <w:r>
        <w:t xml:space="preserve"> Ratings given for impairment of the seventh cranial nerve (facial) are as follows:</w:t>
      </w:r>
    </w:p>
    <w:p w14:paraId="3408FA2F" w14:textId="77777777" w:rsidR="00CB4083" w:rsidRPr="00CB4083" w:rsidRDefault="00CB4083" w:rsidP="00CB4083">
      <w:pPr>
        <w:pStyle w:val="Subsection"/>
        <w:rPr>
          <w:b/>
        </w:rPr>
      </w:pPr>
      <w:r w:rsidRPr="00CB4083">
        <w:rPr>
          <w:b/>
        </w:rPr>
        <w:t>(a)</w:t>
      </w:r>
      <w:r>
        <w:t xml:space="preserve"> No rating is given for loss of sensation from impairment of one or both facial nerves.</w:t>
      </w:r>
    </w:p>
    <w:p w14:paraId="5772A335" w14:textId="77777777" w:rsidR="00CB4083" w:rsidRPr="00CB4083" w:rsidRDefault="00CB4083" w:rsidP="00CB4083">
      <w:pPr>
        <w:pStyle w:val="Subsection"/>
        <w:rPr>
          <w:b/>
        </w:rPr>
      </w:pPr>
      <w:r w:rsidRPr="00CB4083">
        <w:rPr>
          <w:b/>
        </w:rPr>
        <w:t>(b)</w:t>
      </w:r>
      <w:r>
        <w:t xml:space="preserve"> If impairment of one or both facial nerves results in loss or alteration of the sense of taste, the rating is 3%.</w:t>
      </w:r>
    </w:p>
    <w:p w14:paraId="63EC02B1" w14:textId="77777777" w:rsidR="00CB4083" w:rsidRPr="00CB4083" w:rsidRDefault="00CB4083" w:rsidP="00CB4083">
      <w:pPr>
        <w:pStyle w:val="Subsection"/>
        <w:rPr>
          <w:b/>
        </w:rPr>
      </w:pPr>
      <w:r w:rsidRPr="00CB4083">
        <w:rPr>
          <w:b/>
        </w:rPr>
        <w:t>(c)</w:t>
      </w:r>
      <w:r>
        <w:t xml:space="preserve"> Motor loss on one side of the face due to impairment of the facial nerve is rated at 15% for a complete loss, or 5% for a partial loss.</w:t>
      </w:r>
    </w:p>
    <w:p w14:paraId="7030235A" w14:textId="77777777" w:rsidR="00CB4083" w:rsidRPr="00CB4083" w:rsidRDefault="00CB4083" w:rsidP="00CB4083">
      <w:pPr>
        <w:pStyle w:val="Subsection"/>
        <w:rPr>
          <w:b/>
        </w:rPr>
      </w:pPr>
      <w:r w:rsidRPr="00CB4083">
        <w:rPr>
          <w:b/>
        </w:rPr>
        <w:t>(d)</w:t>
      </w:r>
      <w:r>
        <w:t xml:space="preserve"> Motor loss on both sides of the face due to impairment of the facial nerve is rated at 45% for a complete loss, or 20% for a partial loss.</w:t>
      </w:r>
    </w:p>
    <w:p w14:paraId="01C938D9" w14:textId="77777777" w:rsidR="00CB4083" w:rsidRPr="00CB4083" w:rsidRDefault="00CB4083" w:rsidP="00CB4083">
      <w:pPr>
        <w:pStyle w:val="Section"/>
        <w:rPr>
          <w:b/>
        </w:rPr>
      </w:pPr>
      <w:r w:rsidRPr="00CB4083">
        <w:rPr>
          <w:b/>
        </w:rPr>
        <w:t>(7)</w:t>
      </w:r>
      <w:r>
        <w:t xml:space="preserve"> Ratings given for impairment of the eighth cranial nerve (auditory) are determined according to their effects on hearing under OAR 436-035-0250. Other ratings for loss of function most commonly associated with this nerve include the following:</w:t>
      </w:r>
    </w:p>
    <w:p w14:paraId="1F9687C5" w14:textId="77777777" w:rsidR="00CB4083" w:rsidRPr="00CB4083" w:rsidRDefault="00CB4083" w:rsidP="00CB4083">
      <w:pPr>
        <w:pStyle w:val="Subsection"/>
        <w:rPr>
          <w:b/>
        </w:rPr>
      </w:pPr>
      <w:r w:rsidRPr="00CB4083">
        <w:rPr>
          <w:b/>
        </w:rPr>
        <w:t>(a)</w:t>
      </w:r>
      <w:r>
        <w:t xml:space="preserve"> For permanent disturbances resulting in disequilibrium </w:t>
      </w:r>
      <w:r w:rsidRPr="00AA394B">
        <w:t>which</w:t>
      </w:r>
      <w:r>
        <w:t xml:space="preserve"> limits activities the impairment is rated under the following:</w:t>
      </w:r>
    </w:p>
    <w:p w14:paraId="6CE3471D" w14:textId="77777777" w:rsidR="00CB4083" w:rsidRPr="00CB4083" w:rsidRDefault="00CB4083" w:rsidP="00CB4083">
      <w:pPr>
        <w:pStyle w:val="Paragraph"/>
        <w:rPr>
          <w:b/>
        </w:rPr>
      </w:pPr>
      <w:r w:rsidRPr="00CB4083">
        <w:rPr>
          <w:b/>
        </w:rPr>
        <w:t>(A)</w:t>
      </w:r>
      <w:r>
        <w:t xml:space="preserve"> </w:t>
      </w:r>
      <w:r>
        <w:rPr>
          <w:b/>
        </w:rPr>
        <w:t>Class 1:</w:t>
      </w:r>
      <w:r>
        <w:t xml:space="preserve"> 8% when signs of disequilibrium are present with supporting objective findings and the usual activities of daily living</w:t>
      </w:r>
      <w:r w:rsidRPr="002344DF">
        <w:t xml:space="preserve"> </w:t>
      </w:r>
      <w:r w:rsidRPr="00CE2DC8">
        <w:t>(ADL)</w:t>
      </w:r>
      <w:r>
        <w:t xml:space="preserve"> are performed without assistance.</w:t>
      </w:r>
    </w:p>
    <w:p w14:paraId="662C1D5E" w14:textId="77777777" w:rsidR="00CB4083" w:rsidRPr="00CB4083" w:rsidRDefault="00CB4083" w:rsidP="00CB4083">
      <w:pPr>
        <w:pStyle w:val="Paragraph"/>
        <w:rPr>
          <w:b/>
        </w:rPr>
      </w:pPr>
      <w:r w:rsidRPr="00CB4083">
        <w:rPr>
          <w:b/>
        </w:rPr>
        <w:t>(B)</w:t>
      </w:r>
      <w:r>
        <w:t xml:space="preserve"> </w:t>
      </w:r>
      <w:r>
        <w:rPr>
          <w:b/>
        </w:rPr>
        <w:t>Class 2:</w:t>
      </w:r>
      <w:r>
        <w:t xml:space="preserve"> 23% when signs of disequilibrium are present with supporting objective findings and the usual activities of daily living can be performed without assistance, and the worker is unable to operate a motor vehicle.</w:t>
      </w:r>
    </w:p>
    <w:p w14:paraId="456F8679" w14:textId="77777777" w:rsidR="00CB4083" w:rsidRPr="00CB4083" w:rsidRDefault="00CB4083" w:rsidP="00CB4083">
      <w:pPr>
        <w:pStyle w:val="Paragraph"/>
        <w:rPr>
          <w:b/>
        </w:rPr>
      </w:pPr>
      <w:r w:rsidRPr="00CB4083">
        <w:rPr>
          <w:b/>
        </w:rPr>
        <w:t>(C)</w:t>
      </w:r>
      <w:r>
        <w:t xml:space="preserve"> </w:t>
      </w:r>
      <w:r>
        <w:rPr>
          <w:b/>
        </w:rPr>
        <w:t>Class 3:</w:t>
      </w:r>
      <w:r>
        <w:t xml:space="preserve"> 48% when signs of disequilibrium are present with supporting objective findings and the usual </w:t>
      </w:r>
      <w:r w:rsidRPr="002344DF">
        <w:t>ADL</w:t>
      </w:r>
      <w:r w:rsidRPr="00881C1B">
        <w:t xml:space="preserve"> </w:t>
      </w:r>
      <w:r>
        <w:t>cannot be performed without assistance.</w:t>
      </w:r>
    </w:p>
    <w:p w14:paraId="6286BC4D" w14:textId="77777777" w:rsidR="00CB4083" w:rsidRPr="00CB4083" w:rsidRDefault="00CB4083" w:rsidP="00CB4083">
      <w:pPr>
        <w:pStyle w:val="Paragraph"/>
        <w:rPr>
          <w:b/>
        </w:rPr>
      </w:pPr>
      <w:r w:rsidRPr="00CB4083">
        <w:rPr>
          <w:b/>
        </w:rPr>
        <w:t>(D)</w:t>
      </w:r>
      <w:r>
        <w:t xml:space="preserve"> </w:t>
      </w:r>
      <w:r>
        <w:rPr>
          <w:b/>
        </w:rPr>
        <w:t xml:space="preserve">Class 4: </w:t>
      </w:r>
      <w:r>
        <w:t xml:space="preserve">80% when signs of disequilibrium are present with supporting objective findings and the usual </w:t>
      </w:r>
      <w:r w:rsidRPr="002344DF">
        <w:t>ADL</w:t>
      </w:r>
      <w:r w:rsidRPr="00881C1B">
        <w:t xml:space="preserve"> </w:t>
      </w:r>
      <w:r>
        <w:t>cannot be performed without assistance, and confinement to the home or other facility is necessary.</w:t>
      </w:r>
    </w:p>
    <w:p w14:paraId="65F2C8D6" w14:textId="77777777" w:rsidR="00CB4083" w:rsidRPr="00CB4083" w:rsidRDefault="00CB4083" w:rsidP="00CB4083">
      <w:pPr>
        <w:pStyle w:val="Subsection"/>
        <w:rPr>
          <w:b/>
        </w:rPr>
      </w:pPr>
      <w:r w:rsidRPr="00CB4083">
        <w:rPr>
          <w:b/>
        </w:rPr>
        <w:t>(b)</w:t>
      </w:r>
      <w:r>
        <w:t xml:space="preserve"> Tinnitus </w:t>
      </w:r>
      <w:r w:rsidRPr="00AA394B">
        <w:t>which</w:t>
      </w:r>
      <w:r>
        <w:t xml:space="preserve"> by a preponderance of medical opinion requires job modification is valued at 5%. No additional impairment value is allowed for "bilateral" tinnitus.</w:t>
      </w:r>
    </w:p>
    <w:p w14:paraId="2E0FA50A" w14:textId="77777777" w:rsidR="00CB4083" w:rsidRPr="00CB4083" w:rsidRDefault="00CB4083" w:rsidP="00CB4083">
      <w:pPr>
        <w:pStyle w:val="Section"/>
        <w:rPr>
          <w:b/>
        </w:rPr>
      </w:pPr>
      <w:r w:rsidRPr="00CB4083">
        <w:rPr>
          <w:b/>
        </w:rPr>
        <w:t>(8)</w:t>
      </w:r>
      <w:r>
        <w:t xml:space="preserve"> Ratings given for impairment of the ninth cranial nerve (glossopharyngeal), tenth cranial nerve (vagus), and eleventh cranial nerve (cranial accessory) are as follows:</w:t>
      </w:r>
    </w:p>
    <w:p w14:paraId="293B4EAB" w14:textId="77777777" w:rsidR="00CB4083" w:rsidRPr="00CB4083" w:rsidRDefault="00CB4083" w:rsidP="00CB4083">
      <w:pPr>
        <w:pStyle w:val="Subsection"/>
        <w:rPr>
          <w:b/>
        </w:rPr>
      </w:pPr>
      <w:r w:rsidRPr="00CB4083">
        <w:rPr>
          <w:b/>
        </w:rPr>
        <w:t>(a)</w:t>
      </w:r>
      <w:r>
        <w:t xml:space="preserve"> Impairment of swallowing due to damage to the ninth, tenth, or eleventh cranial nerve is determined under OAR 436-035-0420.</w:t>
      </w:r>
    </w:p>
    <w:p w14:paraId="6345CE63" w14:textId="77777777" w:rsidR="00CB4083" w:rsidRPr="00CB4083" w:rsidRDefault="00CB4083" w:rsidP="00CB4083">
      <w:pPr>
        <w:pStyle w:val="Subsection"/>
        <w:rPr>
          <w:b/>
        </w:rPr>
      </w:pPr>
      <w:r w:rsidRPr="00CB4083">
        <w:rPr>
          <w:b/>
        </w:rPr>
        <w:t>(b)</w:t>
      </w:r>
      <w:r>
        <w:t xml:space="preserve"> Speech impairment due to damage to the ninth, tenth, or eleventh cranial nerve is rated </w:t>
      </w:r>
      <w:r w:rsidRPr="002344DF">
        <w:t>under</w:t>
      </w:r>
      <w:r>
        <w:t xml:space="preserve"> the classifications in OAR 436-035-</w:t>
      </w:r>
      <w:r w:rsidRPr="00CE2DC8">
        <w:t>0385(8).</w:t>
      </w:r>
    </w:p>
    <w:p w14:paraId="080B84C2" w14:textId="77777777" w:rsidR="00CB4083" w:rsidRPr="00CB4083" w:rsidRDefault="00CB4083" w:rsidP="00CB4083">
      <w:pPr>
        <w:pStyle w:val="Section"/>
        <w:rPr>
          <w:b/>
        </w:rPr>
      </w:pPr>
      <w:r w:rsidRPr="00CB4083">
        <w:rPr>
          <w:b/>
        </w:rPr>
        <w:t>(9)</w:t>
      </w:r>
      <w:r>
        <w:t xml:space="preserve"> Ratings given for impairment of the twelfth cranial nerve (hypoglossal) are as follows:</w:t>
      </w:r>
    </w:p>
    <w:p w14:paraId="3CF0C352" w14:textId="77777777" w:rsidR="00CB4083" w:rsidRPr="00CB4083" w:rsidRDefault="00CB4083" w:rsidP="00CB4083">
      <w:pPr>
        <w:pStyle w:val="Subsection"/>
        <w:rPr>
          <w:b/>
        </w:rPr>
      </w:pPr>
      <w:r w:rsidRPr="00CB4083">
        <w:rPr>
          <w:b/>
        </w:rPr>
        <w:t>(a)</w:t>
      </w:r>
      <w:r>
        <w:t xml:space="preserve"> No rating is allowed for loss on one side.</w:t>
      </w:r>
    </w:p>
    <w:p w14:paraId="7B81E725" w14:textId="77777777" w:rsidR="00CB4083" w:rsidRPr="00CB4083" w:rsidRDefault="00CB4083" w:rsidP="00CB4083">
      <w:pPr>
        <w:pStyle w:val="Subsection"/>
        <w:rPr>
          <w:b/>
        </w:rPr>
      </w:pPr>
      <w:r w:rsidRPr="00CB4083">
        <w:rPr>
          <w:b/>
        </w:rPr>
        <w:t>(b)</w:t>
      </w:r>
      <w:r>
        <w:t xml:space="preserve"> Bilateral loss is rated as in section </w:t>
      </w:r>
      <w:r w:rsidRPr="00CE2DC8">
        <w:t>(8)</w:t>
      </w:r>
      <w:r>
        <w:t xml:space="preserve"> of this rule.</w:t>
      </w:r>
    </w:p>
    <w:p w14:paraId="418D65C9" w14:textId="77777777" w:rsidR="00CB4083" w:rsidRPr="00CB4083" w:rsidRDefault="00CB4083" w:rsidP="00CB4083">
      <w:pPr>
        <w:pStyle w:val="Section"/>
        <w:rPr>
          <w:b/>
        </w:rPr>
      </w:pPr>
      <w:r w:rsidRPr="00CB4083">
        <w:rPr>
          <w:b/>
        </w:rPr>
        <w:t>(10)</w:t>
      </w:r>
      <w:r>
        <w:t xml:space="preserve"> Impairment for injuries to the brain or head is determined based upon a preponderance of medical opinion </w:t>
      </w:r>
      <w:r w:rsidRPr="00AA394B">
        <w:t>which</w:t>
      </w:r>
      <w:r>
        <w:t xml:space="preserve"> applies or describes the following criteria.</w:t>
      </w:r>
    </w:p>
    <w:p w14:paraId="6886A6DC" w14:textId="77777777" w:rsidR="00CB4083" w:rsidRPr="00CB4083" w:rsidRDefault="00CB4083" w:rsidP="00CB4083">
      <w:pPr>
        <w:pStyle w:val="Subsection"/>
        <w:rPr>
          <w:b/>
        </w:rPr>
      </w:pPr>
      <w:r w:rsidRPr="00CB4083">
        <w:rPr>
          <w:b/>
        </w:rPr>
        <w:t>(a)</w:t>
      </w:r>
      <w:r>
        <w:t xml:space="preserve"> The existence and severity of the claimed residuals and impairments must be objectively determined by observation or examination or a preponderance of evidence, and must be within the range reasonably considered to be possible, given the nature of the original injury, based upon a preponderance of medical opinion.</w:t>
      </w:r>
    </w:p>
    <w:p w14:paraId="10BC33C5" w14:textId="77777777" w:rsidR="00CB4083" w:rsidRPr="00CB4083" w:rsidRDefault="00CB4083" w:rsidP="00CB4083">
      <w:pPr>
        <w:pStyle w:val="Subsection"/>
        <w:rPr>
          <w:b/>
        </w:rPr>
      </w:pPr>
      <w:r w:rsidRPr="00CB4083">
        <w:rPr>
          <w:b/>
        </w:rPr>
        <w:t>(b)</w:t>
      </w:r>
      <w:r>
        <w:t xml:space="preserve"> Emotional disturbances </w:t>
      </w:r>
      <w:r w:rsidRPr="00AA394B">
        <w:t>which</w:t>
      </w:r>
      <w:r>
        <w:t xml:space="preserve"> are reactive to other residuals, but </w:t>
      </w:r>
      <w:r w:rsidRPr="00AA394B">
        <w:t>which</w:t>
      </w:r>
      <w:r>
        <w:t xml:space="preserve"> are not directly related to the brain or head injury, such as frustration or depressed mood about memory deficits or work limitations, are not included under these criteria and must be addressed separately.</w:t>
      </w:r>
    </w:p>
    <w:p w14:paraId="1F1ACAFC" w14:textId="77777777" w:rsidR="00CB4083" w:rsidRPr="00CB4083" w:rsidRDefault="00CB4083" w:rsidP="00CB4083">
      <w:pPr>
        <w:pStyle w:val="Subsection"/>
        <w:rPr>
          <w:b/>
        </w:rPr>
      </w:pPr>
      <w:r w:rsidRPr="00CB4083">
        <w:rPr>
          <w:b/>
        </w:rPr>
        <w:t>(c)</w:t>
      </w:r>
      <w:r>
        <w:t xml:space="preserve"> The distinctions between classes are intended to reflect, at their most fundamental level, the impact of the residuals on two domains: impairment of </w:t>
      </w:r>
      <w:r w:rsidRPr="002344DF">
        <w:t>ADL</w:t>
      </w:r>
      <w:r>
        <w:t>, and impairment of employment capacity.</w:t>
      </w:r>
    </w:p>
    <w:p w14:paraId="61E9E4C9" w14:textId="77777777" w:rsidR="00CB4083" w:rsidRPr="00CB4083" w:rsidRDefault="00CB4083" w:rsidP="00CB4083">
      <w:pPr>
        <w:pStyle w:val="Subsection"/>
        <w:rPr>
          <w:b/>
        </w:rPr>
      </w:pPr>
      <w:r w:rsidRPr="00CB4083">
        <w:rPr>
          <w:b/>
        </w:rPr>
        <w:t>(d)</w:t>
      </w:r>
      <w:r>
        <w:t xml:space="preserve"> Where the residuals from the accepted condition and any direct medical sequelae place the worker between one or more classes, the worker is entitled to be placed in the highest class </w:t>
      </w:r>
      <w:r w:rsidRPr="00AA394B">
        <w:t>that</w:t>
      </w:r>
      <w:r>
        <w:t xml:space="preserve"> describes the worker’s impairment. There is no averaging of impairment values when a worker falls between classes.</w:t>
      </w:r>
    </w:p>
    <w:p w14:paraId="64FAD88C" w14:textId="77777777" w:rsidR="00CB4083" w:rsidRPr="00CB4083" w:rsidRDefault="00CB4083" w:rsidP="00CB4083">
      <w:pPr>
        <w:pStyle w:val="Subsection"/>
        <w:rPr>
          <w:b/>
        </w:rPr>
      </w:pPr>
      <w:r w:rsidRPr="00CB4083">
        <w:rPr>
          <w:b/>
        </w:rPr>
        <w:t>(e)</w:t>
      </w:r>
      <w:r>
        <w:t xml:space="preserve"> As used in these rules, episodic neurologic disorder refers to and includes any of the following:</w:t>
      </w:r>
    </w:p>
    <w:p w14:paraId="0652516C" w14:textId="77777777" w:rsidR="00CB4083" w:rsidRPr="00CB4083" w:rsidRDefault="00CB4083" w:rsidP="00CB4083">
      <w:pPr>
        <w:pStyle w:val="Paragraph"/>
        <w:rPr>
          <w:b/>
        </w:rPr>
      </w:pPr>
      <w:r w:rsidRPr="00CB4083">
        <w:rPr>
          <w:b/>
        </w:rPr>
        <w:t>(A)</w:t>
      </w:r>
      <w:r>
        <w:t xml:space="preserve"> Any type of seizure disorder;</w:t>
      </w:r>
    </w:p>
    <w:p w14:paraId="1F0A588E" w14:textId="77777777" w:rsidR="00CB4083" w:rsidRPr="00CB4083" w:rsidRDefault="00CB4083" w:rsidP="00CB4083">
      <w:pPr>
        <w:pStyle w:val="Paragraph"/>
        <w:rPr>
          <w:b/>
        </w:rPr>
      </w:pPr>
      <w:r w:rsidRPr="00CB4083">
        <w:rPr>
          <w:b/>
        </w:rPr>
        <w:t>(B)</w:t>
      </w:r>
      <w:r>
        <w:t xml:space="preserve"> Vestibular disorder, including disturbances of balance or sensorimotor integration;</w:t>
      </w:r>
    </w:p>
    <w:p w14:paraId="6AF3FB87" w14:textId="77777777" w:rsidR="00CB4083" w:rsidRPr="00CB4083" w:rsidRDefault="00CB4083" w:rsidP="00CB4083">
      <w:pPr>
        <w:pStyle w:val="Paragraph"/>
        <w:rPr>
          <w:b/>
        </w:rPr>
      </w:pPr>
      <w:r w:rsidRPr="00CB4083">
        <w:rPr>
          <w:b/>
        </w:rPr>
        <w:t>(C)</w:t>
      </w:r>
      <w:r>
        <w:t xml:space="preserve"> Neuro-ophthalmologic or oculomotor visual disorder, such as diplopia;</w:t>
      </w:r>
    </w:p>
    <w:p w14:paraId="2D054FDF" w14:textId="77777777" w:rsidR="00CB4083" w:rsidRDefault="00CB4083" w:rsidP="00CB4083">
      <w:pPr>
        <w:pStyle w:val="Paragraph"/>
      </w:pPr>
      <w:r w:rsidRPr="00CB4083">
        <w:rPr>
          <w:b/>
        </w:rPr>
        <w:t>(D)</w:t>
      </w:r>
      <w:r>
        <w:t xml:space="preserve"> Headaches.</w:t>
      </w:r>
    </w:p>
    <w:p w14:paraId="3FD5F228"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1</w:t>
      </w:r>
    </w:p>
    <w:p w14:paraId="0DB7C1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(10% Impairment)</w:t>
      </w:r>
    </w:p>
    <w:p w14:paraId="5D8EA959" w14:textId="77777777" w:rsidR="00CB4083" w:rsidRDefault="00CB4083" w:rsidP="00CB4083">
      <w:pPr>
        <w:pStyle w:val="Section"/>
      </w:pPr>
      <w:r>
        <w:t xml:space="preserve">Cognition: The worker functions at the equivalent of Rancho Los Amigos Scale-Revised level of 9 or 10; (e.g., the worker is alert and oriented; behavior is appropriate and the worker is able to recall and integrate past and recent events). The worker is independent in </w:t>
      </w:r>
      <w:r w:rsidRPr="002344DF">
        <w:t>ADL</w:t>
      </w:r>
      <w:r>
        <w:t xml:space="preserve">. If there are cognitive or memory deficits, they are no more than minimal or "nuisance" level, and do not materially impair </w:t>
      </w:r>
      <w:r w:rsidRPr="002344DF">
        <w:t>ADL</w:t>
      </w:r>
      <w:r>
        <w:t>, or the type of work the worker may perform.</w:t>
      </w:r>
    </w:p>
    <w:p w14:paraId="45039373" w14:textId="77777777" w:rsidR="00CB4083" w:rsidRDefault="00CB4083" w:rsidP="00CB4083">
      <w:pPr>
        <w:pStyle w:val="Section"/>
      </w:pPr>
      <w:r>
        <w:t>Language: If there is a language deficit, it is no more than minimal (e.g., language comprehension or production might be less than normal, but it is adequate for daily living).</w:t>
      </w:r>
    </w:p>
    <w:p w14:paraId="353C6DA2" w14:textId="77777777" w:rsidR="00CB4083" w:rsidRDefault="00CB4083" w:rsidP="00CB4083">
      <w:pPr>
        <w:pStyle w:val="Section"/>
      </w:pPr>
      <w:r>
        <w:t>Emotions/behavior: If there are emotional disturbances or personality changes, they are minimal and occur only transiently during stressful situations and events.</w:t>
      </w:r>
    </w:p>
    <w:p w14:paraId="6A46A4EF" w14:textId="77777777" w:rsidR="00CB4083" w:rsidRDefault="00CB4083" w:rsidP="00CB4083">
      <w:pPr>
        <w:pStyle w:val="Section"/>
      </w:pPr>
      <w:r>
        <w:t>Sleep/alertness: If there are episodic sleep disturbances, fatigue, or lethargy, they are minimal (e.g., any sleeping irregularity, fatigue, or lethargy does not interfere with daily living).</w:t>
      </w:r>
    </w:p>
    <w:p w14:paraId="333250CC" w14:textId="77777777" w:rsidR="00CB4083" w:rsidRDefault="00CB4083" w:rsidP="00CB4083">
      <w:pPr>
        <w:pStyle w:val="Section"/>
      </w:pPr>
      <w:r>
        <w:t>Episodic neurologic disorder: If there is an episodic neurologic disorder, it is completely controlled and does not interfere with daily living.</w:t>
      </w:r>
    </w:p>
    <w:p w14:paraId="2C527222" w14:textId="77777777" w:rsidR="00CB4083" w:rsidRDefault="00CB4083" w:rsidP="00CB4083">
      <w:pPr>
        <w:pStyle w:val="Section"/>
      </w:pPr>
      <w:r>
        <w:t xml:space="preserve">The fundamental intent of this class is as follows: </w:t>
      </w:r>
      <w:r w:rsidRPr="00CE2DC8">
        <w:t>(1)</w:t>
      </w:r>
      <w:r>
        <w:t xml:space="preserve"> ADL: The worker has "nuisance" level residual effects of head injury, </w:t>
      </w:r>
      <w:r w:rsidRPr="00AA394B">
        <w:t>which</w:t>
      </w:r>
      <w:r>
        <w:t xml:space="preserve"> may slightly impact the manner in </w:t>
      </w:r>
      <w:r w:rsidRPr="00AA394B">
        <w:t>which</w:t>
      </w:r>
      <w:r>
        <w:t xml:space="preserve"> ADL are performed, or the subjective ease of performance, but the worker remains fully independent in all </w:t>
      </w:r>
      <w:r w:rsidRPr="002344DF">
        <w:t>ADL</w:t>
      </w:r>
      <w:r w:rsidRPr="00881C1B">
        <w:t xml:space="preserve">; </w:t>
      </w:r>
      <w:r w:rsidRPr="00CE2DC8">
        <w:t>(2)</w:t>
      </w:r>
      <w:r>
        <w:t xml:space="preserve"> Work capacity: The "nuisance" level residuals may impact the manner in </w:t>
      </w:r>
      <w:r w:rsidRPr="00AA394B">
        <w:t>which</w:t>
      </w:r>
      <w:r>
        <w:t xml:space="preserve"> the worker performs work tasks, or the subjective ease of performance, but the worker is not materially limited in the types of work </w:t>
      </w:r>
      <w:r w:rsidRPr="00AA394B">
        <w:t>which</w:t>
      </w:r>
      <w:r>
        <w:t xml:space="preserve"> can be performed, as compared with pre-injury abilities.</w:t>
      </w:r>
    </w:p>
    <w:p w14:paraId="71F15BE3"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2</w:t>
      </w:r>
    </w:p>
    <w:p w14:paraId="535F15F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(30% Impairment)</w:t>
      </w:r>
    </w:p>
    <w:p w14:paraId="01DB74F0" w14:textId="77777777" w:rsidR="00CB4083" w:rsidRDefault="00CB4083" w:rsidP="00CB4083">
      <w:pPr>
        <w:pStyle w:val="Section"/>
      </w:pPr>
      <w:r>
        <w:t xml:space="preserve">Cognition: The worker functions at the equivalent Rancho Los Amigos Scale-Revised level of 8 (e.g., the worker is alert and oriented; behavior is appropriate and the worker is able to recall and integrate past and recent events). The worker can perform all </w:t>
      </w:r>
      <w:r w:rsidRPr="002344DF">
        <w:t>ADL</w:t>
      </w:r>
      <w:r w:rsidRPr="00881C1B">
        <w:t xml:space="preserve"> </w:t>
      </w:r>
      <w:r>
        <w:t xml:space="preserve">independently, but due to mild cognitive or memory deficits, may need to use compensatory strategies or devices such as multiple written reminders, alarms, or digital devices; or may sometimes require more time than normal to complete </w:t>
      </w:r>
      <w:r w:rsidRPr="002344DF">
        <w:t>ADL</w:t>
      </w:r>
      <w:r w:rsidRPr="00881C1B">
        <w:t xml:space="preserve">; </w:t>
      </w:r>
      <w:r>
        <w:t>or may use occasional reminders, prompts, or minor assistance by others as a compensatory strategy, but is not dependent on others. For example, a spouse may be asked to double-check financial transactions for errors, but the worker can manage all transactions independently if necessary, and is not fundamentally dependent on the spouse for this activity. The cognitive or memory deficits limit the worker’s ability to perform some types of jobs, for example, mild attention deficits may preclude work in a busy, multi-taking environment, but the worker is still employable.</w:t>
      </w:r>
    </w:p>
    <w:p w14:paraId="5B21CF7C" w14:textId="77777777" w:rsidR="00CB4083" w:rsidRDefault="00CB4083" w:rsidP="00CB4083">
      <w:pPr>
        <w:pStyle w:val="Section"/>
      </w:pPr>
      <w:r>
        <w:t>Language: Language deficit is mild (e.g., language comprehension or production might occasionally interfere with daily living or limit the worker’s ability to perform some types of jobs, but the worker is still employable).</w:t>
      </w:r>
    </w:p>
    <w:p w14:paraId="3B21C003" w14:textId="77777777" w:rsidR="00CB4083" w:rsidRDefault="00CB4083" w:rsidP="00CB4083">
      <w:pPr>
        <w:pStyle w:val="Section"/>
      </w:pPr>
      <w:r>
        <w:t>Emotion/behavior: Emotional or behavioral disturbances or personality changes are mild. While they may be disproportionate to the stress or situation, they do not significantly impair the worker’s ability to relate to others, or to live with others. They may limit the worker’s ability to perform some types of jobs, for example, irritability may preclude jobs with high public contact; but the worker is still employable.</w:t>
      </w:r>
    </w:p>
    <w:p w14:paraId="18CFF627" w14:textId="77777777" w:rsidR="00CB4083" w:rsidRDefault="00CB4083" w:rsidP="00CB4083">
      <w:pPr>
        <w:pStyle w:val="Section"/>
      </w:pPr>
      <w:r>
        <w:t>Sleep/alertness: Episodic sleep disturbances, fatigue, or lethargy are mild (e.g., any sleeping irregularity, fatigue, or lethargy only occasionally interferes with daily living). Sleep disturbance, or mild or episodic fatigue or lethargy, may limit the worker’s ability to perform some types of jobs, for example, shift work or commercial driving; but the worker is still employable.</w:t>
      </w:r>
    </w:p>
    <w:p w14:paraId="7D22FF72" w14:textId="77777777" w:rsidR="00CB4083" w:rsidRDefault="00CB4083" w:rsidP="00CB4083">
      <w:pPr>
        <w:pStyle w:val="Section"/>
      </w:pPr>
      <w:r>
        <w:t xml:space="preserve">Episodic neurologic disorder: Any episodic neurologic disorder is not completely controlled, and results in limits in ADL performance or types of work </w:t>
      </w:r>
      <w:r w:rsidRPr="00AA394B">
        <w:t>that</w:t>
      </w:r>
      <w:r>
        <w:t xml:space="preserve"> may be performed, but the worker is still independent in ADL and is employable. For example, headaches may intermittently interfere with daily living; diplopia </w:t>
      </w:r>
      <w:r w:rsidRPr="00AA394B">
        <w:t>which</w:t>
      </w:r>
      <w:r>
        <w:t xml:space="preserve"> worsens with fatigue may cause the worker to have driving restrictions; vestibular symptoms may limit the worker’s ability to operate industrial machinery or cause the worker to avoid heights.</w:t>
      </w:r>
    </w:p>
    <w:p w14:paraId="42AEAAFB" w14:textId="77777777" w:rsidR="00CB4083" w:rsidRDefault="00CB4083" w:rsidP="00CB4083">
      <w:pPr>
        <w:pStyle w:val="Section"/>
      </w:pPr>
      <w:r>
        <w:t xml:space="preserve">The fundamental intent of this class is as follows: </w:t>
      </w:r>
      <w:r w:rsidRPr="00CE2DC8">
        <w:t>(1)</w:t>
      </w:r>
      <w:r>
        <w:t xml:space="preserve"> ADL: The worker is independent in all </w:t>
      </w:r>
      <w:r w:rsidRPr="002344DF">
        <w:t>ADL</w:t>
      </w:r>
      <w:r w:rsidRPr="00881C1B">
        <w:t xml:space="preserve">, </w:t>
      </w:r>
      <w:r>
        <w:t xml:space="preserve">but may require significant adaptations or modifications in normal patterns or means of </w:t>
      </w:r>
      <w:r w:rsidRPr="002344DF">
        <w:t>ADL</w:t>
      </w:r>
      <w:r w:rsidRPr="00881C1B">
        <w:t xml:space="preserve"> </w:t>
      </w:r>
      <w:r>
        <w:t xml:space="preserve">in order to achieve ADL-independence; </w:t>
      </w:r>
      <w:r w:rsidRPr="00CE2DC8">
        <w:t>(2)</w:t>
      </w:r>
      <w:r>
        <w:t xml:space="preserve"> Work capacity: The residuals result in some type of limitation on the worker’s employment capacity, restricting the range of employment options </w:t>
      </w:r>
      <w:r w:rsidRPr="00AA394B">
        <w:t>that</w:t>
      </w:r>
      <w:r>
        <w:t xml:space="preserve"> were previously available to the worker, but the worker remains employable in most jobs for </w:t>
      </w:r>
      <w:r w:rsidRPr="00AA394B">
        <w:t>which</w:t>
      </w:r>
      <w:r>
        <w:t xml:space="preserve"> </w:t>
      </w:r>
      <w:r w:rsidR="006A7EE4">
        <w:t xml:space="preserve">the worker </w:t>
      </w:r>
      <w:r>
        <w:t>was qualified prior to injury.</w:t>
      </w:r>
    </w:p>
    <w:p w14:paraId="41E22EAF"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3</w:t>
      </w:r>
    </w:p>
    <w:p w14:paraId="1D25BEB3"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(50% Impairment)</w:t>
      </w:r>
    </w:p>
    <w:p w14:paraId="4C11ABAC" w14:textId="77777777" w:rsidR="00CB4083" w:rsidRDefault="00CB4083" w:rsidP="00CB4083">
      <w:pPr>
        <w:pStyle w:val="Section"/>
      </w:pPr>
      <w:r>
        <w:t xml:space="preserve">Cognition: The worker functions at the equivalent of Rancho Los Amigos Scale-Revised level of 7 (e.g., the worker is alert and oriented, behavior is appropriate but the worker has mild to moderate impaired judgment or mild to moderate, functionally significant cognitive or memory deficits). The judgment, cognitive, or memory deficits result in impairment sufficient </w:t>
      </w:r>
      <w:r w:rsidRPr="00AA394B">
        <w:t>that</w:t>
      </w:r>
      <w:r>
        <w:t xml:space="preserve"> the worker regularly requires assistance or supervision in order to perform some </w:t>
      </w:r>
      <w:r w:rsidRPr="002344DF">
        <w:t>ADL</w:t>
      </w:r>
      <w:r w:rsidRPr="00881C1B">
        <w:t xml:space="preserve">. </w:t>
      </w:r>
      <w:r>
        <w:t>The deficits restrict the worker to a limited range of jobs, at a level significantly below the worker’s pre-injury employment capacity.</w:t>
      </w:r>
    </w:p>
    <w:p w14:paraId="5CF3CCBC" w14:textId="77777777" w:rsidR="00CB4083" w:rsidRDefault="00CB4083" w:rsidP="00CB4083">
      <w:pPr>
        <w:pStyle w:val="Section"/>
      </w:pPr>
      <w:r>
        <w:t xml:space="preserve">Language: Language deficit is mild to moderate (e.g., language comprehension or production deficits frequently interfere with </w:t>
      </w:r>
      <w:r w:rsidRPr="002344DF">
        <w:t>ADL</w:t>
      </w:r>
      <w:r w:rsidRPr="00881C1B">
        <w:t xml:space="preserve"> </w:t>
      </w:r>
      <w:r>
        <w:t>or restrict the worker to a limited range of jobs, at a level significantly below the worker’s pre-injury employment capacity).</w:t>
      </w:r>
    </w:p>
    <w:p w14:paraId="10022DAE" w14:textId="77777777" w:rsidR="00CB4083" w:rsidRDefault="00CB4083" w:rsidP="00CB4083">
      <w:pPr>
        <w:pStyle w:val="Section"/>
      </w:pPr>
      <w:r>
        <w:t>Emotions/behavior: Emotional or behavioral disturbances or personality changes are moderate, disproportionate to the stress or situation, are present at all times and significantly impair the worker’s ability to relate to others or to live with others. The disturbances restrict the worker to a limited range of jobs, at a level significantly below the worker’s pre-injury employment capacity.</w:t>
      </w:r>
    </w:p>
    <w:p w14:paraId="3E9F1679" w14:textId="77777777" w:rsidR="00CB4083" w:rsidRDefault="00CB4083" w:rsidP="00CB4083">
      <w:pPr>
        <w:pStyle w:val="Section"/>
      </w:pPr>
      <w:r>
        <w:t>Sleep/alertness: Episodic sleep disturbances, fatigue, or lethargy are moderate. They frequently interfere with daily living, or restrict the worker to a limited range of jobs, at a level significantly below the worker’s pre-injury employment capacity.</w:t>
      </w:r>
    </w:p>
    <w:p w14:paraId="782DE483" w14:textId="77777777" w:rsidR="00CB4083" w:rsidRDefault="00CB4083" w:rsidP="00CB4083">
      <w:pPr>
        <w:pStyle w:val="Section"/>
      </w:pPr>
      <w:r>
        <w:t>Episodic neurologic disorder: If there is an episodic neurologic disorder, it is not completely controlled. It markedly interferes with daily living. The worker cannot operate industrial machinery, and is restricted to a limited range of jobs, at a level significantly below the worker’s pre-injury employment capacity.</w:t>
      </w:r>
    </w:p>
    <w:p w14:paraId="13A47D83" w14:textId="77777777" w:rsidR="00CB4083" w:rsidRDefault="00CB4083" w:rsidP="00CB4083">
      <w:pPr>
        <w:pStyle w:val="Section"/>
      </w:pPr>
      <w:r>
        <w:t>The fundamental intent of this class is as follows</w:t>
      </w:r>
      <w:r w:rsidRPr="00CE2DC8">
        <w:t>: (1) ADL</w:t>
      </w:r>
      <w:r>
        <w:t xml:space="preserve">: The worker is not completely independent in all ADL, and requires some type of supervision, assistance, or guidance from another person at some times for some aspects of ADL; </w:t>
      </w:r>
      <w:r w:rsidRPr="00CE2DC8">
        <w:t>(2)</w:t>
      </w:r>
      <w:r>
        <w:t xml:space="preserve"> Work capacity: The residuals result in major limitations on the worker’s employment capacity with major restrictions or limitations on the worker’s range of employment options.</w:t>
      </w:r>
    </w:p>
    <w:p w14:paraId="286FD140"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 xml:space="preserve">CLASS </w:t>
      </w:r>
      <w:r w:rsidRPr="00BC53AC">
        <w:rPr>
          <w:b/>
        </w:rPr>
        <w:t>4</w:t>
      </w:r>
    </w:p>
    <w:p w14:paraId="64BB42BD"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(75% Impairment)</w:t>
      </w:r>
    </w:p>
    <w:p w14:paraId="7EFC393A" w14:textId="77777777" w:rsidR="00CB4083" w:rsidRDefault="00CB4083" w:rsidP="00CB4083">
      <w:pPr>
        <w:pStyle w:val="Section"/>
      </w:pPr>
      <w:r>
        <w:t xml:space="preserve">Cognition: The worker functions at the equivalent of Rancho Los Amigos Scale-Revised level of 6 (e.g., the worker has impaired judgment or significant memory deficit, such </w:t>
      </w:r>
      <w:r w:rsidRPr="00AA394B">
        <w:t>that</w:t>
      </w:r>
      <w:r>
        <w:t xml:space="preserve"> the worker needs assistance and supervision to perform most </w:t>
      </w:r>
      <w:r w:rsidRPr="002344DF">
        <w:t>ADL</w:t>
      </w:r>
      <w:r>
        <w:t xml:space="preserve"> and can work only in a sheltered setting).</w:t>
      </w:r>
    </w:p>
    <w:p w14:paraId="2D2C6DD8" w14:textId="77777777" w:rsidR="00CB4083" w:rsidRDefault="00CB4083" w:rsidP="00CB4083">
      <w:pPr>
        <w:pStyle w:val="Section"/>
      </w:pPr>
      <w:r>
        <w:t>Language: Language deficit is moderate (e.g., language comprehension is often impaired or language production is often inappropriate or unintelligible).</w:t>
      </w:r>
    </w:p>
    <w:p w14:paraId="1C7EB00B" w14:textId="77777777" w:rsidR="00CB4083" w:rsidRDefault="00CB4083" w:rsidP="00CB4083">
      <w:pPr>
        <w:pStyle w:val="Section"/>
      </w:pPr>
      <w:r>
        <w:t>Emotions/behavior: Emotional or behavioral disturbances or personality changes are moderate to severe, disproportionate to the stress or situation, are present at all times, require the worker to be supervised, or seriously limit the worker’s ability to live with others. The worker can work, if at all, only in a sheltered setting.</w:t>
      </w:r>
    </w:p>
    <w:p w14:paraId="43344ECB" w14:textId="77777777" w:rsidR="00CB4083" w:rsidRDefault="00CB4083" w:rsidP="00CB4083">
      <w:pPr>
        <w:pStyle w:val="Section"/>
      </w:pPr>
      <w:r>
        <w:t>Sleep/alertness: Episodic sleep disturbances, fatigue, or lethargy are moderate-severe (e.g., they require supervision for daily living). The worker can work, if at all, only in a sheltered setting.</w:t>
      </w:r>
    </w:p>
    <w:p w14:paraId="48BF8F72" w14:textId="77777777" w:rsidR="00CB4083" w:rsidRDefault="00CB4083" w:rsidP="00CB4083">
      <w:pPr>
        <w:pStyle w:val="Section"/>
      </w:pPr>
      <w:r>
        <w:t xml:space="preserve">Episodic neurologic disorder: If there is episodic neurologic disorder, it is of such severity and constancy </w:t>
      </w:r>
      <w:r w:rsidRPr="00AA394B">
        <w:t>that</w:t>
      </w:r>
      <w:r>
        <w:t xml:space="preserve"> activities have to be limited and supervised. The worker needs to live in a supervised setting such as a foster home, care facility, or supervised semi-independent residence.</w:t>
      </w:r>
    </w:p>
    <w:p w14:paraId="77EEF01D" w14:textId="77777777" w:rsidR="00CB4083" w:rsidRDefault="00CB4083" w:rsidP="00CB4083">
      <w:pPr>
        <w:pStyle w:val="Section"/>
      </w:pPr>
      <w:r>
        <w:t xml:space="preserve">The fundamental intent of this class is as follows: </w:t>
      </w:r>
      <w:r w:rsidRPr="00CE2DC8">
        <w:rPr>
          <w:b/>
        </w:rPr>
        <w:t>(1)</w:t>
      </w:r>
      <w:r>
        <w:t xml:space="preserve"> ADL: The worker is basically dependent on others for most aspects of ADL, although the worker may not need direct supervision at all times. </w:t>
      </w:r>
      <w:r w:rsidRPr="00CE2DC8">
        <w:rPr>
          <w:b/>
        </w:rPr>
        <w:t>(2)</w:t>
      </w:r>
      <w:r>
        <w:t xml:space="preserve"> Work capacity: The worker is incapable of competitive employment and can work, if at all, only in a sheltered setting.</w:t>
      </w:r>
    </w:p>
    <w:p w14:paraId="247E715D" w14:textId="77777777" w:rsidR="00CB4083" w:rsidRPr="002344DF" w:rsidRDefault="00CB4083"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t xml:space="preserve">CLASS </w:t>
      </w:r>
      <w:r w:rsidRPr="00BC53AC">
        <w:rPr>
          <w:b/>
        </w:rPr>
        <w:t>5</w:t>
      </w:r>
    </w:p>
    <w:p w14:paraId="21CFB4C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(85% Impairment)</w:t>
      </w:r>
    </w:p>
    <w:p w14:paraId="38564441" w14:textId="77777777" w:rsidR="00CB4083" w:rsidRDefault="00CB4083" w:rsidP="00CB4083">
      <w:pPr>
        <w:pStyle w:val="Section"/>
      </w:pPr>
      <w:r>
        <w:t xml:space="preserve">The worker functions at the equivalent of Rancho Los Amigos Scale-Revised level of 4-5 (e.g., the worker’s behavior is inappropriate, the worker is confused, not reliably oriented to time and place; the worker may be agitated and has a severe memory deficit) and the worker requires assistance and supervision to perform all </w:t>
      </w:r>
      <w:r w:rsidRPr="002344DF">
        <w:t>ADL</w:t>
      </w:r>
      <w:r>
        <w:t>. Total supervision is required. The worker is incapable of any employment.</w:t>
      </w:r>
    </w:p>
    <w:p w14:paraId="608539EB" w14:textId="77777777" w:rsidR="00CB4083" w:rsidRPr="002344DF" w:rsidRDefault="00767918" w:rsidP="00CB4083">
      <w:pPr>
        <w:pStyle w:val="bodysingle"/>
        <w:tabs>
          <w:tab w:val="clear" w:pos="705"/>
          <w:tab w:val="left" w:pos="360"/>
          <w:tab w:val="left" w:leader="underscore" w:pos="720"/>
          <w:tab w:val="left" w:pos="1080"/>
          <w:tab w:val="left" w:pos="1440"/>
          <w:tab w:val="left" w:pos="1800"/>
        </w:tabs>
        <w:spacing w:after="0"/>
        <w:jc w:val="center"/>
        <w:outlineLvl w:val="0"/>
      </w:pPr>
      <w:r>
        <w:rPr>
          <w:b/>
        </w:rPr>
        <w:br w:type="page"/>
      </w:r>
      <w:r w:rsidR="00CB4083">
        <w:rPr>
          <w:b/>
        </w:rPr>
        <w:t xml:space="preserve">CLASS </w:t>
      </w:r>
      <w:r w:rsidR="00CB4083" w:rsidRPr="00BC53AC">
        <w:rPr>
          <w:b/>
        </w:rPr>
        <w:t>6</w:t>
      </w:r>
    </w:p>
    <w:p w14:paraId="720BD112" w14:textId="77777777" w:rsidR="00CB4083" w:rsidRDefault="00CB4083" w:rsidP="00CB4083">
      <w:pPr>
        <w:pStyle w:val="bodysingle"/>
        <w:tabs>
          <w:tab w:val="clear" w:pos="705"/>
          <w:tab w:val="left" w:pos="360"/>
          <w:tab w:val="left" w:leader="underscore" w:pos="720"/>
          <w:tab w:val="left" w:pos="1080"/>
          <w:tab w:val="left" w:pos="1440"/>
          <w:tab w:val="left" w:pos="1800"/>
        </w:tabs>
        <w:spacing w:after="0"/>
        <w:jc w:val="center"/>
        <w:rPr>
          <w:b/>
        </w:rPr>
      </w:pPr>
      <w:r>
        <w:rPr>
          <w:b/>
        </w:rPr>
        <w:t>(95% Impairment)</w:t>
      </w:r>
    </w:p>
    <w:p w14:paraId="4A60A489" w14:textId="77777777" w:rsidR="00CB4083" w:rsidRPr="00CB4083" w:rsidRDefault="00CB4083" w:rsidP="00CB4083">
      <w:pPr>
        <w:pStyle w:val="Section"/>
        <w:rPr>
          <w:b/>
        </w:rPr>
      </w:pPr>
      <w:r>
        <w:t>The worker functions at the equivalent of Rancho Los Amigos Scale-Revised level of 1-3. The worker is comatose or the worker’s responses to stimuli are localized, inconsistent or delayed.</w:t>
      </w:r>
    </w:p>
    <w:p w14:paraId="7895057D" w14:textId="77777777" w:rsidR="00CB4083" w:rsidRPr="00CB4083" w:rsidRDefault="00CB4083" w:rsidP="00CB4083">
      <w:pPr>
        <w:pStyle w:val="Section"/>
        <w:rPr>
          <w:b/>
        </w:rPr>
      </w:pPr>
      <w:r w:rsidRPr="00CB4083">
        <w:rPr>
          <w:b/>
        </w:rPr>
        <w:t>(11)</w:t>
      </w:r>
      <w:r>
        <w:t xml:space="preserve"> For the purpose of </w:t>
      </w:r>
      <w:r w:rsidRPr="00CE2DC8">
        <w:t>section (10)</w:t>
      </w:r>
      <w:r>
        <w:t xml:space="preserve"> of this rule, the Rancho Los Amigos-Revised levels are based upon the "</w:t>
      </w:r>
      <w:r w:rsidRPr="00A72952">
        <w:t>Eight States Levels of Cognitive Recovery</w:t>
      </w:r>
      <w:r>
        <w:t>"</w:t>
      </w:r>
      <w:r w:rsidRPr="00A72952">
        <w:t xml:space="preserve"> developed at the Rancho Los Amigos Hospital and co-authored by Chris Hagen, PhD, Danese Malkumus, M.A., and Patricia Durham, M.S., in 1972. These levels were revised by Danese Malkumus, M.A., and Kathryn Standenip, O.T.R., in 1974,</w:t>
      </w:r>
      <w:r>
        <w:t xml:space="preserve"> revised by Chris Hagen, PhD, in 1999 to include ten levels, referred to as Rancho-R.</w:t>
      </w:r>
    </w:p>
    <w:p w14:paraId="080097EE" w14:textId="77777777" w:rsidR="00CB4083" w:rsidRPr="00CB4083" w:rsidRDefault="00CB4083" w:rsidP="00CB4083">
      <w:pPr>
        <w:pStyle w:val="Section"/>
        <w:rPr>
          <w:b/>
        </w:rPr>
      </w:pPr>
      <w:r w:rsidRPr="00CB4083">
        <w:rPr>
          <w:b/>
        </w:rPr>
        <w:t>(12)</w:t>
      </w:r>
      <w:r>
        <w:t xml:space="preserve"> For brain or head injuries </w:t>
      </w:r>
      <w:r w:rsidRPr="00AA394B">
        <w:t>that</w:t>
      </w:r>
      <w:r>
        <w:t xml:space="preserve"> have resulted in the loss of use or function of any upper or lower extremities, a value may be allowed for the affected body part</w:t>
      </w:r>
      <w:r w:rsidRPr="00CE2DC8">
        <w:t>(s).</w:t>
      </w:r>
      <w:r>
        <w:t xml:space="preserve"> Refer to the appropriate section of these standards for </w:t>
      </w:r>
      <w:r w:rsidRPr="00AA394B">
        <w:t>that</w:t>
      </w:r>
      <w:r>
        <w:t xml:space="preserve"> determination.</w:t>
      </w:r>
    </w:p>
    <w:p w14:paraId="19D14155" w14:textId="77777777" w:rsidR="00CB4083" w:rsidRPr="008109B3" w:rsidRDefault="00CB4083" w:rsidP="00CB4083">
      <w:pPr>
        <w:pStyle w:val="Section"/>
      </w:pPr>
      <w:r w:rsidRPr="00CB4083">
        <w:rPr>
          <w:b/>
        </w:rPr>
        <w:t>(13)</w:t>
      </w:r>
      <w:r w:rsidRPr="008109B3">
        <w:t xml:space="preserve"> Headaches that are not a direct result of a brain or head injury (e.g., cervicogenic, sensory input issues, etc.) are given a value of 10% when they interfere with the activities of daily living, affect the worker’s ability to regularly perform work, and require continued prescription medication or therapy. If a value for headaches is granted under section </w:t>
      </w:r>
      <w:r w:rsidRPr="00CE2DC8">
        <w:t>(10)</w:t>
      </w:r>
      <w:r w:rsidRPr="008109B3">
        <w:t xml:space="preserve"> of this rule, the value in this section is not granted because it is included in the impairment value for the episodic neurological disorder.</w:t>
      </w:r>
    </w:p>
    <w:p w14:paraId="0BC41261" w14:textId="77777777" w:rsidR="00CB4083" w:rsidRDefault="00CB4083" w:rsidP="00CB4083">
      <w:pPr>
        <w:pStyle w:val="hist"/>
        <w:tabs>
          <w:tab w:val="left" w:pos="360"/>
          <w:tab w:val="left" w:leader="underscore" w:pos="720"/>
          <w:tab w:val="left" w:pos="1080"/>
          <w:tab w:val="left" w:pos="1800"/>
        </w:tabs>
        <w:outlineLvl w:val="0"/>
      </w:pPr>
      <w:r>
        <w:rPr>
          <w:b/>
        </w:rPr>
        <w:t xml:space="preserve">Stat. Auth.: </w:t>
      </w:r>
      <w:r>
        <w:t>ORS 656.726</w:t>
      </w:r>
    </w:p>
    <w:p w14:paraId="7C01C510" w14:textId="77777777" w:rsidR="00CB4083" w:rsidRDefault="00CB4083" w:rsidP="00CB4083">
      <w:pPr>
        <w:pStyle w:val="hist"/>
        <w:tabs>
          <w:tab w:val="left" w:pos="360"/>
          <w:tab w:val="left" w:leader="underscore" w:pos="720"/>
          <w:tab w:val="left" w:pos="1080"/>
          <w:tab w:val="left" w:pos="1800"/>
        </w:tabs>
        <w:outlineLvl w:val="0"/>
      </w:pPr>
      <w:r>
        <w:rPr>
          <w:b/>
        </w:rPr>
        <w:t>Stats. Impltd.:</w:t>
      </w:r>
      <w:r>
        <w:t xml:space="preserve"> ORS 656.005, 656.214, 656.268, 656.726</w:t>
      </w:r>
    </w:p>
    <w:p w14:paraId="6AF1EEFF" w14:textId="77777777" w:rsidR="00D93BA3" w:rsidRDefault="00CB4083" w:rsidP="001B7630">
      <w:pPr>
        <w:pStyle w:val="hist"/>
        <w:tabs>
          <w:tab w:val="left" w:pos="360"/>
          <w:tab w:val="left" w:leader="underscore" w:pos="720"/>
          <w:tab w:val="left" w:pos="1080"/>
          <w:tab w:val="left" w:pos="1800"/>
        </w:tabs>
      </w:pPr>
      <w:r>
        <w:rPr>
          <w:b/>
        </w:rPr>
        <w:t>Hist:</w:t>
      </w:r>
      <w:r>
        <w:t xml:space="preserve"> Amended 11/21/12 as WCD Admin. Order 12-061, eff. 1/1/13</w:t>
      </w:r>
    </w:p>
    <w:p w14:paraId="5E6A93F6" w14:textId="77777777" w:rsidR="00B160C4" w:rsidRDefault="00B51E5C" w:rsidP="00D93BA3">
      <w:pPr>
        <w:pStyle w:val="hist"/>
        <w:tabs>
          <w:tab w:val="left" w:leader="underscore" w:pos="360"/>
          <w:tab w:val="left" w:leader="underscore" w:pos="720"/>
          <w:tab w:val="left" w:pos="1080"/>
          <w:tab w:val="left" w:pos="1800"/>
        </w:tabs>
      </w:pPr>
      <w:r>
        <w:t xml:space="preserve">Amended 11/8/22 as WCD </w:t>
      </w:r>
      <w:r w:rsidR="00092A7A">
        <w:t>Admin. Order 22-064, eff. 12/4/22</w:t>
      </w:r>
    </w:p>
    <w:p w14:paraId="39BB30CA" w14:textId="77777777" w:rsidR="00CB4083" w:rsidRDefault="00B160C4" w:rsidP="00B160C4">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0" w:history="1">
        <w:r w:rsidRPr="00AC791D">
          <w:rPr>
            <w:rStyle w:val="Hyperlink"/>
          </w:rPr>
          <w:t>https://wcd.oregon.gov/laws/Documents/Rule_history/436_history.pdf</w:t>
        </w:r>
      </w:hyperlink>
      <w:r>
        <w:t>.</w:t>
      </w:r>
    </w:p>
    <w:p w14:paraId="5D4B88DA" w14:textId="77777777" w:rsidR="00CD5CFC" w:rsidRDefault="00CD5CFC" w:rsidP="00CD5CFC">
      <w:pPr>
        <w:pStyle w:val="Heading1"/>
      </w:pPr>
      <w:bookmarkStart w:id="286" w:name="_Toc84141280"/>
      <w:bookmarkStart w:id="287" w:name="_Toc114908427"/>
      <w:bookmarkStart w:id="288" w:name="_Toc121798907"/>
      <w:bookmarkStart w:id="289" w:name="_Toc492470059"/>
      <w:bookmarkStart w:id="290" w:name="_Toc31979029"/>
      <w:bookmarkStart w:id="291" w:name="_Toc216336364"/>
      <w:bookmarkStart w:id="292" w:name="_Toc84141283"/>
      <w:bookmarkStart w:id="293" w:name="_Toc114908430"/>
      <w:r w:rsidRPr="00AC628E">
        <w:rPr>
          <w:rStyle w:val="Footrule"/>
        </w:rPr>
        <w:t>436-035-0395</w:t>
      </w:r>
      <w:r>
        <w:tab/>
        <w:t>Spinal Cord</w:t>
      </w:r>
      <w:bookmarkEnd w:id="286"/>
      <w:bookmarkEnd w:id="287"/>
      <w:bookmarkEnd w:id="288"/>
      <w:bookmarkEnd w:id="289"/>
      <w:bookmarkEnd w:id="290"/>
      <w:bookmarkEnd w:id="291"/>
    </w:p>
    <w:p w14:paraId="35CDFA5F" w14:textId="77777777" w:rsidR="00CD5CFC" w:rsidRPr="00CB4083" w:rsidRDefault="00CD5CFC" w:rsidP="00CD5CFC">
      <w:pPr>
        <w:pStyle w:val="Section"/>
        <w:rPr>
          <w:b/>
        </w:rPr>
      </w:pPr>
      <w:r w:rsidRPr="00D87EB0">
        <w:rPr>
          <w:b/>
        </w:rPr>
        <w:t>(1)</w:t>
      </w:r>
      <w:r>
        <w:t xml:space="preserve"> The spinal cord is concerned with sensory, motor, and visceral functions. Permanent impairment can result from various disorders affecting these functions. Spinal cord impairment is determined under the following classes:</w:t>
      </w:r>
    </w:p>
    <w:p w14:paraId="3A0AECEC" w14:textId="77777777" w:rsidR="00CD5CFC" w:rsidRPr="00CB4083" w:rsidRDefault="00CD5CFC" w:rsidP="00CD5CFC">
      <w:pPr>
        <w:pStyle w:val="Subsection"/>
        <w:rPr>
          <w:b/>
        </w:rPr>
      </w:pPr>
      <w:r w:rsidRPr="00CB4083">
        <w:rPr>
          <w:b/>
        </w:rPr>
        <w:t>(a)</w:t>
      </w:r>
      <w:r>
        <w:t xml:space="preserve"> </w:t>
      </w:r>
      <w:r>
        <w:rPr>
          <w:b/>
        </w:rPr>
        <w:t>Class 1:</w:t>
      </w:r>
      <w:r>
        <w:t xml:space="preserve"> 15% when the worker has spinal cord damage but is able to carry out the activities of daily living independently.</w:t>
      </w:r>
    </w:p>
    <w:p w14:paraId="502FEE7A" w14:textId="77777777" w:rsidR="00CD5CFC" w:rsidRPr="00CB4083" w:rsidRDefault="00CD5CFC" w:rsidP="00CD5CFC">
      <w:pPr>
        <w:pStyle w:val="Subsection"/>
        <w:rPr>
          <w:b/>
        </w:rPr>
      </w:pPr>
      <w:r w:rsidRPr="00CB4083">
        <w:rPr>
          <w:b/>
        </w:rPr>
        <w:t>(b)</w:t>
      </w:r>
      <w:r>
        <w:t xml:space="preserve"> </w:t>
      </w:r>
      <w:r>
        <w:rPr>
          <w:b/>
        </w:rPr>
        <w:t>Class 2:</w:t>
      </w:r>
      <w:r>
        <w:t xml:space="preserve"> 35% when the worker is a paraplegic and requires assistive measures or devices for any of the activities of daily living.</w:t>
      </w:r>
    </w:p>
    <w:p w14:paraId="59DCA8DE" w14:textId="77777777" w:rsidR="00CD5CFC" w:rsidRPr="00CB4083" w:rsidRDefault="00CD5CFC" w:rsidP="00CD5CFC">
      <w:pPr>
        <w:pStyle w:val="Subsection"/>
        <w:rPr>
          <w:b/>
        </w:rPr>
      </w:pPr>
      <w:r w:rsidRPr="00CB4083">
        <w:rPr>
          <w:b/>
        </w:rPr>
        <w:t>(c)</w:t>
      </w:r>
      <w:r>
        <w:t xml:space="preserve"> </w:t>
      </w:r>
      <w:r>
        <w:rPr>
          <w:b/>
        </w:rPr>
        <w:t>Class 3:</w:t>
      </w:r>
      <w:r>
        <w:t xml:space="preserve"> 50% when the worker is a quadriplegic and requires assistive measures or devices for any of the activities of daily living.</w:t>
      </w:r>
    </w:p>
    <w:p w14:paraId="014731BB" w14:textId="77777777" w:rsidR="00CD5CFC" w:rsidRPr="00CB4083" w:rsidRDefault="00CD5CFC" w:rsidP="00CD5CFC">
      <w:pPr>
        <w:pStyle w:val="Subsection"/>
        <w:rPr>
          <w:b/>
        </w:rPr>
      </w:pPr>
      <w:r w:rsidRPr="00CB4083">
        <w:rPr>
          <w:b/>
        </w:rPr>
        <w:t>(d)</w:t>
      </w:r>
      <w:r>
        <w:t xml:space="preserve"> </w:t>
      </w:r>
      <w:r>
        <w:rPr>
          <w:b/>
        </w:rPr>
        <w:t>Class 4:</w:t>
      </w:r>
      <w:r>
        <w:t xml:space="preserve"> 75% when the worker is a paraplegic or quadriplegic and requires the assistance of another person for any of the activities of daily living.</w:t>
      </w:r>
    </w:p>
    <w:p w14:paraId="234B87AF" w14:textId="77777777" w:rsidR="00CD5CFC" w:rsidRPr="00CB4083" w:rsidRDefault="00CD5CFC" w:rsidP="00CD5CFC">
      <w:pPr>
        <w:pStyle w:val="Subsection"/>
        <w:rPr>
          <w:b/>
        </w:rPr>
      </w:pPr>
      <w:r w:rsidRPr="00CB4083">
        <w:rPr>
          <w:b/>
        </w:rPr>
        <w:t>(e)</w:t>
      </w:r>
      <w:r>
        <w:t xml:space="preserve"> </w:t>
      </w:r>
      <w:r>
        <w:rPr>
          <w:b/>
        </w:rPr>
        <w:t>Class 5:</w:t>
      </w:r>
      <w:r>
        <w:t xml:space="preserve"> 95% when the worker is a paraplegic or quadriplegic and is dependent in all of the activities of daily living.</w:t>
      </w:r>
    </w:p>
    <w:p w14:paraId="23A1199F" w14:textId="77777777" w:rsidR="00CD5CFC" w:rsidRPr="00CB4083" w:rsidRDefault="00CD5CFC" w:rsidP="00CD5CFC">
      <w:pPr>
        <w:pStyle w:val="Subsection"/>
        <w:rPr>
          <w:b/>
        </w:rPr>
      </w:pPr>
      <w:r w:rsidRPr="00CB4083">
        <w:rPr>
          <w:b/>
        </w:rPr>
        <w:t>(f)</w:t>
      </w:r>
      <w:r>
        <w:t xml:space="preserve"> When a value is granted under section </w:t>
      </w:r>
      <w:r w:rsidRPr="00CE2DC8">
        <w:t>(1)</w:t>
      </w:r>
      <w:r>
        <w:t xml:space="preserve"> of this rule, no additional impairment value is allowed for reduced range of motion in the spine because it is included in the impairment values shown in this section.</w:t>
      </w:r>
    </w:p>
    <w:p w14:paraId="7660ADF4" w14:textId="77777777" w:rsidR="00CD5CFC" w:rsidRPr="00CB4083" w:rsidRDefault="00CD5CFC" w:rsidP="00CD5CFC">
      <w:pPr>
        <w:pStyle w:val="Section"/>
        <w:rPr>
          <w:b/>
        </w:rPr>
      </w:pPr>
      <w:r w:rsidRPr="00CB4083">
        <w:rPr>
          <w:b/>
        </w:rPr>
        <w:t>(2)</w:t>
      </w:r>
      <w:r>
        <w:t xml:space="preserve"> For spinal cord damage </w:t>
      </w:r>
      <w:r w:rsidRPr="00AA394B">
        <w:t>that</w:t>
      </w:r>
      <w:r>
        <w:t xml:space="preserve"> has resulted in the loss of use or function of body part</w:t>
      </w:r>
      <w:r w:rsidRPr="00CE2DC8">
        <w:t>(s)</w:t>
      </w:r>
      <w:r>
        <w:t xml:space="preserve"> other than upper and lower extremities, a value is given for other affected body </w:t>
      </w:r>
      <w:r w:rsidRPr="00CE2DC8">
        <w:t>part(s)</w:t>
      </w:r>
      <w:r>
        <w:t xml:space="preserve"> or organ system</w:t>
      </w:r>
      <w:r w:rsidRPr="00CE2DC8">
        <w:t>(s).</w:t>
      </w:r>
      <w:r>
        <w:t xml:space="preserve"> Refer to the appropriate section of these standards for </w:t>
      </w:r>
      <w:r w:rsidRPr="00AA394B">
        <w:t>that</w:t>
      </w:r>
      <w:r>
        <w:t xml:space="preserve"> determination and combine with impairment valued under this rule.</w:t>
      </w:r>
    </w:p>
    <w:p w14:paraId="75FE733E" w14:textId="77777777" w:rsidR="00CD5CFC" w:rsidRPr="00CB4083" w:rsidRDefault="00CD5CFC" w:rsidP="00CD5CFC">
      <w:pPr>
        <w:pStyle w:val="Section"/>
        <w:rPr>
          <w:b/>
        </w:rPr>
      </w:pPr>
      <w:r w:rsidRPr="00CB4083">
        <w:rPr>
          <w:b/>
        </w:rPr>
        <w:t>(3)</w:t>
      </w:r>
      <w:r>
        <w:t xml:space="preserve"> For spinal cord damage </w:t>
      </w:r>
      <w:r w:rsidRPr="00AA394B">
        <w:t>that</w:t>
      </w:r>
      <w:r>
        <w:t xml:space="preserve"> has resulted in the loss of use or function of any upper or lower extremities, a value is given for the affected body part</w:t>
      </w:r>
      <w:r w:rsidRPr="00CE2DC8">
        <w:rPr>
          <w:b/>
        </w:rPr>
        <w:t>(s)</w:t>
      </w:r>
      <w:r>
        <w:t xml:space="preserve">. Refer to the appropriate section of these standards for </w:t>
      </w:r>
      <w:r w:rsidRPr="00AA394B">
        <w:t>that</w:t>
      </w:r>
      <w:r>
        <w:t xml:space="preserve"> determination.</w:t>
      </w:r>
    </w:p>
    <w:p w14:paraId="3D981506" w14:textId="77777777" w:rsidR="00CD5CFC" w:rsidRDefault="00CD5CFC" w:rsidP="00CD5CFC">
      <w:pPr>
        <w:pStyle w:val="Section"/>
      </w:pPr>
      <w:r w:rsidRPr="00CB4083">
        <w:rPr>
          <w:b/>
        </w:rPr>
        <w:t>(4)</w:t>
      </w:r>
      <w:r>
        <w:t xml:space="preserve"> Episodic neurological disorders are determined under OAR 436-035-0390</w:t>
      </w:r>
      <w:r w:rsidRPr="00CE2DC8">
        <w:t>(10).</w:t>
      </w:r>
    </w:p>
    <w:p w14:paraId="0E6B58A1"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4733DCF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2BB1170C"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p>
    <w:p w14:paraId="43CDF1F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4EC94D74" w14:textId="77777777" w:rsidR="00CD5CFC" w:rsidRDefault="00CD5CFC" w:rsidP="00CD5CFC">
      <w:pPr>
        <w:pStyle w:val="hist"/>
        <w:tabs>
          <w:tab w:val="left" w:pos="360"/>
          <w:tab w:val="left" w:leader="underscore" w:pos="720"/>
          <w:tab w:val="left" w:pos="1080"/>
          <w:tab w:val="left" w:pos="1800"/>
        </w:tabs>
        <w:rPr>
          <w:bCs/>
        </w:rPr>
      </w:pPr>
      <w:r>
        <w:t xml:space="preserve">See also the </w:t>
      </w:r>
      <w:r w:rsidRPr="0054402A">
        <w:rPr>
          <w:i/>
        </w:rPr>
        <w:t>Index to Rule History</w:t>
      </w:r>
      <w:r>
        <w:t xml:space="preserve">: </w:t>
      </w:r>
      <w:hyperlink r:id="rId71" w:history="1">
        <w:r w:rsidRPr="00AC791D">
          <w:rPr>
            <w:rStyle w:val="Hyperlink"/>
          </w:rPr>
          <w:t>https://wcd.oregon.gov/laws/Documents/Rule_history/436_history.pdf</w:t>
        </w:r>
      </w:hyperlink>
      <w:r>
        <w:t>.</w:t>
      </w:r>
    </w:p>
    <w:p w14:paraId="1BAD2D1D" w14:textId="77777777" w:rsidR="00CD5CFC" w:rsidRPr="00D87EB0" w:rsidRDefault="00CD5CFC" w:rsidP="00CD5CFC">
      <w:pPr>
        <w:pStyle w:val="Heading1"/>
      </w:pPr>
      <w:bookmarkStart w:id="294" w:name="_Toc84141281"/>
      <w:bookmarkStart w:id="295" w:name="_Toc114908428"/>
      <w:bookmarkStart w:id="296" w:name="_Toc121798908"/>
      <w:bookmarkStart w:id="297" w:name="_Toc492470060"/>
      <w:bookmarkStart w:id="298" w:name="_Toc31979030"/>
      <w:bookmarkStart w:id="299" w:name="_Toc216336365"/>
      <w:r w:rsidRPr="00AC628E">
        <w:rPr>
          <w:rStyle w:val="Footrule"/>
        </w:rPr>
        <w:t>436-035-0400</w:t>
      </w:r>
      <w:r>
        <w:tab/>
        <w:t>Mental Illness</w:t>
      </w:r>
      <w:bookmarkEnd w:id="294"/>
      <w:bookmarkEnd w:id="295"/>
      <w:bookmarkEnd w:id="296"/>
      <w:bookmarkEnd w:id="297"/>
      <w:bookmarkEnd w:id="298"/>
      <w:bookmarkEnd w:id="299"/>
    </w:p>
    <w:p w14:paraId="5DA8806F" w14:textId="77777777" w:rsidR="00CD5CFC" w:rsidRPr="00CB4083" w:rsidRDefault="00CD5CFC" w:rsidP="00CD5CFC">
      <w:pPr>
        <w:pStyle w:val="Section"/>
        <w:rPr>
          <w:b/>
        </w:rPr>
      </w:pPr>
      <w:r w:rsidRPr="00D87EB0">
        <w:rPr>
          <w:b/>
        </w:rPr>
        <w:t>(1)</w:t>
      </w:r>
      <w:r>
        <w:t xml:space="preserve"> Accepted mental disorders resulting in impairment must be diagnosed by a psychiatrist or other mental health professional as provided for in a managed care organization certified under OAR chapter 436, Division 015.</w:t>
      </w:r>
    </w:p>
    <w:p w14:paraId="2454066E" w14:textId="77777777" w:rsidR="00CD5CFC" w:rsidRPr="00CB4083" w:rsidRDefault="00CD5CFC" w:rsidP="00CD5CFC">
      <w:pPr>
        <w:pStyle w:val="Section"/>
        <w:rPr>
          <w:b/>
        </w:rPr>
      </w:pPr>
      <w:r w:rsidRPr="00CB4083">
        <w:rPr>
          <w:b/>
        </w:rPr>
        <w:t>(2)</w:t>
      </w:r>
      <w:r>
        <w:t xml:space="preserve"> Diagnoses of mental disorders for the purposes of these rules follow the guidelines of the </w:t>
      </w:r>
      <w:r>
        <w:rPr>
          <w:bCs/>
          <w:i/>
          <w:iCs/>
        </w:rPr>
        <w:t>Diagnostic and Statistical Manual of Mental Disorders DSM-IV (1994)</w:t>
      </w:r>
      <w:r>
        <w:t>, published by the American Psychiatric Association. A c</w:t>
      </w:r>
      <w:r w:rsidRPr="00CD1EBF">
        <w:t>op</w:t>
      </w:r>
      <w:r>
        <w:t>y</w:t>
      </w:r>
      <w:r w:rsidRPr="00CD1EBF">
        <w:t xml:space="preserve"> of the standards referenced in this rule </w:t>
      </w:r>
      <w:r>
        <w:t>is</w:t>
      </w:r>
      <w:r w:rsidRPr="00CD1EBF">
        <w:t xml:space="preserve"> available for review during regular business hours at the Workers’ Compensation Division, 350 Winter Street NE, Salem OR 97301, 503-947-7</w:t>
      </w:r>
      <w:r>
        <w:t>810.</w:t>
      </w:r>
    </w:p>
    <w:p w14:paraId="46877736" w14:textId="77777777" w:rsidR="00CD5CFC" w:rsidRPr="00CB4083" w:rsidRDefault="00CD5CFC" w:rsidP="00CD5CFC">
      <w:pPr>
        <w:pStyle w:val="Section"/>
        <w:rPr>
          <w:b/>
        </w:rPr>
      </w:pPr>
      <w:r w:rsidRPr="00CB4083">
        <w:rPr>
          <w:b/>
        </w:rPr>
        <w:t>(3)</w:t>
      </w:r>
      <w:r>
        <w:t>The physician describes permanent changes in mental function in terms of their affect on the worker’s activities of daily living (ADLs), as defined in OAR 436-035-0005</w:t>
      </w:r>
      <w:r w:rsidRPr="00CE2DC8">
        <w:rPr>
          <w:b/>
        </w:rPr>
        <w:t>(1)</w:t>
      </w:r>
      <w:r>
        <w:t>. Additionally, the physician describes the affect on social functioning and deterioration or decompensation in work or work-like settings.</w:t>
      </w:r>
    </w:p>
    <w:p w14:paraId="55F536DF" w14:textId="77777777" w:rsidR="00CD5CFC" w:rsidRPr="00CB4083" w:rsidRDefault="00CD5CFC" w:rsidP="00CD5CFC">
      <w:pPr>
        <w:pStyle w:val="Subsection"/>
        <w:rPr>
          <w:b/>
        </w:rPr>
      </w:pPr>
      <w:r w:rsidRPr="00CB4083">
        <w:rPr>
          <w:b/>
        </w:rPr>
        <w:t>(a)</w:t>
      </w:r>
      <w:r>
        <w:t xml:space="preserve"> </w:t>
      </w:r>
      <w:r w:rsidRPr="002344DF">
        <w:t>Social functioning refers to an individual’s capacity to interact appropriately, communicate effectively, and get along with other individuals.</w:t>
      </w:r>
    </w:p>
    <w:p w14:paraId="3B46E433" w14:textId="77777777" w:rsidR="00CD5CFC" w:rsidRPr="00CB4083" w:rsidRDefault="00CD5CFC" w:rsidP="00CD5CFC">
      <w:pPr>
        <w:pStyle w:val="Subsection"/>
        <w:rPr>
          <w:b/>
        </w:rPr>
      </w:pPr>
      <w:r w:rsidRPr="00CB4083">
        <w:rPr>
          <w:b/>
        </w:rPr>
        <w:t>(b)</w:t>
      </w:r>
      <w:r w:rsidRPr="002344DF">
        <w:t xml:space="preserve"> Deterioration or decompensation in work or work-like settings refers to repeated failure to adapt to stressful circumstances, which causes the individual either to withdraw from that situation or to experience exacerbations with accompanying difficulty in maintaining ADL, social relationships, concentration, persistence, pace, or adaptive behaviors.</w:t>
      </w:r>
    </w:p>
    <w:p w14:paraId="29AD548A" w14:textId="77777777" w:rsidR="00CD5CFC" w:rsidRPr="00CB4083" w:rsidRDefault="00CD5CFC" w:rsidP="00CD5CFC">
      <w:pPr>
        <w:pStyle w:val="Section"/>
        <w:rPr>
          <w:b/>
        </w:rPr>
      </w:pPr>
      <w:r w:rsidRPr="00CB4083">
        <w:rPr>
          <w:b/>
        </w:rPr>
        <w:t>(4)</w:t>
      </w:r>
      <w:r>
        <w:t xml:space="preserve"> Loss of function attributable to permanent worsening of personality disorders may be stated as impairment only if it interferes with the worker’s long-term ability to adapt to the ordinary activities and stresses of daily living. Personality disorders are rated as two classes with gradations within each class based on severity:</w:t>
      </w:r>
    </w:p>
    <w:p w14:paraId="79910E11" w14:textId="77777777" w:rsidR="00CD5CFC" w:rsidRPr="00CB4083" w:rsidRDefault="00CD5CFC" w:rsidP="00CD5CFC">
      <w:pPr>
        <w:pStyle w:val="Subsection"/>
        <w:rPr>
          <w:b/>
        </w:rPr>
      </w:pPr>
      <w:r w:rsidRPr="00CB4083">
        <w:rPr>
          <w:b/>
        </w:rPr>
        <w:t>(a)</w:t>
      </w:r>
      <w:r>
        <w:rPr>
          <w:b/>
        </w:rPr>
        <w:t xml:space="preserve"> Class 1: </w:t>
      </w:r>
      <w:r>
        <w:t>minimal (0%), mild (6%), or moderate (11%) when the worker shows little self-understanding or awareness of the mental illness; some problems with judgment; some problems with controlling personal behavior; some ability to avoid serious problems with social and personal relationships; and some ability to avoid self-harm.</w:t>
      </w:r>
    </w:p>
    <w:p w14:paraId="4CD59D82" w14:textId="77777777" w:rsidR="00CD5CFC" w:rsidRPr="00CB4083" w:rsidRDefault="00CD5CFC" w:rsidP="00CD5CFC">
      <w:pPr>
        <w:pStyle w:val="Subsection"/>
        <w:rPr>
          <w:b/>
        </w:rPr>
      </w:pPr>
      <w:r w:rsidRPr="00CB4083">
        <w:rPr>
          <w:b/>
        </w:rPr>
        <w:t>(b)</w:t>
      </w:r>
      <w:r>
        <w:t xml:space="preserve"> </w:t>
      </w:r>
      <w:r>
        <w:rPr>
          <w:b/>
        </w:rPr>
        <w:t>Class 2:</w:t>
      </w:r>
      <w:r>
        <w:t xml:space="preserve"> minimal (20%), mild (29%), or moderate (38%) when the worker shows considerable loss of self control; an inability to learn from experience; and causes harm to the community or to the self.</w:t>
      </w:r>
    </w:p>
    <w:p w14:paraId="3A085D78" w14:textId="77777777" w:rsidR="00CD5CFC" w:rsidRPr="00CB4083" w:rsidRDefault="00CD5CFC" w:rsidP="00CD5CFC">
      <w:pPr>
        <w:pStyle w:val="Section"/>
        <w:rPr>
          <w:b/>
        </w:rPr>
      </w:pPr>
      <w:r w:rsidRPr="00CB4083">
        <w:rPr>
          <w:b/>
        </w:rPr>
        <w:t>(5)</w:t>
      </w:r>
      <w:r>
        <w:t xml:space="preserve"> Loss of function attributable to permanent symptoms of affective disorders, anxiety disorders, somatoform disorders, and chronic adjustment disorders is rated </w:t>
      </w:r>
      <w:r w:rsidRPr="002344DF">
        <w:t>under</w:t>
      </w:r>
      <w:r>
        <w:t xml:space="preserve"> the following classes, with gradations within each class based on the severity of the symptoms/loss of function:</w:t>
      </w:r>
    </w:p>
    <w:p w14:paraId="6DF684E1" w14:textId="77777777" w:rsidR="00CD5CFC" w:rsidRDefault="00CD5CFC" w:rsidP="00CD5CFC">
      <w:pPr>
        <w:pStyle w:val="Subsection"/>
      </w:pPr>
      <w:r w:rsidRPr="00CB4083">
        <w:rPr>
          <w:b/>
        </w:rPr>
        <w:t>(a)</w:t>
      </w:r>
      <w:r>
        <w:rPr>
          <w:b/>
        </w:rPr>
        <w:t xml:space="preserve"> Class 1:</w:t>
      </w:r>
      <w:r>
        <w:t xml:space="preserve"> 0% when one or more of the following residual symptoms are noted:</w:t>
      </w:r>
    </w:p>
    <w:p w14:paraId="2554A619" w14:textId="77777777" w:rsidR="00CD5CFC" w:rsidRDefault="00CD5CFC" w:rsidP="00CD5CFC">
      <w:pPr>
        <w:pStyle w:val="Subsection"/>
      </w:pPr>
      <w:r>
        <w:t>Anxiety symptoms: Require little or no treatment, are in response to a particular stress situation, produce unpleasant tension while the stress lasts, and might limit some activities.</w:t>
      </w:r>
    </w:p>
    <w:p w14:paraId="3B74D863" w14:textId="77777777" w:rsidR="00CD5CFC" w:rsidRDefault="00CD5CFC" w:rsidP="00CD5CFC">
      <w:pPr>
        <w:pStyle w:val="Subsection"/>
      </w:pPr>
      <w:r>
        <w:t xml:space="preserve">Depressive symptoms: The </w:t>
      </w:r>
      <w:r w:rsidRPr="002344DF">
        <w:t>ADL</w:t>
      </w:r>
      <w:r>
        <w:t xml:space="preserve"> can be carried out, but the worker might lack ambition, energy, and enthusiasm. There may be such depression-related, mentally-caused physical problems as mild loss of appetite and a general feeling of being unwell.</w:t>
      </w:r>
    </w:p>
    <w:p w14:paraId="0C9E1680" w14:textId="77777777" w:rsidR="00CD5CFC" w:rsidRDefault="00CD5CFC" w:rsidP="00CD5CFC">
      <w:pPr>
        <w:pStyle w:val="Subsection"/>
      </w:pPr>
      <w:r>
        <w:t>Phobic symptoms: Phobias the worker already suffers from may come into play, or new phobias may appear in a mild form.</w:t>
      </w:r>
    </w:p>
    <w:p w14:paraId="27D1D962" w14:textId="77777777" w:rsidR="00CD5CFC" w:rsidRPr="00CB4083" w:rsidRDefault="00CD5CFC" w:rsidP="00CD5CFC">
      <w:pPr>
        <w:pStyle w:val="Subsection"/>
        <w:rPr>
          <w:b/>
        </w:rPr>
      </w:pPr>
      <w:r>
        <w:t xml:space="preserve">Psychophysiological symptoms: Are temporary and in reaction to specific stress. Digestive problems are typical. Any treatment is for a short time and is not connected with any ongoing treatment. Any physical pathology is temporary and reversible. Conversion symptoms or hysterical symptoms are brief and do not occur very often. They might include some slight and limited physical problems (such as weakness or hoarseness) </w:t>
      </w:r>
      <w:r w:rsidRPr="00AA394B">
        <w:t>that</w:t>
      </w:r>
      <w:r>
        <w:t xml:space="preserve"> quickly respond to treatment.</w:t>
      </w:r>
    </w:p>
    <w:p w14:paraId="388D56E0" w14:textId="77777777" w:rsidR="00CD5CFC" w:rsidRDefault="00CD5CFC" w:rsidP="00CD5CFC">
      <w:pPr>
        <w:pStyle w:val="Subsection"/>
      </w:pPr>
      <w:r w:rsidRPr="00CB4083">
        <w:rPr>
          <w:b/>
        </w:rPr>
        <w:t>(b)</w:t>
      </w:r>
      <w:r>
        <w:t xml:space="preserve"> </w:t>
      </w:r>
      <w:r>
        <w:rPr>
          <w:b/>
        </w:rPr>
        <w:t>Class 2:</w:t>
      </w:r>
      <w:r>
        <w:t xml:space="preserve"> minimal (6%), mild (23%), or moderate (35%) when one or more of the following residual symptoms/loss of functions are noted:</w:t>
      </w:r>
    </w:p>
    <w:p w14:paraId="214A93C9" w14:textId="77777777" w:rsidR="00CD5CFC" w:rsidRDefault="00CD5CFC" w:rsidP="00CD5CFC">
      <w:pPr>
        <w:pStyle w:val="Subsection"/>
      </w:pPr>
      <w:r>
        <w:t>Anxiety symptoms: May require extended treatment. Specific symptoms may include (but are not limited to) startle reactions, indecision because of fear, fear of being alone, and insomnia. There is no loss of intellect or disturbance in thinking, concentration, or memory.</w:t>
      </w:r>
    </w:p>
    <w:p w14:paraId="451459A4" w14:textId="77777777" w:rsidR="00CD5CFC" w:rsidRDefault="00CD5CFC" w:rsidP="00CD5CFC">
      <w:pPr>
        <w:pStyle w:val="Subsection"/>
      </w:pPr>
      <w:r>
        <w:t>Depressive symptoms: Last for several weeks. There are disturbances in eating and sleeping patterns, loss of interest in usual activities, and moderate retardation of physical activity. There may be thoughts of suicide. Self-care activities and personal hygiene remain good.</w:t>
      </w:r>
    </w:p>
    <w:p w14:paraId="38BFB754" w14:textId="77777777" w:rsidR="00CD5CFC" w:rsidRDefault="00CD5CFC" w:rsidP="00CD5CFC">
      <w:pPr>
        <w:pStyle w:val="Subsection"/>
      </w:pPr>
      <w:r>
        <w:t xml:space="preserve">Phobic symptoms: Interfere with normal activities to a mild to moderate degree. Typical reactions include (but are not limited to) a desire to remain at home, a refusal to use elevators, a refusal to go into closed rooms, and an obvious reaction of fear when confronted with a situation </w:t>
      </w:r>
      <w:r w:rsidRPr="00AA394B">
        <w:t>that</w:t>
      </w:r>
      <w:r>
        <w:t xml:space="preserve"> involves a superstition.</w:t>
      </w:r>
    </w:p>
    <w:p w14:paraId="2DE8E7AF" w14:textId="77777777" w:rsidR="00CD5CFC" w:rsidRPr="00CB4083" w:rsidRDefault="00CD5CFC" w:rsidP="00CD5CFC">
      <w:pPr>
        <w:pStyle w:val="Subsection"/>
        <w:rPr>
          <w:b/>
        </w:rPr>
      </w:pPr>
      <w:r>
        <w:t xml:space="preserve">Psychophysiological symptoms: Require substantial treatment. Frequent and recurring problems with the organs get in the way of common activities. The problems may include (but are not limited to) diarrhea; chest pains; muscle spasms in the arms, legs, or along the backbone; a feeling of being smothered; and hyperventilation. There is no actual pathology in the organs or tissues. Conversion or hysterical symptoms result in periods of loss of physical function </w:t>
      </w:r>
      <w:r w:rsidRPr="00AA394B">
        <w:t>that</w:t>
      </w:r>
      <w:r>
        <w:t xml:space="preserve"> occur more than twice a year, last for several weeks, and need treatment. Symptoms may include (but are not limited to) temporary hoarseness, temporary blindness, temporary weakness in the arms or the legs. These problems continue to return.</w:t>
      </w:r>
    </w:p>
    <w:p w14:paraId="5B0CFA11" w14:textId="77777777" w:rsidR="00CD5CFC" w:rsidRDefault="00CD5CFC" w:rsidP="00CD5CFC">
      <w:pPr>
        <w:pStyle w:val="Subsection"/>
      </w:pPr>
      <w:r w:rsidRPr="00CB4083">
        <w:rPr>
          <w:b/>
        </w:rPr>
        <w:t>(c)</w:t>
      </w:r>
      <w:r>
        <w:t xml:space="preserve"> </w:t>
      </w:r>
      <w:r>
        <w:rPr>
          <w:b/>
        </w:rPr>
        <w:t>Class 3:</w:t>
      </w:r>
      <w:r>
        <w:t xml:space="preserve"> Minimal (50%), mild (66%), or moderate (81%) when one or more of the following residual symptoms/loss of functions are noted:</w:t>
      </w:r>
    </w:p>
    <w:p w14:paraId="1BE241AF" w14:textId="77777777" w:rsidR="00CD5CFC" w:rsidRDefault="00CD5CFC" w:rsidP="00CD5CFC">
      <w:pPr>
        <w:pStyle w:val="Subsection"/>
      </w:pPr>
      <w:r>
        <w:t xml:space="preserve">Anxiety symptoms: Fear, tension, and apprehension interfere with work or the </w:t>
      </w:r>
      <w:r w:rsidRPr="002344DF">
        <w:t>ADL</w:t>
      </w:r>
      <w:r w:rsidRPr="00881C1B">
        <w:t xml:space="preserve">. </w:t>
      </w:r>
      <w:r>
        <w:t>Memory and concentration decrease or become unreliable. Long-lasting periods of anxiety keep returning and interfere with personal relationships. The worker needs constant reassurance and comfort from family, friends, and co-workers.</w:t>
      </w:r>
    </w:p>
    <w:p w14:paraId="51FE9271" w14:textId="77777777" w:rsidR="00CD5CFC" w:rsidRDefault="00CD5CFC" w:rsidP="00CD5CFC">
      <w:pPr>
        <w:pStyle w:val="Subsection"/>
      </w:pPr>
      <w:r>
        <w:t xml:space="preserve">Depressive symptoms: Include an obvious loss of interest in the usual </w:t>
      </w:r>
      <w:r w:rsidRPr="002344DF">
        <w:t>ADL</w:t>
      </w:r>
      <w:r w:rsidRPr="00881C1B">
        <w:t xml:space="preserve">, </w:t>
      </w:r>
      <w:r>
        <w:t>including eating and self-care. These problems are long-lasting and result in loss of weight and an unkempt appearance. There may be retardation of physical activity, a preoccupation with suicide, and actual attempts at suicide. The worker may be extremely agitated on a frequent or constant basis.</w:t>
      </w:r>
    </w:p>
    <w:p w14:paraId="2E44D7E9" w14:textId="77777777" w:rsidR="00CD5CFC" w:rsidRDefault="00CD5CFC" w:rsidP="00CD5CFC">
      <w:pPr>
        <w:pStyle w:val="Subsection"/>
      </w:pPr>
      <w:r>
        <w:t xml:space="preserve">Phobic symptoms: Existing phobias are intensified. In addition, new phobias develop. This results in bizarre and disruptive behavior. In the most serious cases, the worker may become home-bound, or even room-bound. Persons in this state often carry out strange rituals </w:t>
      </w:r>
      <w:r w:rsidRPr="00E600C5">
        <w:t>which</w:t>
      </w:r>
      <w:r>
        <w:t xml:space="preserve"> require them to be isolated or protected.</w:t>
      </w:r>
    </w:p>
    <w:p w14:paraId="221BDDD6" w14:textId="77777777" w:rsidR="00CD5CFC" w:rsidRPr="00CB4083" w:rsidRDefault="00CD5CFC" w:rsidP="00CD5CFC">
      <w:pPr>
        <w:pStyle w:val="Subsection"/>
        <w:rPr>
          <w:b/>
        </w:rPr>
      </w:pPr>
      <w:r>
        <w:t xml:space="preserve">Psychophysiological symptoms: Include tissue changes in one or more body systems or organs. These may not be reversible. Typical reactions include (but are not limited to) changes in the wall of the intestine </w:t>
      </w:r>
      <w:r w:rsidRPr="00E600C5">
        <w:t>that</w:t>
      </w:r>
      <w:r>
        <w:t xml:space="preserve"> results in constant digestive and elimination problems. Conversion or hysterical symptoms include loss of physical function </w:t>
      </w:r>
      <w:r w:rsidRPr="00E600C5">
        <w:t>that</w:t>
      </w:r>
      <w:r>
        <w:t xml:space="preserve"> occurs often and lasts for weeks or longer. Evidence of physical change follows such events. A symptomatic period (18 months or more) is associated with advanced negative changes in the tissues and organs. These include (but are not limited to) atrophy of muscles in the legs and arms. A common symptom is general flabbiness.</w:t>
      </w:r>
    </w:p>
    <w:p w14:paraId="221A2C91" w14:textId="77777777" w:rsidR="00CD5CFC" w:rsidRPr="00CB4083" w:rsidRDefault="00CD5CFC" w:rsidP="00CD5CFC">
      <w:pPr>
        <w:pStyle w:val="Section"/>
        <w:rPr>
          <w:b/>
        </w:rPr>
      </w:pPr>
      <w:r w:rsidRPr="00CB4083">
        <w:rPr>
          <w:b/>
        </w:rPr>
        <w:t>(6)</w:t>
      </w:r>
      <w:r>
        <w:t xml:space="preserve"> Psychotic disorders are rated based on perception, thinking process, social behavior, and emotional control. Variations in these aspects of mental function are rated </w:t>
      </w:r>
      <w:r w:rsidRPr="002344DF">
        <w:t>under</w:t>
      </w:r>
      <w:r>
        <w:t xml:space="preserve"> the following classifications with gradations within each class based on severity:</w:t>
      </w:r>
    </w:p>
    <w:p w14:paraId="612C77A3" w14:textId="77777777" w:rsidR="00CD5CFC" w:rsidRDefault="00CD5CFC" w:rsidP="00CD5CFC">
      <w:pPr>
        <w:pStyle w:val="Subsection"/>
      </w:pPr>
      <w:r w:rsidRPr="00CB4083">
        <w:rPr>
          <w:b/>
        </w:rPr>
        <w:t>(a)</w:t>
      </w:r>
      <w:r>
        <w:t xml:space="preserve"> </w:t>
      </w:r>
      <w:r>
        <w:rPr>
          <w:b/>
        </w:rPr>
        <w:t xml:space="preserve">Class 1: </w:t>
      </w:r>
      <w:r>
        <w:t>minimal (0%), mild (6%), or moderate (11%) when one or more of the following is established:</w:t>
      </w:r>
    </w:p>
    <w:p w14:paraId="01F69491" w14:textId="77777777" w:rsidR="00CD5CFC" w:rsidRDefault="00CD5CFC" w:rsidP="00CD5CFC">
      <w:pPr>
        <w:pStyle w:val="Subsection"/>
      </w:pPr>
      <w:r>
        <w:t>Perception: The worker misinterprets conversations or events. It is common for persons with this problem to think others are talking about them or laughing at them.</w:t>
      </w:r>
    </w:p>
    <w:p w14:paraId="6BAE24D0" w14:textId="77777777" w:rsidR="00CD5CFC" w:rsidRDefault="00CD5CFC" w:rsidP="00CD5CFC">
      <w:pPr>
        <w:pStyle w:val="Subsection"/>
      </w:pPr>
      <w:r>
        <w:t xml:space="preserve">Thinking process: The worker is absent-minded, forgetful, daydreams too much, thinks slowly, has unusual thoughts </w:t>
      </w:r>
      <w:r w:rsidRPr="00E600C5">
        <w:t>that</w:t>
      </w:r>
      <w:r>
        <w:t xml:space="preserve"> recur, or suffers from an obsession. The worker is aware of these problems and may also show mild problems with judgment. It is also possible </w:t>
      </w:r>
      <w:r w:rsidRPr="00E600C5">
        <w:t>that</w:t>
      </w:r>
      <w:r>
        <w:t xml:space="preserve"> the worker may have little self-understanding or understanding of the problem.</w:t>
      </w:r>
    </w:p>
    <w:p w14:paraId="12C72ADE" w14:textId="77777777" w:rsidR="00CD5CFC" w:rsidRDefault="00CD5CFC" w:rsidP="00CD5CFC">
      <w:pPr>
        <w:pStyle w:val="Subsection"/>
      </w:pPr>
      <w:r>
        <w:t>Social behavior: Small problems appear in general behavior, but do not get in the way of social or living activities. Others are not disturbed by them. The worker may be over-reactive or depressed or may neglect self-care and personal hygiene.</w:t>
      </w:r>
    </w:p>
    <w:p w14:paraId="7DC42F08" w14:textId="77777777" w:rsidR="00CD5CFC" w:rsidRPr="00CB4083" w:rsidRDefault="00CD5CFC" w:rsidP="00CD5CFC">
      <w:pPr>
        <w:pStyle w:val="Subsection"/>
        <w:rPr>
          <w:b/>
        </w:rPr>
      </w:pPr>
      <w:r>
        <w:t>Emotional control: The worker may be depressed and have little interest in work or life. The worker may have an extreme feeling of well-being without reason. Controlled and productive activities are possible, but the worker is likely to be irritable and unpredictable.</w:t>
      </w:r>
    </w:p>
    <w:p w14:paraId="6A4D426F" w14:textId="77777777" w:rsidR="00CD5CFC" w:rsidRDefault="00CD5CFC" w:rsidP="00CD5CFC">
      <w:pPr>
        <w:pStyle w:val="Subsection"/>
      </w:pPr>
      <w:r w:rsidRPr="00CB4083">
        <w:rPr>
          <w:b/>
        </w:rPr>
        <w:t>(b)</w:t>
      </w:r>
      <w:r>
        <w:t xml:space="preserve"> </w:t>
      </w:r>
      <w:r>
        <w:rPr>
          <w:b/>
        </w:rPr>
        <w:t>Class 2:</w:t>
      </w:r>
      <w:r>
        <w:t xml:space="preserve"> minimal (20%), mild (29%), or moderate (38%) when one or more of the following is established:</w:t>
      </w:r>
    </w:p>
    <w:p w14:paraId="30FA9855" w14:textId="77777777" w:rsidR="00CD5CFC" w:rsidRDefault="00CD5CFC" w:rsidP="00CD5CFC">
      <w:pPr>
        <w:pStyle w:val="Subsection"/>
      </w:pPr>
      <w:r>
        <w:t>Perception: Workers in this state have fairly serious problems in understanding their personal surroundings. They cannot be counted on to understand the difference between daydreams, imagination, and reality. They may have fantasies involving money or power, but they recognize them as fantasies. Because persons in this state are likely to be overly excited or suffering from paranoia, they are also likely to be domineering, peremptory, irritable, or suspicious.</w:t>
      </w:r>
    </w:p>
    <w:p w14:paraId="18B2BFF6" w14:textId="77777777" w:rsidR="00CD5CFC" w:rsidRDefault="00CD5CFC" w:rsidP="00CD5CFC">
      <w:pPr>
        <w:pStyle w:val="Subsection"/>
      </w:pPr>
      <w:r>
        <w:t xml:space="preserve">Thinking process: The thinking process is so disturbed </w:t>
      </w:r>
      <w:r w:rsidRPr="00E600C5">
        <w:t>that</w:t>
      </w:r>
      <w:r>
        <w:t xml:space="preserve"> persons in this state might not realize they are having mental problems. The problems might include (but are not limited to) obsessions, blocking, memory loss serious enough to affect work and personal life, confusion, powerful daydreams or long periods of being deeply lost in thought to no set purpose.</w:t>
      </w:r>
    </w:p>
    <w:p w14:paraId="1C7AF3FF" w14:textId="77777777" w:rsidR="00CD5CFC" w:rsidRDefault="00CD5CFC" w:rsidP="00CD5CFC">
      <w:pPr>
        <w:pStyle w:val="Subsection"/>
      </w:pPr>
      <w:r>
        <w:t xml:space="preserve">Social behavior: Persons in this state can control their social behavior if they are asked to do so. However, if left on their own, their behavior is so bizarre </w:t>
      </w:r>
      <w:r w:rsidRPr="00E600C5">
        <w:t>that</w:t>
      </w:r>
      <w:r>
        <w:t xml:space="preserve"> others may be concerned. Such behavior might include (but is not limited to) over-activity, disarranged clothing, and talk or gestures </w:t>
      </w:r>
      <w:r w:rsidRPr="00E600C5">
        <w:t>which</w:t>
      </w:r>
      <w:r>
        <w:t xml:space="preserve"> neither make sense nor fit the situation.</w:t>
      </w:r>
    </w:p>
    <w:p w14:paraId="33EF36E2" w14:textId="77777777" w:rsidR="00CD5CFC" w:rsidRPr="00CB4083" w:rsidRDefault="00CD5CFC" w:rsidP="00CD5CFC">
      <w:pPr>
        <w:pStyle w:val="Subsection"/>
        <w:rPr>
          <w:b/>
        </w:rPr>
      </w:pPr>
      <w:r>
        <w:t>Emotional control: Persons in this state suffer a serious loss of control over their emotions. They may become extremely angry for little or no reason, they may cry easily, or they may have an extreme feeling of well-being, causing them to talk too much and to little purpose. These behaviors interfere with living and work and cause concern in others.</w:t>
      </w:r>
    </w:p>
    <w:p w14:paraId="7B194D3F" w14:textId="77777777" w:rsidR="00CD5CFC" w:rsidRDefault="00CD5CFC" w:rsidP="00CD5CFC">
      <w:pPr>
        <w:pStyle w:val="Subsection"/>
      </w:pPr>
      <w:r w:rsidRPr="00CB4083">
        <w:rPr>
          <w:b/>
        </w:rPr>
        <w:t>(c)</w:t>
      </w:r>
      <w:r w:rsidRPr="00CC3C27">
        <w:t xml:space="preserve"> </w:t>
      </w:r>
      <w:r>
        <w:rPr>
          <w:b/>
        </w:rPr>
        <w:t xml:space="preserve">Class 3: </w:t>
      </w:r>
      <w:r>
        <w:t>minimal (50%), mild (63%), or moderate (75%) when one or more of the following is established:</w:t>
      </w:r>
    </w:p>
    <w:p w14:paraId="14B55F3A" w14:textId="77777777" w:rsidR="00CD5CFC" w:rsidRDefault="00CD5CFC" w:rsidP="00CD5CFC">
      <w:pPr>
        <w:pStyle w:val="Subsection"/>
      </w:pPr>
      <w:r>
        <w:t>Perception: Workers in this state suffer from frequent illusions and hallucinations. Following the demands of these illusions and hallucinations leads to bizarre and disruptive behavior.</w:t>
      </w:r>
    </w:p>
    <w:p w14:paraId="0D12F8EF" w14:textId="77777777" w:rsidR="00CD5CFC" w:rsidRDefault="00CD5CFC" w:rsidP="00CD5CFC">
      <w:pPr>
        <w:pStyle w:val="Subsection"/>
      </w:pPr>
      <w:r>
        <w:t xml:space="preserve">Thinking process: Workers in this state suffer from disturbances in thought </w:t>
      </w:r>
      <w:r w:rsidRPr="00E600C5">
        <w:t>that</w:t>
      </w:r>
      <w:r>
        <w:t xml:space="preserve"> are obvious even to a casual observer. These include an inability to communicate clearly because of slurred speech, rambling speech, primitive language, and an absence of the ability to understand the self or the nature of the problem. Such workers also show poor judgment and openly talk about delusions without recognizing them as such.</w:t>
      </w:r>
    </w:p>
    <w:p w14:paraId="2BE49987" w14:textId="77777777" w:rsidR="00CD5CFC" w:rsidRDefault="00CD5CFC" w:rsidP="00CD5CFC">
      <w:pPr>
        <w:pStyle w:val="Subsection"/>
      </w:pPr>
      <w:r>
        <w:t>Social behavior: Persons in this state are a nuisance or a danger to others. Actions might include interfering with work and other activities, shouting, sudden inappropriate bursts of profanity, carelessness about excretory functions, threatening others, and endangering others.</w:t>
      </w:r>
    </w:p>
    <w:p w14:paraId="7BE2AC6D" w14:textId="77777777" w:rsidR="00CD5CFC" w:rsidRPr="00CB4083" w:rsidRDefault="00CD5CFC" w:rsidP="00CD5CFC">
      <w:pPr>
        <w:pStyle w:val="Subsection"/>
        <w:rPr>
          <w:b/>
        </w:rPr>
      </w:pPr>
      <w:r>
        <w:t>Emotional control: Workers in this state cannot control their personal behavior. They might be very irritable and overactive or so depressed they become suicidal.</w:t>
      </w:r>
    </w:p>
    <w:p w14:paraId="41FDD060" w14:textId="77777777" w:rsidR="00CD5CFC" w:rsidRDefault="00CD5CFC" w:rsidP="00CD5CFC">
      <w:pPr>
        <w:pStyle w:val="Subsection"/>
      </w:pPr>
      <w:r w:rsidRPr="00CB4083">
        <w:rPr>
          <w:b/>
        </w:rPr>
        <w:t>(d)</w:t>
      </w:r>
      <w:r>
        <w:t xml:space="preserve"> </w:t>
      </w:r>
      <w:r>
        <w:rPr>
          <w:b/>
        </w:rPr>
        <w:t>Class 4:</w:t>
      </w:r>
      <w:r>
        <w:t xml:space="preserve"> 90% for workers who usually need to be placed in a hospital or institution. Medication may help them to a certain extent and the following is established:</w:t>
      </w:r>
    </w:p>
    <w:p w14:paraId="412FD99A" w14:textId="77777777" w:rsidR="00CD5CFC" w:rsidRDefault="00CD5CFC" w:rsidP="00CD5CFC">
      <w:pPr>
        <w:pStyle w:val="Subsection"/>
      </w:pPr>
      <w:r>
        <w:t xml:space="preserve">Perception: Workers become so obsessed with hallucinations, illusions, and delusions </w:t>
      </w:r>
      <w:r w:rsidRPr="00E600C5">
        <w:t>that</w:t>
      </w:r>
      <w:r>
        <w:t xml:space="preserve"> normal self-care is not possible. Bursts of violence may occur.</w:t>
      </w:r>
    </w:p>
    <w:p w14:paraId="63BBC3E8" w14:textId="77777777" w:rsidR="00CD5CFC" w:rsidRDefault="00CD5CFC" w:rsidP="00CD5CFC">
      <w:pPr>
        <w:pStyle w:val="Subsection"/>
      </w:pPr>
      <w:r>
        <w:t>Thinking process: Communication is either very difficult or impossible. The worker is responding almost entirely to delusions, illusions, and hallucinations. Evidence of disturbed mental processes may include (but are not limited to) severe confusion, incoherence, irrelevance, refusal to speak, the creation of new words or using existing words in a new manner.</w:t>
      </w:r>
    </w:p>
    <w:p w14:paraId="355788C1" w14:textId="77777777" w:rsidR="00CD5CFC" w:rsidRDefault="00CD5CFC" w:rsidP="00CD5CFC">
      <w:pPr>
        <w:pStyle w:val="Subsection"/>
      </w:pPr>
      <w:r>
        <w:t xml:space="preserve">Social behavior: The worker’s personal behavior endangers both the worker and others. Poor perceptions, confused thinking, lack of emotional control, and obsessive reaction to hallucinations, illusions, and delusions produce behavior </w:t>
      </w:r>
      <w:r w:rsidRPr="00E600C5">
        <w:t>that</w:t>
      </w:r>
      <w:r>
        <w:t xml:space="preserve"> can result in the worker being inaccessible, suicidal, openly aggressive and assaultive, or even homicidal.</w:t>
      </w:r>
    </w:p>
    <w:p w14:paraId="7A26160C" w14:textId="77777777" w:rsidR="00CD5CFC" w:rsidRDefault="00CD5CFC" w:rsidP="00CD5CFC">
      <w:pPr>
        <w:pStyle w:val="Subsection"/>
      </w:pPr>
      <w:r>
        <w:t xml:space="preserve">Emotional control: The worker may have either a severe emotional disturbance in </w:t>
      </w:r>
      <w:r w:rsidRPr="00E600C5">
        <w:t>which</w:t>
      </w:r>
      <w:r>
        <w:t xml:space="preserve"> the worker is delirious and uncontrolled or extreme depression in </w:t>
      </w:r>
      <w:r w:rsidRPr="00E600C5">
        <w:t>which</w:t>
      </w:r>
      <w:r>
        <w:t xml:space="preserve"> the worker is silent, hostile, and self-destructive. In either case, lack of control over anger and rage might result in homicidal behavior.</w:t>
      </w:r>
    </w:p>
    <w:p w14:paraId="2228C492"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1109D269"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0D9B08E"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7A570A14"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782AA0F1"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2" w:history="1">
        <w:r w:rsidRPr="00AC791D">
          <w:rPr>
            <w:rStyle w:val="Hyperlink"/>
          </w:rPr>
          <w:t>https://wcd.oregon.gov/laws/Documents/Rule_history/436_history.pdf</w:t>
        </w:r>
      </w:hyperlink>
      <w:r>
        <w:t>.</w:t>
      </w:r>
    </w:p>
    <w:p w14:paraId="166D2B2C" w14:textId="77777777" w:rsidR="00CD5CFC" w:rsidRPr="00D87EB0" w:rsidRDefault="00CD5CFC" w:rsidP="00CD5CFC">
      <w:pPr>
        <w:pStyle w:val="Heading1"/>
      </w:pPr>
      <w:bookmarkStart w:id="300" w:name="_Toc84141282"/>
      <w:bookmarkStart w:id="301" w:name="_Toc114908429"/>
      <w:bookmarkStart w:id="302" w:name="_Toc121798909"/>
      <w:bookmarkStart w:id="303" w:name="_Toc492470061"/>
      <w:bookmarkStart w:id="304" w:name="_Toc31979031"/>
      <w:bookmarkStart w:id="305" w:name="_Toc216336366"/>
      <w:r w:rsidRPr="00AC628E">
        <w:rPr>
          <w:rStyle w:val="Footrule"/>
        </w:rPr>
        <w:t>436-035-0410</w:t>
      </w:r>
      <w:r>
        <w:tab/>
        <w:t>Hematopoietic System</w:t>
      </w:r>
      <w:bookmarkEnd w:id="300"/>
      <w:bookmarkEnd w:id="301"/>
      <w:bookmarkEnd w:id="302"/>
      <w:bookmarkEnd w:id="303"/>
      <w:bookmarkEnd w:id="304"/>
      <w:bookmarkEnd w:id="305"/>
    </w:p>
    <w:p w14:paraId="751E06EE" w14:textId="77777777" w:rsidR="00CD5CFC" w:rsidRPr="00CB4083" w:rsidRDefault="00CD5CFC" w:rsidP="00CD5CFC">
      <w:pPr>
        <w:pStyle w:val="Section"/>
        <w:rPr>
          <w:b/>
        </w:rPr>
      </w:pPr>
      <w:r w:rsidRPr="00D87EB0">
        <w:rPr>
          <w:b/>
        </w:rPr>
        <w:t>(1)</w:t>
      </w:r>
      <w:r>
        <w:t xml:space="preserve"> Anemia can be impairing when the cardiovascular system cannot compensate for the effects of the anemia. The following values are given for workers who become anemic:</w:t>
      </w:r>
    </w:p>
    <w:p w14:paraId="1BFCD166" w14:textId="77777777" w:rsidR="00CD5CFC" w:rsidRPr="00CB4083" w:rsidRDefault="00CD5CFC" w:rsidP="00CD5CFC">
      <w:pPr>
        <w:pStyle w:val="Subsection"/>
        <w:rPr>
          <w:b/>
        </w:rPr>
      </w:pPr>
      <w:r w:rsidRPr="00CB4083">
        <w:rPr>
          <w:b/>
        </w:rPr>
        <w:t>(a)</w:t>
      </w:r>
      <w:r>
        <w:t xml:space="preserve"> </w:t>
      </w:r>
      <w:r w:rsidRPr="00843703">
        <w:rPr>
          <w:b/>
        </w:rPr>
        <w:t>Class 1</w:t>
      </w:r>
      <w:r w:rsidRPr="002344DF">
        <w:t xml:space="preserve">: </w:t>
      </w:r>
      <w:r>
        <w:t>0% when there are no complaints or evidence of disease and the usual activities of daily living can be performed; no blood transfusion is required; and the hemoglobin level is 10-12gm/100ml.</w:t>
      </w:r>
    </w:p>
    <w:p w14:paraId="4CF9F020" w14:textId="77777777" w:rsidR="00CD5CFC" w:rsidRPr="00CB4083" w:rsidRDefault="00CD5CFC" w:rsidP="00CD5CFC">
      <w:pPr>
        <w:pStyle w:val="Subsection"/>
        <w:rPr>
          <w:b/>
        </w:rPr>
      </w:pPr>
      <w:r w:rsidRPr="00CB4083">
        <w:rPr>
          <w:b/>
        </w:rPr>
        <w:t>(b)</w:t>
      </w:r>
      <w:r>
        <w:t xml:space="preserve"> </w:t>
      </w:r>
      <w:r w:rsidRPr="00843703">
        <w:rPr>
          <w:b/>
        </w:rPr>
        <w:t>Class 2</w:t>
      </w:r>
      <w:r w:rsidRPr="002344DF">
        <w:t xml:space="preserve">: </w:t>
      </w:r>
      <w:r>
        <w:t>30% when there are complaints or evidence of disease and the usual activities of daily living can be performed with some difficulty; no blood transfusion is required; and the hemoglobin level is 8-10gm/100ml.</w:t>
      </w:r>
    </w:p>
    <w:p w14:paraId="2B7DCCB3" w14:textId="77777777" w:rsidR="00CD5CFC" w:rsidRPr="00CB4083" w:rsidRDefault="00CD5CFC" w:rsidP="00CD5CFC">
      <w:pPr>
        <w:pStyle w:val="Subsection"/>
        <w:rPr>
          <w:b/>
        </w:rPr>
      </w:pPr>
      <w:r w:rsidRPr="00CB4083">
        <w:rPr>
          <w:b/>
        </w:rPr>
        <w:t>(c)</w:t>
      </w:r>
      <w:r>
        <w:t xml:space="preserve"> </w:t>
      </w:r>
      <w:r w:rsidRPr="00843703">
        <w:rPr>
          <w:b/>
        </w:rPr>
        <w:t>Class 3</w:t>
      </w:r>
      <w:r w:rsidRPr="002344DF">
        <w:t xml:space="preserve">: </w:t>
      </w:r>
      <w:r>
        <w:t>70% when there are signs and symptoms of disease and the usual activities of daily living can be performed with difficulty and with varying amounts of assistance from others; blood transfusion of 2 to 3 units is required every 4 to 6 weeks; and the hemoglobin level is 5-8gm/100ml before transfusion.</w:t>
      </w:r>
    </w:p>
    <w:p w14:paraId="1422B709" w14:textId="77777777" w:rsidR="00CD5CFC" w:rsidRPr="00CB4083" w:rsidRDefault="00CD5CFC" w:rsidP="00CD5CFC">
      <w:pPr>
        <w:pStyle w:val="Subsection"/>
        <w:rPr>
          <w:b/>
        </w:rPr>
      </w:pPr>
      <w:r w:rsidRPr="00CB4083">
        <w:rPr>
          <w:b/>
        </w:rPr>
        <w:t>(d)</w:t>
      </w:r>
      <w:r>
        <w:t xml:space="preserve"> </w:t>
      </w:r>
      <w:r w:rsidRPr="00843703">
        <w:rPr>
          <w:b/>
        </w:rPr>
        <w:t>Class 4</w:t>
      </w:r>
      <w:r w:rsidRPr="002344DF">
        <w:t xml:space="preserve">: </w:t>
      </w:r>
      <w:r>
        <w:t>85% when there are signs and symptoms of disease and the usual activities of daily living cannot be performed without assistance from others; blood transfusion of 2 to 3 units is required every 2 weeks, implying hemolysis of transfused blood; and the hemoglobin level is 5-8gm/100ml before transfusion.</w:t>
      </w:r>
    </w:p>
    <w:p w14:paraId="12D49D1A" w14:textId="77777777" w:rsidR="00CD5CFC" w:rsidRPr="00CB4083" w:rsidRDefault="00CD5CFC" w:rsidP="00CD5CFC">
      <w:pPr>
        <w:pStyle w:val="Section"/>
        <w:rPr>
          <w:b/>
        </w:rPr>
      </w:pPr>
      <w:r w:rsidRPr="00CB4083">
        <w:rPr>
          <w:b/>
        </w:rPr>
        <w:t>(2)</w:t>
      </w:r>
      <w:r>
        <w:t xml:space="preserve"> White blood cell system impairments are rated under the following classes:</w:t>
      </w:r>
    </w:p>
    <w:p w14:paraId="019BB734" w14:textId="77777777" w:rsidR="00CD5CFC" w:rsidRPr="00CB4083" w:rsidRDefault="00CD5CFC" w:rsidP="00CD5CFC">
      <w:pPr>
        <w:pStyle w:val="Subsection"/>
        <w:rPr>
          <w:b/>
        </w:rPr>
      </w:pPr>
      <w:r w:rsidRPr="00CB4083">
        <w:rPr>
          <w:b/>
        </w:rPr>
        <w:t>(a)</w:t>
      </w:r>
      <w:r>
        <w:t xml:space="preserve"> </w:t>
      </w:r>
      <w:r>
        <w:rPr>
          <w:b/>
        </w:rPr>
        <w:t xml:space="preserve">Class 1: </w:t>
      </w:r>
      <w:r>
        <w:t>5% when there are symptoms or signs of leukocyte abnormality and no or infrequent treatment is needed and all or most of the activities of daily living can be performed.</w:t>
      </w:r>
    </w:p>
    <w:p w14:paraId="4DD007AD" w14:textId="77777777" w:rsidR="00CD5CFC" w:rsidRPr="00CB4083" w:rsidRDefault="00CD5CFC" w:rsidP="00CD5CFC">
      <w:pPr>
        <w:pStyle w:val="Subsection"/>
        <w:rPr>
          <w:b/>
        </w:rPr>
      </w:pPr>
      <w:r w:rsidRPr="00CB4083">
        <w:rPr>
          <w:b/>
        </w:rPr>
        <w:t>(b)</w:t>
      </w:r>
      <w:r>
        <w:rPr>
          <w:b/>
        </w:rPr>
        <w:t xml:space="preserve"> Class 2: </w:t>
      </w:r>
      <w:r>
        <w:t>20% when there are symptoms and signs of leukocyte abnormality and continuous treatment is needed but most of the activities of daily living can be performed.</w:t>
      </w:r>
    </w:p>
    <w:p w14:paraId="40C3641F" w14:textId="77777777" w:rsidR="00CD5CFC" w:rsidRPr="00CB4083" w:rsidRDefault="00CD5CFC" w:rsidP="00CD5CFC">
      <w:pPr>
        <w:pStyle w:val="Subsection"/>
        <w:rPr>
          <w:b/>
        </w:rPr>
      </w:pPr>
      <w:r w:rsidRPr="00CB4083">
        <w:rPr>
          <w:b/>
        </w:rPr>
        <w:t>(c)</w:t>
      </w:r>
      <w:r>
        <w:t xml:space="preserve"> </w:t>
      </w:r>
      <w:r>
        <w:rPr>
          <w:b/>
        </w:rPr>
        <w:t>Class 3:</w:t>
      </w:r>
      <w:r>
        <w:t xml:space="preserve"> 40% when there are symptoms and signs of leukocyte abnormality and continuous treatment is needed and the activities of daily living can be performed with occasional assistance from others.</w:t>
      </w:r>
    </w:p>
    <w:p w14:paraId="22E4CA43" w14:textId="77777777" w:rsidR="00CD5CFC" w:rsidRDefault="00CD5CFC" w:rsidP="00CD5CFC">
      <w:pPr>
        <w:pStyle w:val="Subsection"/>
        <w:rPr>
          <w:b/>
          <w:bCs/>
        </w:rPr>
      </w:pPr>
      <w:r w:rsidRPr="00CB4083">
        <w:rPr>
          <w:b/>
        </w:rPr>
        <w:t>(d)</w:t>
      </w:r>
      <w:r>
        <w:t xml:space="preserve"> </w:t>
      </w:r>
      <w:r>
        <w:rPr>
          <w:b/>
        </w:rPr>
        <w:t xml:space="preserve">Class 4: </w:t>
      </w:r>
      <w:r>
        <w:t>73% when there are symptoms and signs of leukocyte abnormality and continuous treatment is needed and continuous care is required for activities of daily living.</w:t>
      </w:r>
    </w:p>
    <w:p w14:paraId="3E302D61" w14:textId="77777777" w:rsidR="00CD5CFC" w:rsidRPr="00CB4083" w:rsidRDefault="00CD5CFC" w:rsidP="00CD5CFC">
      <w:pPr>
        <w:pStyle w:val="Section"/>
        <w:rPr>
          <w:b/>
        </w:rPr>
      </w:pPr>
      <w:r w:rsidRPr="00CE2DC8">
        <w:rPr>
          <w:b/>
        </w:rPr>
        <w:t>(3)</w:t>
      </w:r>
      <w:r>
        <w:t xml:space="preserve"> Splenectomy is given an impairment value of 5%.</w:t>
      </w:r>
    </w:p>
    <w:p w14:paraId="5949AF30" w14:textId="77777777" w:rsidR="00CD5CFC" w:rsidRDefault="00CD5CFC" w:rsidP="00CD5CFC">
      <w:pPr>
        <w:pStyle w:val="Section"/>
      </w:pPr>
      <w:r w:rsidRPr="00CB4083">
        <w:rPr>
          <w:b/>
        </w:rPr>
        <w:t>(4)</w:t>
      </w:r>
      <w:r>
        <w:t xml:space="preserve"> Hemorrhagic disorders receive 5% impairment if many activities must be avoided and constant endocrine therapy is needed, or anticoagulant treatment with a vitamin K antagonist is required. Hemorrhagic </w:t>
      </w:r>
      <w:r w:rsidRPr="00E600C5">
        <w:t>disorders that</w:t>
      </w:r>
      <w:r>
        <w:t xml:space="preserve"> stem from damage to other organs or body systems are not rated under this section but are rated based on the impairment of the other organ or body system.</w:t>
      </w:r>
    </w:p>
    <w:p w14:paraId="7AD2B32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030D763"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CC3A530"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28A5136F"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FE747E3"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3" w:history="1">
        <w:r w:rsidRPr="00AC791D">
          <w:rPr>
            <w:rStyle w:val="Hyperlink"/>
          </w:rPr>
          <w:t>https://wcd.oregon.gov/laws/Documents/Rule_history/436_history.pdf</w:t>
        </w:r>
      </w:hyperlink>
      <w:r>
        <w:t>.</w:t>
      </w:r>
    </w:p>
    <w:p w14:paraId="46BDC301" w14:textId="77777777" w:rsidR="00CD5CFC" w:rsidRPr="00D87EB0" w:rsidRDefault="00CD5CFC" w:rsidP="00CD5CFC">
      <w:pPr>
        <w:pStyle w:val="Heading1"/>
      </w:pPr>
      <w:bookmarkStart w:id="306" w:name="_Toc492470062"/>
      <w:bookmarkStart w:id="307" w:name="_Toc31979032"/>
      <w:bookmarkStart w:id="308" w:name="_Toc216336367"/>
      <w:r w:rsidRPr="00AC628E">
        <w:rPr>
          <w:rStyle w:val="Footrule"/>
        </w:rPr>
        <w:t>436-035-0420</w:t>
      </w:r>
      <w:r>
        <w:tab/>
        <w:t>Gastrointestinal and Genitourinary Systems</w:t>
      </w:r>
      <w:bookmarkEnd w:id="292"/>
      <w:bookmarkEnd w:id="293"/>
      <w:bookmarkEnd w:id="306"/>
      <w:bookmarkEnd w:id="307"/>
      <w:bookmarkEnd w:id="308"/>
    </w:p>
    <w:p w14:paraId="78EEDAA5" w14:textId="77777777" w:rsidR="00CD5CFC" w:rsidRPr="00CB4083" w:rsidRDefault="00CD5CFC" w:rsidP="00CD5CFC">
      <w:pPr>
        <w:pStyle w:val="Section"/>
        <w:rPr>
          <w:b/>
        </w:rPr>
      </w:pPr>
      <w:r w:rsidRPr="00D87EB0">
        <w:rPr>
          <w:b/>
        </w:rPr>
        <w:t>(1)</w:t>
      </w:r>
      <w:r>
        <w:t xml:space="preserve"> Impairments in mastication (chewing) and deglutition (swallowing) are determined based on the following criteria:</w:t>
      </w:r>
    </w:p>
    <w:p w14:paraId="7E46F19C" w14:textId="77777777" w:rsidR="00CD5CFC" w:rsidRPr="00CB4083" w:rsidRDefault="00CD5CFC" w:rsidP="00CD5CFC">
      <w:pPr>
        <w:pStyle w:val="Subsection"/>
        <w:rPr>
          <w:b/>
        </w:rPr>
      </w:pPr>
      <w:r w:rsidRPr="00CB4083">
        <w:rPr>
          <w:b/>
        </w:rPr>
        <w:t>(a)</w:t>
      </w:r>
      <w:r>
        <w:t xml:space="preserve"> Diet limited to semi-solid or soft foods ...............8%</w:t>
      </w:r>
    </w:p>
    <w:p w14:paraId="02AFEFAD" w14:textId="77777777" w:rsidR="00CD5CFC" w:rsidRPr="00CB4083" w:rsidRDefault="00CD5CFC" w:rsidP="00CD5CFC">
      <w:pPr>
        <w:pStyle w:val="Subsection"/>
        <w:rPr>
          <w:b/>
        </w:rPr>
      </w:pPr>
      <w:r w:rsidRPr="00CB4083">
        <w:rPr>
          <w:b/>
        </w:rPr>
        <w:t>(b)</w:t>
      </w:r>
      <w:r>
        <w:t xml:space="preserve"> Diet limited to liquid foods ................... .............25%</w:t>
      </w:r>
    </w:p>
    <w:p w14:paraId="328A7905" w14:textId="77777777" w:rsidR="00CD5CFC" w:rsidRPr="00CB4083" w:rsidRDefault="00CD5CFC" w:rsidP="00CD5CFC">
      <w:pPr>
        <w:pStyle w:val="Subsection"/>
        <w:rPr>
          <w:b/>
        </w:rPr>
      </w:pPr>
      <w:r w:rsidRPr="00CB4083">
        <w:rPr>
          <w:b/>
        </w:rPr>
        <w:t>(c)</w:t>
      </w:r>
      <w:r>
        <w:t xml:space="preserve"> Eating requires tube feeding or gastrostomy .......50%</w:t>
      </w:r>
    </w:p>
    <w:p w14:paraId="05517F00" w14:textId="77777777" w:rsidR="00CD5CFC" w:rsidRDefault="00CD5CFC" w:rsidP="00CD5CFC">
      <w:pPr>
        <w:pStyle w:val="Section"/>
      </w:pPr>
      <w:r w:rsidRPr="00CB4083">
        <w:rPr>
          <w:b/>
        </w:rPr>
        <w:t>(2)</w:t>
      </w:r>
      <w:r>
        <w:t xml:space="preserve"> Impairment of the upper digestive tract (esophagus, stomach and duodenum, small intestine, pancreas) is valued </w:t>
      </w:r>
      <w:r w:rsidRPr="002344DF">
        <w:t>under</w:t>
      </w:r>
      <w:r>
        <w:t xml:space="preserve"> the following classes:</w:t>
      </w:r>
    </w:p>
    <w:p w14:paraId="2281E6BD" w14:textId="77777777" w:rsidR="00CD5CFC" w:rsidRDefault="00CD5CFC" w:rsidP="00CD5CFC">
      <w:pPr>
        <w:pStyle w:val="BodyText"/>
        <w:tabs>
          <w:tab w:val="clear" w:pos="705"/>
          <w:tab w:val="left" w:pos="360"/>
          <w:tab w:val="left" w:leader="underscore" w:pos="720"/>
          <w:tab w:val="left" w:pos="1080"/>
          <w:tab w:val="left" w:pos="1440"/>
          <w:tab w:val="left" w:pos="1800"/>
        </w:tabs>
        <w:jc w:val="center"/>
        <w:rPr>
          <w:b/>
        </w:rPr>
      </w:pPr>
      <w:r>
        <w:rPr>
          <w:b/>
        </w:rPr>
        <w:br w:type="page"/>
        <w:t>Class 1</w:t>
      </w:r>
    </w:p>
    <w:p w14:paraId="6C7D9BE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29D3C6F0" w14:textId="77777777" w:rsidR="00CD5CFC" w:rsidRDefault="00CD5CFC" w:rsidP="00CD5CFC">
      <w:pPr>
        <w:pStyle w:val="Section"/>
      </w:pPr>
      <w:r>
        <w:t>Symptoms or signs of upper digestive tract disease are present or there is anatomic loss or alteration; and</w:t>
      </w:r>
    </w:p>
    <w:p w14:paraId="3C83B822" w14:textId="77777777" w:rsidR="00CD5CFC" w:rsidRDefault="00CD5CFC" w:rsidP="00CD5CFC">
      <w:pPr>
        <w:pStyle w:val="BodyText"/>
        <w:tabs>
          <w:tab w:val="clear" w:pos="705"/>
          <w:tab w:val="left" w:pos="360"/>
          <w:tab w:val="left" w:leader="underscore" w:pos="720"/>
          <w:tab w:val="left" w:pos="1080"/>
          <w:tab w:val="left" w:pos="1440"/>
          <w:tab w:val="left" w:pos="1800"/>
        </w:tabs>
      </w:pPr>
      <w:r>
        <w:tab/>
        <w:t>Continuous treatment is not required; and</w:t>
      </w:r>
    </w:p>
    <w:p w14:paraId="243BCD1D" w14:textId="77777777" w:rsidR="00CD5CFC" w:rsidRDefault="00CD5CFC" w:rsidP="00CD5CFC">
      <w:pPr>
        <w:pStyle w:val="BodyText"/>
        <w:tabs>
          <w:tab w:val="clear" w:pos="705"/>
          <w:tab w:val="left" w:pos="360"/>
          <w:tab w:val="left" w:leader="underscore" w:pos="720"/>
          <w:tab w:val="left" w:pos="1080"/>
          <w:tab w:val="left" w:pos="1440"/>
          <w:tab w:val="left" w:pos="1800"/>
        </w:tabs>
      </w:pPr>
      <w:r>
        <w:tab/>
        <w:t>Weight can be maintained at the desirable level; or</w:t>
      </w:r>
    </w:p>
    <w:p w14:paraId="2538A66E" w14:textId="77777777" w:rsidR="00CD5CFC" w:rsidRDefault="00CD5CFC" w:rsidP="00CD5CFC">
      <w:pPr>
        <w:pStyle w:val="BodyText"/>
        <w:tabs>
          <w:tab w:val="clear" w:pos="705"/>
          <w:tab w:val="left" w:pos="360"/>
          <w:tab w:val="left" w:leader="underscore" w:pos="720"/>
          <w:tab w:val="left" w:pos="1080"/>
          <w:tab w:val="left" w:pos="1440"/>
          <w:tab w:val="left" w:pos="1800"/>
        </w:tabs>
      </w:pPr>
      <w:r>
        <w:tab/>
        <w:t>There are no sequelae after surgical procedures.</w:t>
      </w:r>
    </w:p>
    <w:p w14:paraId="09559C1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3451AE7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(15% Impairment)</w:t>
      </w:r>
    </w:p>
    <w:p w14:paraId="3C9EE718" w14:textId="77777777" w:rsidR="00CD5CFC" w:rsidRDefault="00CD5CFC" w:rsidP="00CD5CFC">
      <w:pPr>
        <w:pStyle w:val="Section"/>
      </w:pPr>
      <w:r>
        <w:t>Symptoms and signs of organic upper digestive tract disease are present or there is anatomic loss or alteration; and</w:t>
      </w:r>
    </w:p>
    <w:p w14:paraId="371451B8" w14:textId="77777777" w:rsidR="00CD5CFC" w:rsidRDefault="00CD5CFC" w:rsidP="00CD5CFC">
      <w:pPr>
        <w:pStyle w:val="Section"/>
      </w:pPr>
      <w:r>
        <w:t>Appropriate dietary restrictions and drugs are required for control of symptoms, signs or nutritional deficiency; and</w:t>
      </w:r>
    </w:p>
    <w:p w14:paraId="218FDD0F" w14:textId="77777777" w:rsidR="00CD5CFC" w:rsidRDefault="00CD5CFC" w:rsidP="00CD5CFC">
      <w:pPr>
        <w:pStyle w:val="BodyText"/>
        <w:tabs>
          <w:tab w:val="clear" w:pos="705"/>
          <w:tab w:val="left" w:pos="360"/>
          <w:tab w:val="left" w:leader="underscore" w:pos="720"/>
          <w:tab w:val="left" w:pos="1080"/>
          <w:tab w:val="left" w:pos="1440"/>
          <w:tab w:val="left" w:pos="1800"/>
        </w:tabs>
      </w:pPr>
      <w:r>
        <w:tab/>
        <w:t>Loss of weight below the "desirable weight"* does not exceed 10%.</w:t>
      </w:r>
    </w:p>
    <w:p w14:paraId="27203A6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A6E475C"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(35% Impairment)</w:t>
      </w:r>
    </w:p>
    <w:p w14:paraId="13B44D25" w14:textId="77777777" w:rsidR="00CD5CFC" w:rsidRDefault="00CD5CFC" w:rsidP="00CD5CFC">
      <w:pPr>
        <w:pStyle w:val="Section"/>
      </w:pPr>
      <w:r>
        <w:t>Symptoms and signs of organic upper digestive tract disease are present or there is anatomic loss or alteration; and</w:t>
      </w:r>
    </w:p>
    <w:p w14:paraId="07004B2D" w14:textId="77777777" w:rsidR="00CD5CFC" w:rsidRDefault="00CD5CFC" w:rsidP="00CD5CFC">
      <w:pPr>
        <w:pStyle w:val="Section"/>
      </w:pPr>
      <w:r>
        <w:t>Appropriate dietary restrictions and drugs do not completely control symptoms, signs, or nutritional state; or</w:t>
      </w:r>
    </w:p>
    <w:p w14:paraId="3150C2CF" w14:textId="77777777" w:rsidR="00CD5CFC" w:rsidRDefault="00CD5CFC" w:rsidP="00CD5CFC">
      <w:pPr>
        <w:pStyle w:val="Section"/>
      </w:pPr>
      <w:r>
        <w:t xml:space="preserve">There is 10-20% loss of weight below the "desirable weight"* </w:t>
      </w:r>
      <w:r w:rsidRPr="00E600C5">
        <w:t>which</w:t>
      </w:r>
      <w:r>
        <w:t xml:space="preserve"> is ascribable to a disorder of the upper digestive tract.</w:t>
      </w:r>
    </w:p>
    <w:p w14:paraId="024E414A"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0F2B6F4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(63% Impairment)</w:t>
      </w:r>
    </w:p>
    <w:p w14:paraId="1059B864" w14:textId="77777777" w:rsidR="00CD5CFC" w:rsidRDefault="00CD5CFC" w:rsidP="00CD5CFC">
      <w:pPr>
        <w:pStyle w:val="Section"/>
      </w:pPr>
      <w:r>
        <w:t>Symptoms and signs of organic upper digestive tract disease are present or there is anatomic loss or alteration; and</w:t>
      </w:r>
    </w:p>
    <w:p w14:paraId="5D038F85" w14:textId="77777777" w:rsidR="00CD5CFC" w:rsidRDefault="00CD5CFC" w:rsidP="00CD5CFC">
      <w:pPr>
        <w:pStyle w:val="Section"/>
      </w:pPr>
      <w:r>
        <w:t>Symptoms are not controlled by treatment; or</w:t>
      </w:r>
    </w:p>
    <w:p w14:paraId="6CA5CE2F" w14:textId="77777777" w:rsidR="00CD5CFC" w:rsidRDefault="00CD5CFC" w:rsidP="00CD5CFC">
      <w:pPr>
        <w:pStyle w:val="Section"/>
      </w:pPr>
      <w:r>
        <w:t xml:space="preserve">There is greater than a 20% loss of weight below the "desirable weight"* </w:t>
      </w:r>
      <w:r w:rsidRPr="00E600C5">
        <w:t>which</w:t>
      </w:r>
      <w:r>
        <w:t xml:space="preserve"> is ascribable to a disorder of the upper digestive tract.</w:t>
      </w:r>
    </w:p>
    <w:p w14:paraId="2FE3DE5B" w14:textId="77777777" w:rsidR="00CD5CFC" w:rsidRDefault="00CD5CFC" w:rsidP="00CD5CFC">
      <w:pPr>
        <w:pStyle w:val="Section"/>
      </w:pPr>
      <w:r>
        <w:t>*Desirable weight table:</w:t>
      </w:r>
    </w:p>
    <w:p w14:paraId="53D61782" w14:textId="77777777" w:rsidR="00CD5CFC" w:rsidRDefault="00CD5CFC" w:rsidP="00CD5CFC">
      <w:pPr>
        <w:pStyle w:val="bodysingle"/>
        <w:tabs>
          <w:tab w:val="clear" w:pos="705"/>
          <w:tab w:val="left" w:pos="360"/>
          <w:tab w:val="left" w:leader="underscore" w:pos="720"/>
          <w:tab w:val="left" w:pos="1080"/>
          <w:tab w:val="left" w:pos="1440"/>
          <w:tab w:val="left" w:pos="1800"/>
        </w:tabs>
        <w:jc w:val="center"/>
        <w:outlineLvl w:val="0"/>
        <w:rPr>
          <w:b/>
        </w:rPr>
      </w:pPr>
      <w:r>
        <w:rPr>
          <w:b/>
        </w:rPr>
        <w:t>Desirable weights by sex, height, and body build</w:t>
      </w:r>
    </w:p>
    <w:p w14:paraId="5750B6E2" w14:textId="77777777" w:rsidR="00CD5CFC" w:rsidRPr="002344DF" w:rsidRDefault="00CD5CFC" w:rsidP="00CD5CFC">
      <w:pPr>
        <w:pStyle w:val="Section"/>
      </w:pPr>
      <w:r w:rsidRPr="002344DF">
        <w:t>The weight charts include 5 lb clothing for men, 3 lb clothing for women, and shoes with 1</w:t>
      </w:r>
      <w:r>
        <w:t>"</w:t>
      </w:r>
      <w:r w:rsidRPr="002344DF">
        <w:t xml:space="preserve"> heels for both.</w:t>
      </w:r>
    </w:p>
    <w:p w14:paraId="4E84E214" w14:textId="77777777" w:rsidR="00CD5CFC" w:rsidRDefault="00CD5CFC" w:rsidP="00CD5CFC">
      <w:pPr>
        <w:pStyle w:val="bodysingle"/>
        <w:tabs>
          <w:tab w:val="clear" w:pos="705"/>
          <w:tab w:val="left" w:pos="360"/>
          <w:tab w:val="left" w:leader="underscore" w:pos="720"/>
          <w:tab w:val="left" w:pos="1080"/>
          <w:tab w:val="left" w:pos="1440"/>
          <w:tab w:val="left" w:pos="1800"/>
          <w:tab w:val="left" w:pos="4230"/>
        </w:tabs>
        <w:jc w:val="center"/>
        <w:rPr>
          <w:b/>
        </w:rPr>
      </w:pPr>
      <w:r>
        <w:rPr>
          <w:b/>
        </w:rPr>
        <w:br w:type="page"/>
        <w:t>Men</w:t>
      </w:r>
    </w:p>
    <w:tbl>
      <w:tblPr>
        <w:tblW w:w="9450" w:type="dxa"/>
        <w:tblInd w:w="30" w:type="dxa"/>
        <w:tblLayout w:type="fixed"/>
        <w:tblCellMar>
          <w:left w:w="30" w:type="dxa"/>
          <w:right w:w="30" w:type="dxa"/>
        </w:tblCellMar>
        <w:tblLook w:val="0000" w:firstRow="0" w:lastRow="0" w:firstColumn="0" w:lastColumn="0" w:noHBand="0" w:noVBand="0"/>
      </w:tblPr>
      <w:tblGrid>
        <w:gridCol w:w="360"/>
        <w:gridCol w:w="2070"/>
        <w:gridCol w:w="2250"/>
        <w:gridCol w:w="2340"/>
        <w:gridCol w:w="2430"/>
      </w:tblGrid>
      <w:tr w:rsidR="00CD5CFC" w14:paraId="59F655CD" w14:textId="77777777" w:rsidTr="00844502">
        <w:tc>
          <w:tcPr>
            <w:tcW w:w="360" w:type="dxa"/>
            <w:tcBorders>
              <w:right w:val="single" w:sz="4" w:space="0" w:color="auto"/>
            </w:tcBorders>
          </w:tcPr>
          <w:p w14:paraId="5AE1FB4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right w:val="single" w:sz="4" w:space="0" w:color="auto"/>
            </w:tcBorders>
          </w:tcPr>
          <w:p w14:paraId="2A7176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rPr>
                <w:b/>
              </w:rPr>
            </w:pPr>
            <w:r>
              <w:rPr>
                <w:b/>
              </w:rPr>
              <w:t>Height (inches)</w:t>
            </w:r>
          </w:p>
        </w:tc>
        <w:tc>
          <w:tcPr>
            <w:tcW w:w="2250" w:type="dxa"/>
            <w:tcBorders>
              <w:top w:val="single" w:sz="4" w:space="0" w:color="auto"/>
              <w:left w:val="single" w:sz="4" w:space="0" w:color="auto"/>
              <w:right w:val="single" w:sz="4" w:space="0" w:color="auto"/>
            </w:tcBorders>
          </w:tcPr>
          <w:p w14:paraId="5DD7722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340" w:type="dxa"/>
            <w:tcBorders>
              <w:top w:val="single" w:sz="4" w:space="0" w:color="auto"/>
              <w:left w:val="single" w:sz="4" w:space="0" w:color="auto"/>
              <w:right w:val="single" w:sz="4" w:space="0" w:color="auto"/>
            </w:tcBorders>
          </w:tcPr>
          <w:p w14:paraId="2D4339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430" w:type="dxa"/>
            <w:tcBorders>
              <w:top w:val="single" w:sz="4" w:space="0" w:color="auto"/>
              <w:left w:val="single" w:sz="4" w:space="0" w:color="auto"/>
              <w:right w:val="single" w:sz="4" w:space="0" w:color="auto"/>
            </w:tcBorders>
          </w:tcPr>
          <w:p w14:paraId="06F757F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r>
      <w:tr w:rsidR="00CD5CFC" w14:paraId="1D1926D6" w14:textId="77777777" w:rsidTr="00844502">
        <w:tc>
          <w:tcPr>
            <w:tcW w:w="360" w:type="dxa"/>
            <w:tcBorders>
              <w:right w:val="single" w:sz="4" w:space="0" w:color="auto"/>
            </w:tcBorders>
          </w:tcPr>
          <w:p w14:paraId="5A4686B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left w:val="single" w:sz="4" w:space="0" w:color="auto"/>
              <w:bottom w:val="single" w:sz="4" w:space="0" w:color="auto"/>
              <w:right w:val="single" w:sz="4" w:space="0" w:color="auto"/>
            </w:tcBorders>
          </w:tcPr>
          <w:p w14:paraId="5EAB143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250" w:type="dxa"/>
            <w:tcBorders>
              <w:left w:val="single" w:sz="4" w:space="0" w:color="auto"/>
              <w:bottom w:val="single" w:sz="4" w:space="0" w:color="auto"/>
              <w:right w:val="single" w:sz="4" w:space="0" w:color="auto"/>
            </w:tcBorders>
          </w:tcPr>
          <w:p w14:paraId="6434485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Small frame</w:t>
            </w:r>
          </w:p>
        </w:tc>
        <w:tc>
          <w:tcPr>
            <w:tcW w:w="2340" w:type="dxa"/>
            <w:tcBorders>
              <w:left w:val="single" w:sz="4" w:space="0" w:color="auto"/>
              <w:bottom w:val="single" w:sz="4" w:space="0" w:color="auto"/>
              <w:right w:val="single" w:sz="4" w:space="0" w:color="auto"/>
            </w:tcBorders>
          </w:tcPr>
          <w:p w14:paraId="44C920A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Medium frame</w:t>
            </w:r>
          </w:p>
        </w:tc>
        <w:tc>
          <w:tcPr>
            <w:tcW w:w="2430" w:type="dxa"/>
            <w:tcBorders>
              <w:left w:val="single" w:sz="4" w:space="0" w:color="auto"/>
              <w:bottom w:val="single" w:sz="4" w:space="0" w:color="auto"/>
              <w:right w:val="single" w:sz="4" w:space="0" w:color="auto"/>
            </w:tcBorders>
          </w:tcPr>
          <w:p w14:paraId="72F7879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Large frame</w:t>
            </w:r>
          </w:p>
        </w:tc>
      </w:tr>
      <w:tr w:rsidR="00CD5CFC" w14:paraId="2933C17F" w14:textId="77777777" w:rsidTr="00844502">
        <w:tc>
          <w:tcPr>
            <w:tcW w:w="360" w:type="dxa"/>
            <w:tcBorders>
              <w:right w:val="single" w:sz="4" w:space="0" w:color="auto"/>
            </w:tcBorders>
          </w:tcPr>
          <w:p w14:paraId="68F3B32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82C25E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62</w:t>
            </w:r>
          </w:p>
        </w:tc>
        <w:tc>
          <w:tcPr>
            <w:tcW w:w="2250" w:type="dxa"/>
            <w:tcBorders>
              <w:top w:val="single" w:sz="4" w:space="0" w:color="auto"/>
              <w:left w:val="single" w:sz="4" w:space="0" w:color="auto"/>
              <w:bottom w:val="single" w:sz="4" w:space="0" w:color="auto"/>
              <w:right w:val="single" w:sz="4" w:space="0" w:color="auto"/>
            </w:tcBorders>
          </w:tcPr>
          <w:p w14:paraId="00B7B14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128-134</w:t>
            </w:r>
          </w:p>
        </w:tc>
        <w:tc>
          <w:tcPr>
            <w:tcW w:w="2340" w:type="dxa"/>
            <w:tcBorders>
              <w:top w:val="single" w:sz="4" w:space="0" w:color="auto"/>
              <w:left w:val="single" w:sz="4" w:space="0" w:color="auto"/>
              <w:bottom w:val="single" w:sz="4" w:space="0" w:color="auto"/>
              <w:right w:val="single" w:sz="4" w:space="0" w:color="auto"/>
            </w:tcBorders>
          </w:tcPr>
          <w:p w14:paraId="2218521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131-141</w:t>
            </w:r>
          </w:p>
        </w:tc>
        <w:tc>
          <w:tcPr>
            <w:tcW w:w="2430" w:type="dxa"/>
            <w:tcBorders>
              <w:top w:val="single" w:sz="4" w:space="0" w:color="auto"/>
              <w:left w:val="single" w:sz="4" w:space="0" w:color="auto"/>
              <w:bottom w:val="single" w:sz="4" w:space="0" w:color="auto"/>
              <w:right w:val="single" w:sz="4" w:space="0" w:color="auto"/>
            </w:tcBorders>
          </w:tcPr>
          <w:p w14:paraId="1A116A9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138-150</w:t>
            </w:r>
          </w:p>
        </w:tc>
      </w:tr>
      <w:tr w:rsidR="00CD5CFC" w14:paraId="4657A335" w14:textId="77777777" w:rsidTr="00844502">
        <w:tc>
          <w:tcPr>
            <w:tcW w:w="360" w:type="dxa"/>
            <w:tcBorders>
              <w:right w:val="single" w:sz="4" w:space="0" w:color="auto"/>
            </w:tcBorders>
          </w:tcPr>
          <w:p w14:paraId="4192E6A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BA7C87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63</w:t>
            </w:r>
          </w:p>
        </w:tc>
        <w:tc>
          <w:tcPr>
            <w:tcW w:w="2250" w:type="dxa"/>
            <w:tcBorders>
              <w:top w:val="single" w:sz="4" w:space="0" w:color="auto"/>
              <w:left w:val="single" w:sz="4" w:space="0" w:color="auto"/>
              <w:bottom w:val="single" w:sz="4" w:space="0" w:color="auto"/>
              <w:right w:val="single" w:sz="4" w:space="0" w:color="auto"/>
            </w:tcBorders>
          </w:tcPr>
          <w:p w14:paraId="2EC2179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130-136</w:t>
            </w:r>
          </w:p>
        </w:tc>
        <w:tc>
          <w:tcPr>
            <w:tcW w:w="2340" w:type="dxa"/>
            <w:tcBorders>
              <w:top w:val="single" w:sz="4" w:space="0" w:color="auto"/>
              <w:left w:val="single" w:sz="4" w:space="0" w:color="auto"/>
              <w:bottom w:val="single" w:sz="4" w:space="0" w:color="auto"/>
              <w:right w:val="single" w:sz="4" w:space="0" w:color="auto"/>
            </w:tcBorders>
          </w:tcPr>
          <w:p w14:paraId="67106CB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133-143</w:t>
            </w:r>
          </w:p>
        </w:tc>
        <w:tc>
          <w:tcPr>
            <w:tcW w:w="2430" w:type="dxa"/>
            <w:tcBorders>
              <w:top w:val="single" w:sz="4" w:space="0" w:color="auto"/>
              <w:left w:val="single" w:sz="4" w:space="0" w:color="auto"/>
              <w:bottom w:val="single" w:sz="4" w:space="0" w:color="auto"/>
              <w:right w:val="single" w:sz="4" w:space="0" w:color="auto"/>
            </w:tcBorders>
          </w:tcPr>
          <w:p w14:paraId="7C28DA9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140-153</w:t>
            </w:r>
          </w:p>
        </w:tc>
      </w:tr>
      <w:tr w:rsidR="00CD5CFC" w14:paraId="182E0471" w14:textId="77777777" w:rsidTr="00844502">
        <w:tc>
          <w:tcPr>
            <w:tcW w:w="360" w:type="dxa"/>
            <w:tcBorders>
              <w:right w:val="single" w:sz="4" w:space="0" w:color="auto"/>
            </w:tcBorders>
          </w:tcPr>
          <w:p w14:paraId="2B1D10EE"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51F4AC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64</w:t>
            </w:r>
          </w:p>
        </w:tc>
        <w:tc>
          <w:tcPr>
            <w:tcW w:w="2250" w:type="dxa"/>
            <w:tcBorders>
              <w:top w:val="single" w:sz="4" w:space="0" w:color="auto"/>
              <w:left w:val="single" w:sz="4" w:space="0" w:color="auto"/>
              <w:bottom w:val="single" w:sz="4" w:space="0" w:color="auto"/>
              <w:right w:val="single" w:sz="4" w:space="0" w:color="auto"/>
            </w:tcBorders>
          </w:tcPr>
          <w:p w14:paraId="6C84D0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132-138</w:t>
            </w:r>
          </w:p>
        </w:tc>
        <w:tc>
          <w:tcPr>
            <w:tcW w:w="2340" w:type="dxa"/>
            <w:tcBorders>
              <w:top w:val="single" w:sz="4" w:space="0" w:color="auto"/>
              <w:left w:val="single" w:sz="4" w:space="0" w:color="auto"/>
              <w:bottom w:val="single" w:sz="4" w:space="0" w:color="auto"/>
              <w:right w:val="single" w:sz="4" w:space="0" w:color="auto"/>
            </w:tcBorders>
          </w:tcPr>
          <w:p w14:paraId="3E2F0E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135-145</w:t>
            </w:r>
          </w:p>
        </w:tc>
        <w:tc>
          <w:tcPr>
            <w:tcW w:w="2430" w:type="dxa"/>
            <w:tcBorders>
              <w:top w:val="single" w:sz="4" w:space="0" w:color="auto"/>
              <w:left w:val="single" w:sz="4" w:space="0" w:color="auto"/>
              <w:bottom w:val="single" w:sz="4" w:space="0" w:color="auto"/>
              <w:right w:val="single" w:sz="4" w:space="0" w:color="auto"/>
            </w:tcBorders>
          </w:tcPr>
          <w:p w14:paraId="2E413F8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142-156</w:t>
            </w:r>
          </w:p>
        </w:tc>
      </w:tr>
      <w:tr w:rsidR="00CD5CFC" w14:paraId="7FE0277B" w14:textId="77777777" w:rsidTr="00844502">
        <w:tc>
          <w:tcPr>
            <w:tcW w:w="360" w:type="dxa"/>
            <w:tcBorders>
              <w:right w:val="single" w:sz="4" w:space="0" w:color="auto"/>
            </w:tcBorders>
          </w:tcPr>
          <w:p w14:paraId="386D2EF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FAF208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65</w:t>
            </w:r>
          </w:p>
        </w:tc>
        <w:tc>
          <w:tcPr>
            <w:tcW w:w="2250" w:type="dxa"/>
            <w:tcBorders>
              <w:top w:val="single" w:sz="4" w:space="0" w:color="auto"/>
              <w:left w:val="single" w:sz="4" w:space="0" w:color="auto"/>
              <w:bottom w:val="single" w:sz="4" w:space="0" w:color="auto"/>
              <w:right w:val="single" w:sz="4" w:space="0" w:color="auto"/>
            </w:tcBorders>
          </w:tcPr>
          <w:p w14:paraId="0C80C0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134-140</w:t>
            </w:r>
          </w:p>
        </w:tc>
        <w:tc>
          <w:tcPr>
            <w:tcW w:w="2340" w:type="dxa"/>
            <w:tcBorders>
              <w:top w:val="single" w:sz="4" w:space="0" w:color="auto"/>
              <w:left w:val="single" w:sz="4" w:space="0" w:color="auto"/>
              <w:bottom w:val="single" w:sz="4" w:space="0" w:color="auto"/>
              <w:right w:val="single" w:sz="4" w:space="0" w:color="auto"/>
            </w:tcBorders>
          </w:tcPr>
          <w:p w14:paraId="425B465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137-148</w:t>
            </w:r>
          </w:p>
        </w:tc>
        <w:tc>
          <w:tcPr>
            <w:tcW w:w="2430" w:type="dxa"/>
            <w:tcBorders>
              <w:top w:val="single" w:sz="4" w:space="0" w:color="auto"/>
              <w:left w:val="single" w:sz="4" w:space="0" w:color="auto"/>
              <w:bottom w:val="single" w:sz="4" w:space="0" w:color="auto"/>
              <w:right w:val="single" w:sz="4" w:space="0" w:color="auto"/>
            </w:tcBorders>
          </w:tcPr>
          <w:p w14:paraId="42A646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144-160</w:t>
            </w:r>
          </w:p>
        </w:tc>
      </w:tr>
      <w:tr w:rsidR="00CD5CFC" w14:paraId="2B288EAA" w14:textId="77777777" w:rsidTr="00844502">
        <w:tc>
          <w:tcPr>
            <w:tcW w:w="360" w:type="dxa"/>
            <w:tcBorders>
              <w:right w:val="single" w:sz="4" w:space="0" w:color="auto"/>
            </w:tcBorders>
          </w:tcPr>
          <w:p w14:paraId="55579DC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D4CE47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66</w:t>
            </w:r>
          </w:p>
        </w:tc>
        <w:tc>
          <w:tcPr>
            <w:tcW w:w="2250" w:type="dxa"/>
            <w:tcBorders>
              <w:top w:val="single" w:sz="4" w:space="0" w:color="auto"/>
              <w:left w:val="single" w:sz="4" w:space="0" w:color="auto"/>
              <w:bottom w:val="single" w:sz="4" w:space="0" w:color="auto"/>
              <w:right w:val="single" w:sz="4" w:space="0" w:color="auto"/>
            </w:tcBorders>
          </w:tcPr>
          <w:p w14:paraId="29E659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 xml:space="preserve">136-142 </w:t>
            </w:r>
          </w:p>
        </w:tc>
        <w:tc>
          <w:tcPr>
            <w:tcW w:w="2340" w:type="dxa"/>
            <w:tcBorders>
              <w:top w:val="single" w:sz="4" w:space="0" w:color="auto"/>
              <w:left w:val="single" w:sz="4" w:space="0" w:color="auto"/>
              <w:bottom w:val="single" w:sz="4" w:space="0" w:color="auto"/>
              <w:right w:val="single" w:sz="4" w:space="0" w:color="auto"/>
            </w:tcBorders>
          </w:tcPr>
          <w:p w14:paraId="04FC497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139-151</w:t>
            </w:r>
          </w:p>
        </w:tc>
        <w:tc>
          <w:tcPr>
            <w:tcW w:w="2430" w:type="dxa"/>
            <w:tcBorders>
              <w:top w:val="single" w:sz="4" w:space="0" w:color="auto"/>
              <w:left w:val="single" w:sz="4" w:space="0" w:color="auto"/>
              <w:bottom w:val="single" w:sz="4" w:space="0" w:color="auto"/>
              <w:right w:val="single" w:sz="4" w:space="0" w:color="auto"/>
            </w:tcBorders>
          </w:tcPr>
          <w:p w14:paraId="5D9B556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146-164</w:t>
            </w:r>
          </w:p>
        </w:tc>
      </w:tr>
      <w:tr w:rsidR="00CD5CFC" w14:paraId="51FC97AA" w14:textId="77777777" w:rsidTr="00844502">
        <w:tc>
          <w:tcPr>
            <w:tcW w:w="360" w:type="dxa"/>
            <w:tcBorders>
              <w:right w:val="single" w:sz="4" w:space="0" w:color="auto"/>
            </w:tcBorders>
          </w:tcPr>
          <w:p w14:paraId="4DF5CA5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960BA2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67</w:t>
            </w:r>
          </w:p>
        </w:tc>
        <w:tc>
          <w:tcPr>
            <w:tcW w:w="2250" w:type="dxa"/>
            <w:tcBorders>
              <w:top w:val="single" w:sz="4" w:space="0" w:color="auto"/>
              <w:left w:val="single" w:sz="4" w:space="0" w:color="auto"/>
              <w:bottom w:val="single" w:sz="4" w:space="0" w:color="auto"/>
              <w:right w:val="single" w:sz="4" w:space="0" w:color="auto"/>
            </w:tcBorders>
          </w:tcPr>
          <w:p w14:paraId="3ED36E9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138-145</w:t>
            </w:r>
          </w:p>
        </w:tc>
        <w:tc>
          <w:tcPr>
            <w:tcW w:w="2340" w:type="dxa"/>
            <w:tcBorders>
              <w:top w:val="single" w:sz="4" w:space="0" w:color="auto"/>
              <w:left w:val="single" w:sz="4" w:space="0" w:color="auto"/>
              <w:bottom w:val="single" w:sz="4" w:space="0" w:color="auto"/>
              <w:right w:val="single" w:sz="4" w:space="0" w:color="auto"/>
            </w:tcBorders>
          </w:tcPr>
          <w:p w14:paraId="5046AF0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142-154</w:t>
            </w:r>
          </w:p>
        </w:tc>
        <w:tc>
          <w:tcPr>
            <w:tcW w:w="2430" w:type="dxa"/>
            <w:tcBorders>
              <w:top w:val="single" w:sz="4" w:space="0" w:color="auto"/>
              <w:left w:val="single" w:sz="4" w:space="0" w:color="auto"/>
              <w:bottom w:val="single" w:sz="4" w:space="0" w:color="auto"/>
              <w:right w:val="single" w:sz="4" w:space="0" w:color="auto"/>
            </w:tcBorders>
          </w:tcPr>
          <w:p w14:paraId="42B5C2B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149-168</w:t>
            </w:r>
          </w:p>
        </w:tc>
      </w:tr>
      <w:tr w:rsidR="00CD5CFC" w14:paraId="433AB7AA" w14:textId="77777777" w:rsidTr="00844502">
        <w:tc>
          <w:tcPr>
            <w:tcW w:w="360" w:type="dxa"/>
            <w:tcBorders>
              <w:right w:val="single" w:sz="4" w:space="0" w:color="auto"/>
            </w:tcBorders>
          </w:tcPr>
          <w:p w14:paraId="625327C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B29E10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68</w:t>
            </w:r>
          </w:p>
        </w:tc>
        <w:tc>
          <w:tcPr>
            <w:tcW w:w="2250" w:type="dxa"/>
            <w:tcBorders>
              <w:top w:val="single" w:sz="4" w:space="0" w:color="auto"/>
              <w:left w:val="single" w:sz="4" w:space="0" w:color="auto"/>
              <w:bottom w:val="single" w:sz="4" w:space="0" w:color="auto"/>
              <w:right w:val="single" w:sz="4" w:space="0" w:color="auto"/>
            </w:tcBorders>
          </w:tcPr>
          <w:p w14:paraId="00AA73F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140-148</w:t>
            </w:r>
          </w:p>
        </w:tc>
        <w:tc>
          <w:tcPr>
            <w:tcW w:w="2340" w:type="dxa"/>
            <w:tcBorders>
              <w:top w:val="single" w:sz="4" w:space="0" w:color="auto"/>
              <w:left w:val="single" w:sz="4" w:space="0" w:color="auto"/>
              <w:bottom w:val="single" w:sz="4" w:space="0" w:color="auto"/>
              <w:right w:val="single" w:sz="4" w:space="0" w:color="auto"/>
            </w:tcBorders>
          </w:tcPr>
          <w:p w14:paraId="262F2A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145-157</w:t>
            </w:r>
          </w:p>
        </w:tc>
        <w:tc>
          <w:tcPr>
            <w:tcW w:w="2430" w:type="dxa"/>
            <w:tcBorders>
              <w:top w:val="single" w:sz="4" w:space="0" w:color="auto"/>
              <w:left w:val="single" w:sz="4" w:space="0" w:color="auto"/>
              <w:bottom w:val="single" w:sz="4" w:space="0" w:color="auto"/>
              <w:right w:val="single" w:sz="4" w:space="0" w:color="auto"/>
            </w:tcBorders>
          </w:tcPr>
          <w:p w14:paraId="7A705A0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152-172</w:t>
            </w:r>
          </w:p>
        </w:tc>
      </w:tr>
      <w:tr w:rsidR="00CD5CFC" w14:paraId="42364EA9" w14:textId="77777777" w:rsidTr="00844502">
        <w:tc>
          <w:tcPr>
            <w:tcW w:w="360" w:type="dxa"/>
            <w:tcBorders>
              <w:right w:val="single" w:sz="4" w:space="0" w:color="auto"/>
            </w:tcBorders>
          </w:tcPr>
          <w:p w14:paraId="3EA4D365"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44E8CF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69</w:t>
            </w:r>
          </w:p>
        </w:tc>
        <w:tc>
          <w:tcPr>
            <w:tcW w:w="2250" w:type="dxa"/>
            <w:tcBorders>
              <w:top w:val="single" w:sz="4" w:space="0" w:color="auto"/>
              <w:left w:val="single" w:sz="4" w:space="0" w:color="auto"/>
              <w:bottom w:val="single" w:sz="4" w:space="0" w:color="auto"/>
              <w:right w:val="single" w:sz="4" w:space="0" w:color="auto"/>
            </w:tcBorders>
          </w:tcPr>
          <w:p w14:paraId="648331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142-151</w:t>
            </w:r>
          </w:p>
        </w:tc>
        <w:tc>
          <w:tcPr>
            <w:tcW w:w="2340" w:type="dxa"/>
            <w:tcBorders>
              <w:top w:val="single" w:sz="4" w:space="0" w:color="auto"/>
              <w:left w:val="single" w:sz="4" w:space="0" w:color="auto"/>
              <w:bottom w:val="single" w:sz="4" w:space="0" w:color="auto"/>
              <w:right w:val="single" w:sz="4" w:space="0" w:color="auto"/>
            </w:tcBorders>
          </w:tcPr>
          <w:p w14:paraId="17FBD99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148-160</w:t>
            </w:r>
          </w:p>
        </w:tc>
        <w:tc>
          <w:tcPr>
            <w:tcW w:w="2430" w:type="dxa"/>
            <w:tcBorders>
              <w:top w:val="single" w:sz="4" w:space="0" w:color="auto"/>
              <w:left w:val="single" w:sz="4" w:space="0" w:color="auto"/>
              <w:bottom w:val="single" w:sz="4" w:space="0" w:color="auto"/>
              <w:right w:val="single" w:sz="4" w:space="0" w:color="auto"/>
            </w:tcBorders>
          </w:tcPr>
          <w:p w14:paraId="33D6603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155-176</w:t>
            </w:r>
          </w:p>
        </w:tc>
      </w:tr>
      <w:tr w:rsidR="00CD5CFC" w14:paraId="4F7ECED8" w14:textId="77777777" w:rsidTr="00844502">
        <w:tc>
          <w:tcPr>
            <w:tcW w:w="360" w:type="dxa"/>
            <w:tcBorders>
              <w:right w:val="single" w:sz="4" w:space="0" w:color="auto"/>
            </w:tcBorders>
          </w:tcPr>
          <w:p w14:paraId="38748F1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AA1920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70</w:t>
            </w:r>
          </w:p>
        </w:tc>
        <w:tc>
          <w:tcPr>
            <w:tcW w:w="2250" w:type="dxa"/>
            <w:tcBorders>
              <w:top w:val="single" w:sz="4" w:space="0" w:color="auto"/>
              <w:left w:val="single" w:sz="4" w:space="0" w:color="auto"/>
              <w:bottom w:val="single" w:sz="4" w:space="0" w:color="auto"/>
              <w:right w:val="single" w:sz="4" w:space="0" w:color="auto"/>
            </w:tcBorders>
          </w:tcPr>
          <w:p w14:paraId="536C3DB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144-154</w:t>
            </w:r>
          </w:p>
        </w:tc>
        <w:tc>
          <w:tcPr>
            <w:tcW w:w="2340" w:type="dxa"/>
            <w:tcBorders>
              <w:top w:val="single" w:sz="4" w:space="0" w:color="auto"/>
              <w:left w:val="single" w:sz="4" w:space="0" w:color="auto"/>
              <w:bottom w:val="single" w:sz="4" w:space="0" w:color="auto"/>
              <w:right w:val="single" w:sz="4" w:space="0" w:color="auto"/>
            </w:tcBorders>
          </w:tcPr>
          <w:p w14:paraId="7A882B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151-163</w:t>
            </w:r>
          </w:p>
        </w:tc>
        <w:tc>
          <w:tcPr>
            <w:tcW w:w="2430" w:type="dxa"/>
            <w:tcBorders>
              <w:top w:val="single" w:sz="4" w:space="0" w:color="auto"/>
              <w:left w:val="single" w:sz="4" w:space="0" w:color="auto"/>
              <w:bottom w:val="single" w:sz="4" w:space="0" w:color="auto"/>
              <w:right w:val="single" w:sz="4" w:space="0" w:color="auto"/>
            </w:tcBorders>
          </w:tcPr>
          <w:p w14:paraId="550582F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158-180</w:t>
            </w:r>
          </w:p>
        </w:tc>
      </w:tr>
      <w:tr w:rsidR="00CD5CFC" w14:paraId="55F4C317" w14:textId="77777777" w:rsidTr="00844502">
        <w:tc>
          <w:tcPr>
            <w:tcW w:w="360" w:type="dxa"/>
            <w:tcBorders>
              <w:right w:val="single" w:sz="4" w:space="0" w:color="auto"/>
            </w:tcBorders>
          </w:tcPr>
          <w:p w14:paraId="4ED2116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BF1991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71</w:t>
            </w:r>
          </w:p>
        </w:tc>
        <w:tc>
          <w:tcPr>
            <w:tcW w:w="2250" w:type="dxa"/>
            <w:tcBorders>
              <w:top w:val="single" w:sz="4" w:space="0" w:color="auto"/>
              <w:left w:val="single" w:sz="4" w:space="0" w:color="auto"/>
              <w:bottom w:val="single" w:sz="4" w:space="0" w:color="auto"/>
              <w:right w:val="single" w:sz="4" w:space="0" w:color="auto"/>
            </w:tcBorders>
          </w:tcPr>
          <w:p w14:paraId="2E8A11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146-157</w:t>
            </w:r>
          </w:p>
        </w:tc>
        <w:tc>
          <w:tcPr>
            <w:tcW w:w="2340" w:type="dxa"/>
            <w:tcBorders>
              <w:top w:val="single" w:sz="4" w:space="0" w:color="auto"/>
              <w:left w:val="single" w:sz="4" w:space="0" w:color="auto"/>
              <w:bottom w:val="single" w:sz="4" w:space="0" w:color="auto"/>
              <w:right w:val="single" w:sz="4" w:space="0" w:color="auto"/>
            </w:tcBorders>
          </w:tcPr>
          <w:p w14:paraId="01CB139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154-166</w:t>
            </w:r>
          </w:p>
        </w:tc>
        <w:tc>
          <w:tcPr>
            <w:tcW w:w="2430" w:type="dxa"/>
            <w:tcBorders>
              <w:top w:val="single" w:sz="4" w:space="0" w:color="auto"/>
              <w:left w:val="single" w:sz="4" w:space="0" w:color="auto"/>
              <w:bottom w:val="single" w:sz="4" w:space="0" w:color="auto"/>
              <w:right w:val="single" w:sz="4" w:space="0" w:color="auto"/>
            </w:tcBorders>
          </w:tcPr>
          <w:p w14:paraId="66BC041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161-184</w:t>
            </w:r>
          </w:p>
        </w:tc>
      </w:tr>
      <w:tr w:rsidR="00CD5CFC" w14:paraId="29C81FBA" w14:textId="77777777" w:rsidTr="00844502">
        <w:tc>
          <w:tcPr>
            <w:tcW w:w="360" w:type="dxa"/>
            <w:tcBorders>
              <w:right w:val="single" w:sz="4" w:space="0" w:color="auto"/>
            </w:tcBorders>
          </w:tcPr>
          <w:p w14:paraId="29ED1BB4"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84C93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72</w:t>
            </w:r>
          </w:p>
        </w:tc>
        <w:tc>
          <w:tcPr>
            <w:tcW w:w="2250" w:type="dxa"/>
            <w:tcBorders>
              <w:top w:val="single" w:sz="4" w:space="0" w:color="auto"/>
              <w:left w:val="single" w:sz="4" w:space="0" w:color="auto"/>
              <w:bottom w:val="single" w:sz="4" w:space="0" w:color="auto"/>
              <w:right w:val="single" w:sz="4" w:space="0" w:color="auto"/>
            </w:tcBorders>
          </w:tcPr>
          <w:p w14:paraId="7CCDBC1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149-160</w:t>
            </w:r>
          </w:p>
        </w:tc>
        <w:tc>
          <w:tcPr>
            <w:tcW w:w="2340" w:type="dxa"/>
            <w:tcBorders>
              <w:top w:val="single" w:sz="4" w:space="0" w:color="auto"/>
              <w:left w:val="single" w:sz="4" w:space="0" w:color="auto"/>
              <w:bottom w:val="single" w:sz="4" w:space="0" w:color="auto"/>
              <w:right w:val="single" w:sz="4" w:space="0" w:color="auto"/>
            </w:tcBorders>
          </w:tcPr>
          <w:p w14:paraId="7BB4A74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157-170</w:t>
            </w:r>
          </w:p>
        </w:tc>
        <w:tc>
          <w:tcPr>
            <w:tcW w:w="2430" w:type="dxa"/>
            <w:tcBorders>
              <w:top w:val="single" w:sz="4" w:space="0" w:color="auto"/>
              <w:left w:val="single" w:sz="4" w:space="0" w:color="auto"/>
              <w:bottom w:val="single" w:sz="4" w:space="0" w:color="auto"/>
              <w:right w:val="single" w:sz="4" w:space="0" w:color="auto"/>
            </w:tcBorders>
          </w:tcPr>
          <w:p w14:paraId="5C8307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164-188</w:t>
            </w:r>
          </w:p>
        </w:tc>
      </w:tr>
      <w:tr w:rsidR="00CD5CFC" w14:paraId="72C2CC35" w14:textId="77777777" w:rsidTr="00844502">
        <w:tc>
          <w:tcPr>
            <w:tcW w:w="360" w:type="dxa"/>
            <w:tcBorders>
              <w:right w:val="single" w:sz="4" w:space="0" w:color="auto"/>
            </w:tcBorders>
          </w:tcPr>
          <w:p w14:paraId="7D75E88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F675C1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73</w:t>
            </w:r>
          </w:p>
        </w:tc>
        <w:tc>
          <w:tcPr>
            <w:tcW w:w="2250" w:type="dxa"/>
            <w:tcBorders>
              <w:top w:val="single" w:sz="4" w:space="0" w:color="auto"/>
              <w:left w:val="single" w:sz="4" w:space="0" w:color="auto"/>
              <w:bottom w:val="single" w:sz="4" w:space="0" w:color="auto"/>
              <w:right w:val="single" w:sz="4" w:space="0" w:color="auto"/>
            </w:tcBorders>
          </w:tcPr>
          <w:p w14:paraId="2B44A35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152-164</w:t>
            </w:r>
          </w:p>
        </w:tc>
        <w:tc>
          <w:tcPr>
            <w:tcW w:w="2340" w:type="dxa"/>
            <w:tcBorders>
              <w:top w:val="single" w:sz="4" w:space="0" w:color="auto"/>
              <w:left w:val="single" w:sz="4" w:space="0" w:color="auto"/>
              <w:bottom w:val="single" w:sz="4" w:space="0" w:color="auto"/>
              <w:right w:val="single" w:sz="4" w:space="0" w:color="auto"/>
            </w:tcBorders>
          </w:tcPr>
          <w:p w14:paraId="033C0BC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160-174</w:t>
            </w:r>
          </w:p>
        </w:tc>
        <w:tc>
          <w:tcPr>
            <w:tcW w:w="2430" w:type="dxa"/>
            <w:tcBorders>
              <w:top w:val="single" w:sz="4" w:space="0" w:color="auto"/>
              <w:left w:val="single" w:sz="4" w:space="0" w:color="auto"/>
              <w:bottom w:val="single" w:sz="4" w:space="0" w:color="auto"/>
              <w:right w:val="single" w:sz="4" w:space="0" w:color="auto"/>
            </w:tcBorders>
          </w:tcPr>
          <w:p w14:paraId="319D188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168-192</w:t>
            </w:r>
          </w:p>
        </w:tc>
      </w:tr>
      <w:tr w:rsidR="00CD5CFC" w14:paraId="2FA22534" w14:textId="77777777" w:rsidTr="00844502">
        <w:tc>
          <w:tcPr>
            <w:tcW w:w="360" w:type="dxa"/>
            <w:tcBorders>
              <w:right w:val="single" w:sz="4" w:space="0" w:color="auto"/>
            </w:tcBorders>
          </w:tcPr>
          <w:p w14:paraId="362103F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BA1039A"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74</w:t>
            </w:r>
          </w:p>
        </w:tc>
        <w:tc>
          <w:tcPr>
            <w:tcW w:w="2250" w:type="dxa"/>
            <w:tcBorders>
              <w:top w:val="single" w:sz="4" w:space="0" w:color="auto"/>
              <w:left w:val="single" w:sz="4" w:space="0" w:color="auto"/>
              <w:bottom w:val="single" w:sz="4" w:space="0" w:color="auto"/>
              <w:right w:val="single" w:sz="4" w:space="0" w:color="auto"/>
            </w:tcBorders>
          </w:tcPr>
          <w:p w14:paraId="5B13F69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155-168</w:t>
            </w:r>
          </w:p>
        </w:tc>
        <w:tc>
          <w:tcPr>
            <w:tcW w:w="2340" w:type="dxa"/>
            <w:tcBorders>
              <w:top w:val="single" w:sz="4" w:space="0" w:color="auto"/>
              <w:left w:val="single" w:sz="4" w:space="0" w:color="auto"/>
              <w:bottom w:val="single" w:sz="4" w:space="0" w:color="auto"/>
              <w:right w:val="single" w:sz="4" w:space="0" w:color="auto"/>
            </w:tcBorders>
          </w:tcPr>
          <w:p w14:paraId="27E91D2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164-178</w:t>
            </w:r>
          </w:p>
        </w:tc>
        <w:tc>
          <w:tcPr>
            <w:tcW w:w="2430" w:type="dxa"/>
            <w:tcBorders>
              <w:top w:val="single" w:sz="4" w:space="0" w:color="auto"/>
              <w:left w:val="single" w:sz="4" w:space="0" w:color="auto"/>
              <w:bottom w:val="single" w:sz="4" w:space="0" w:color="auto"/>
              <w:right w:val="single" w:sz="4" w:space="0" w:color="auto"/>
            </w:tcBorders>
          </w:tcPr>
          <w:p w14:paraId="350F865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172-197</w:t>
            </w:r>
          </w:p>
        </w:tc>
      </w:tr>
      <w:tr w:rsidR="00CD5CFC" w14:paraId="20255D2C" w14:textId="77777777" w:rsidTr="00844502">
        <w:tc>
          <w:tcPr>
            <w:tcW w:w="360" w:type="dxa"/>
            <w:tcBorders>
              <w:right w:val="single" w:sz="4" w:space="0" w:color="auto"/>
            </w:tcBorders>
          </w:tcPr>
          <w:p w14:paraId="7A7A150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88699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75</w:t>
            </w:r>
          </w:p>
        </w:tc>
        <w:tc>
          <w:tcPr>
            <w:tcW w:w="2250" w:type="dxa"/>
            <w:tcBorders>
              <w:top w:val="single" w:sz="4" w:space="0" w:color="auto"/>
              <w:left w:val="single" w:sz="4" w:space="0" w:color="auto"/>
              <w:bottom w:val="single" w:sz="4" w:space="0" w:color="auto"/>
              <w:right w:val="single" w:sz="4" w:space="0" w:color="auto"/>
            </w:tcBorders>
          </w:tcPr>
          <w:p w14:paraId="1EC5F2C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158-172</w:t>
            </w:r>
          </w:p>
        </w:tc>
        <w:tc>
          <w:tcPr>
            <w:tcW w:w="2340" w:type="dxa"/>
            <w:tcBorders>
              <w:top w:val="single" w:sz="4" w:space="0" w:color="auto"/>
              <w:left w:val="single" w:sz="4" w:space="0" w:color="auto"/>
              <w:bottom w:val="single" w:sz="4" w:space="0" w:color="auto"/>
              <w:right w:val="single" w:sz="4" w:space="0" w:color="auto"/>
            </w:tcBorders>
          </w:tcPr>
          <w:p w14:paraId="2AFECE4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167-182</w:t>
            </w:r>
          </w:p>
        </w:tc>
        <w:tc>
          <w:tcPr>
            <w:tcW w:w="2430" w:type="dxa"/>
            <w:tcBorders>
              <w:top w:val="single" w:sz="4" w:space="0" w:color="auto"/>
              <w:left w:val="single" w:sz="4" w:space="0" w:color="auto"/>
              <w:bottom w:val="single" w:sz="4" w:space="0" w:color="auto"/>
              <w:right w:val="single" w:sz="4" w:space="0" w:color="auto"/>
            </w:tcBorders>
          </w:tcPr>
          <w:p w14:paraId="0C3D20F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176-202</w:t>
            </w:r>
          </w:p>
        </w:tc>
      </w:tr>
      <w:tr w:rsidR="00CD5CFC" w14:paraId="1F78D900" w14:textId="77777777" w:rsidTr="00844502">
        <w:tc>
          <w:tcPr>
            <w:tcW w:w="360" w:type="dxa"/>
            <w:tcBorders>
              <w:right w:val="single" w:sz="4" w:space="0" w:color="auto"/>
            </w:tcBorders>
          </w:tcPr>
          <w:p w14:paraId="54742D7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801D95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76</w:t>
            </w:r>
          </w:p>
        </w:tc>
        <w:tc>
          <w:tcPr>
            <w:tcW w:w="2250" w:type="dxa"/>
            <w:tcBorders>
              <w:top w:val="single" w:sz="4" w:space="0" w:color="auto"/>
              <w:left w:val="single" w:sz="4" w:space="0" w:color="auto"/>
              <w:bottom w:val="single" w:sz="4" w:space="0" w:color="auto"/>
              <w:right w:val="single" w:sz="4" w:space="0" w:color="auto"/>
            </w:tcBorders>
          </w:tcPr>
          <w:p w14:paraId="49FBE30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162-176</w:t>
            </w:r>
          </w:p>
        </w:tc>
        <w:tc>
          <w:tcPr>
            <w:tcW w:w="2340" w:type="dxa"/>
            <w:tcBorders>
              <w:top w:val="single" w:sz="4" w:space="0" w:color="auto"/>
              <w:left w:val="single" w:sz="4" w:space="0" w:color="auto"/>
              <w:bottom w:val="single" w:sz="4" w:space="0" w:color="auto"/>
              <w:right w:val="single" w:sz="4" w:space="0" w:color="auto"/>
            </w:tcBorders>
          </w:tcPr>
          <w:p w14:paraId="5F4075A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171-187</w:t>
            </w:r>
          </w:p>
        </w:tc>
        <w:tc>
          <w:tcPr>
            <w:tcW w:w="2430" w:type="dxa"/>
            <w:tcBorders>
              <w:top w:val="single" w:sz="4" w:space="0" w:color="auto"/>
              <w:left w:val="single" w:sz="4" w:space="0" w:color="auto"/>
              <w:bottom w:val="single" w:sz="4" w:space="0" w:color="auto"/>
              <w:right w:val="single" w:sz="4" w:space="0" w:color="auto"/>
            </w:tcBorders>
          </w:tcPr>
          <w:p w14:paraId="46ED7A4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181-207</w:t>
            </w:r>
          </w:p>
        </w:tc>
      </w:tr>
    </w:tbl>
    <w:p w14:paraId="7A299B5B" w14:textId="77777777" w:rsidR="00CD5CFC" w:rsidRDefault="00CD5CFC" w:rsidP="00CD5CFC">
      <w:pPr>
        <w:pStyle w:val="BodyText"/>
        <w:tabs>
          <w:tab w:val="clear" w:pos="705"/>
          <w:tab w:val="left" w:pos="360"/>
          <w:tab w:val="left" w:leader="underscore" w:pos="720"/>
          <w:tab w:val="left" w:pos="1080"/>
          <w:tab w:val="left" w:pos="1440"/>
          <w:tab w:val="left" w:pos="1800"/>
          <w:tab w:val="left" w:pos="3510"/>
        </w:tabs>
        <w:spacing w:before="120"/>
        <w:ind w:left="3513" w:hanging="3427"/>
        <w:jc w:val="center"/>
        <w:outlineLvl w:val="0"/>
        <w:rPr>
          <w:b/>
        </w:rPr>
      </w:pPr>
      <w:r>
        <w:rPr>
          <w:b/>
        </w:rPr>
        <w:t>Women</w:t>
      </w:r>
    </w:p>
    <w:tbl>
      <w:tblPr>
        <w:tblW w:w="9450" w:type="dxa"/>
        <w:tblInd w:w="30" w:type="dxa"/>
        <w:tblLayout w:type="fixed"/>
        <w:tblCellMar>
          <w:left w:w="30" w:type="dxa"/>
          <w:right w:w="30" w:type="dxa"/>
        </w:tblCellMar>
        <w:tblLook w:val="0000" w:firstRow="0" w:lastRow="0" w:firstColumn="0" w:lastColumn="0" w:noHBand="0" w:noVBand="0"/>
      </w:tblPr>
      <w:tblGrid>
        <w:gridCol w:w="360"/>
        <w:gridCol w:w="2070"/>
        <w:gridCol w:w="2250"/>
        <w:gridCol w:w="2340"/>
        <w:gridCol w:w="2430"/>
      </w:tblGrid>
      <w:tr w:rsidR="00CD5CFC" w14:paraId="2DD551D2" w14:textId="77777777" w:rsidTr="00844502">
        <w:tc>
          <w:tcPr>
            <w:tcW w:w="360" w:type="dxa"/>
            <w:tcBorders>
              <w:right w:val="single" w:sz="4" w:space="0" w:color="auto"/>
            </w:tcBorders>
          </w:tcPr>
          <w:p w14:paraId="2939E167"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070" w:type="dxa"/>
            <w:tcBorders>
              <w:top w:val="single" w:sz="4" w:space="0" w:color="auto"/>
              <w:left w:val="single" w:sz="4" w:space="0" w:color="auto"/>
              <w:right w:val="single" w:sz="4" w:space="0" w:color="auto"/>
            </w:tcBorders>
          </w:tcPr>
          <w:p w14:paraId="2C89034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rPr>
                <w:b/>
              </w:rPr>
            </w:pPr>
            <w:r>
              <w:rPr>
                <w:b/>
              </w:rPr>
              <w:t>Height (inches)</w:t>
            </w:r>
          </w:p>
        </w:tc>
        <w:tc>
          <w:tcPr>
            <w:tcW w:w="2250" w:type="dxa"/>
            <w:tcBorders>
              <w:top w:val="single" w:sz="4" w:space="0" w:color="auto"/>
              <w:left w:val="single" w:sz="4" w:space="0" w:color="auto"/>
              <w:right w:val="single" w:sz="4" w:space="0" w:color="auto"/>
            </w:tcBorders>
          </w:tcPr>
          <w:p w14:paraId="1F4EE8D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340" w:type="dxa"/>
            <w:tcBorders>
              <w:top w:val="single" w:sz="4" w:space="0" w:color="auto"/>
              <w:left w:val="single" w:sz="4" w:space="0" w:color="auto"/>
              <w:right w:val="single" w:sz="4" w:space="0" w:color="auto"/>
            </w:tcBorders>
          </w:tcPr>
          <w:p w14:paraId="3146A51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c>
          <w:tcPr>
            <w:tcW w:w="2430" w:type="dxa"/>
            <w:tcBorders>
              <w:top w:val="single" w:sz="4" w:space="0" w:color="auto"/>
              <w:left w:val="single" w:sz="4" w:space="0" w:color="auto"/>
              <w:right w:val="single" w:sz="4" w:space="0" w:color="auto"/>
            </w:tcBorders>
          </w:tcPr>
          <w:p w14:paraId="7E3762C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Weight (pounds)</w:t>
            </w:r>
          </w:p>
        </w:tc>
      </w:tr>
      <w:tr w:rsidR="00CD5CFC" w14:paraId="3436E704" w14:textId="77777777" w:rsidTr="00844502">
        <w:tc>
          <w:tcPr>
            <w:tcW w:w="360" w:type="dxa"/>
            <w:tcBorders>
              <w:right w:val="single" w:sz="4" w:space="0" w:color="auto"/>
            </w:tcBorders>
          </w:tcPr>
          <w:p w14:paraId="6BB0C3EC"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070" w:type="dxa"/>
            <w:tcBorders>
              <w:left w:val="single" w:sz="4" w:space="0" w:color="auto"/>
              <w:bottom w:val="single" w:sz="4" w:space="0" w:color="auto"/>
              <w:right w:val="single" w:sz="4" w:space="0" w:color="auto"/>
            </w:tcBorders>
          </w:tcPr>
          <w:p w14:paraId="77591E6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rPr>
                <w:b/>
              </w:rPr>
            </w:pPr>
          </w:p>
        </w:tc>
        <w:tc>
          <w:tcPr>
            <w:tcW w:w="2250" w:type="dxa"/>
            <w:tcBorders>
              <w:left w:val="single" w:sz="4" w:space="0" w:color="auto"/>
              <w:bottom w:val="single" w:sz="4" w:space="0" w:color="auto"/>
              <w:right w:val="single" w:sz="4" w:space="0" w:color="auto"/>
            </w:tcBorders>
          </w:tcPr>
          <w:p w14:paraId="30EF73F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Small frame</w:t>
            </w:r>
          </w:p>
        </w:tc>
        <w:tc>
          <w:tcPr>
            <w:tcW w:w="2340" w:type="dxa"/>
            <w:tcBorders>
              <w:left w:val="single" w:sz="4" w:space="0" w:color="auto"/>
              <w:bottom w:val="single" w:sz="4" w:space="0" w:color="auto"/>
              <w:right w:val="single" w:sz="4" w:space="0" w:color="auto"/>
            </w:tcBorders>
          </w:tcPr>
          <w:p w14:paraId="6D3F8C0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Medium frame</w:t>
            </w:r>
          </w:p>
        </w:tc>
        <w:tc>
          <w:tcPr>
            <w:tcW w:w="2430" w:type="dxa"/>
            <w:tcBorders>
              <w:left w:val="single" w:sz="4" w:space="0" w:color="auto"/>
              <w:bottom w:val="single" w:sz="4" w:space="0" w:color="auto"/>
              <w:right w:val="single" w:sz="4" w:space="0" w:color="auto"/>
            </w:tcBorders>
          </w:tcPr>
          <w:p w14:paraId="39EC2AE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rPr>
                <w:b/>
              </w:rPr>
            </w:pPr>
            <w:r>
              <w:rPr>
                <w:b/>
              </w:rPr>
              <w:t>Large frame</w:t>
            </w:r>
          </w:p>
        </w:tc>
      </w:tr>
      <w:tr w:rsidR="00CD5CFC" w14:paraId="3AD8297C" w14:textId="77777777" w:rsidTr="00844502">
        <w:tc>
          <w:tcPr>
            <w:tcW w:w="360" w:type="dxa"/>
            <w:tcBorders>
              <w:right w:val="single" w:sz="4" w:space="0" w:color="auto"/>
            </w:tcBorders>
          </w:tcPr>
          <w:p w14:paraId="39494B0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BD0762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58</w:t>
            </w:r>
          </w:p>
        </w:tc>
        <w:tc>
          <w:tcPr>
            <w:tcW w:w="2250" w:type="dxa"/>
            <w:tcBorders>
              <w:top w:val="single" w:sz="4" w:space="0" w:color="auto"/>
              <w:left w:val="single" w:sz="4" w:space="0" w:color="auto"/>
              <w:bottom w:val="single" w:sz="4" w:space="0" w:color="auto"/>
              <w:right w:val="single" w:sz="4" w:space="0" w:color="auto"/>
            </w:tcBorders>
          </w:tcPr>
          <w:p w14:paraId="1751A6D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102-111</w:t>
            </w:r>
          </w:p>
        </w:tc>
        <w:tc>
          <w:tcPr>
            <w:tcW w:w="2340" w:type="dxa"/>
            <w:tcBorders>
              <w:top w:val="single" w:sz="4" w:space="0" w:color="auto"/>
              <w:left w:val="single" w:sz="4" w:space="0" w:color="auto"/>
              <w:bottom w:val="single" w:sz="4" w:space="0" w:color="auto"/>
              <w:right w:val="single" w:sz="4" w:space="0" w:color="auto"/>
            </w:tcBorders>
          </w:tcPr>
          <w:p w14:paraId="327B26F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109-121</w:t>
            </w:r>
          </w:p>
        </w:tc>
        <w:tc>
          <w:tcPr>
            <w:tcW w:w="2430" w:type="dxa"/>
            <w:tcBorders>
              <w:top w:val="single" w:sz="4" w:space="0" w:color="auto"/>
              <w:left w:val="single" w:sz="4" w:space="0" w:color="auto"/>
              <w:bottom w:val="single" w:sz="4" w:space="0" w:color="auto"/>
              <w:right w:val="single" w:sz="4" w:space="0" w:color="auto"/>
            </w:tcBorders>
          </w:tcPr>
          <w:p w14:paraId="3992411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118-131</w:t>
            </w:r>
          </w:p>
        </w:tc>
      </w:tr>
      <w:tr w:rsidR="00CD5CFC" w14:paraId="3774466F" w14:textId="77777777" w:rsidTr="00844502">
        <w:tc>
          <w:tcPr>
            <w:tcW w:w="360" w:type="dxa"/>
            <w:tcBorders>
              <w:right w:val="single" w:sz="4" w:space="0" w:color="auto"/>
            </w:tcBorders>
          </w:tcPr>
          <w:p w14:paraId="11BC45E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7ED1755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59</w:t>
            </w:r>
          </w:p>
        </w:tc>
        <w:tc>
          <w:tcPr>
            <w:tcW w:w="2250" w:type="dxa"/>
            <w:tcBorders>
              <w:top w:val="single" w:sz="4" w:space="0" w:color="auto"/>
              <w:left w:val="single" w:sz="4" w:space="0" w:color="auto"/>
              <w:bottom w:val="single" w:sz="4" w:space="0" w:color="auto"/>
              <w:right w:val="single" w:sz="4" w:space="0" w:color="auto"/>
            </w:tcBorders>
          </w:tcPr>
          <w:p w14:paraId="448EA78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103-113</w:t>
            </w:r>
          </w:p>
        </w:tc>
        <w:tc>
          <w:tcPr>
            <w:tcW w:w="2340" w:type="dxa"/>
            <w:tcBorders>
              <w:top w:val="single" w:sz="4" w:space="0" w:color="auto"/>
              <w:left w:val="single" w:sz="4" w:space="0" w:color="auto"/>
              <w:bottom w:val="single" w:sz="4" w:space="0" w:color="auto"/>
              <w:right w:val="single" w:sz="4" w:space="0" w:color="auto"/>
            </w:tcBorders>
          </w:tcPr>
          <w:p w14:paraId="2FBEA14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111-123</w:t>
            </w:r>
          </w:p>
        </w:tc>
        <w:tc>
          <w:tcPr>
            <w:tcW w:w="2430" w:type="dxa"/>
            <w:tcBorders>
              <w:top w:val="single" w:sz="4" w:space="0" w:color="auto"/>
              <w:left w:val="single" w:sz="4" w:space="0" w:color="auto"/>
              <w:bottom w:val="single" w:sz="4" w:space="0" w:color="auto"/>
              <w:right w:val="single" w:sz="4" w:space="0" w:color="auto"/>
            </w:tcBorders>
          </w:tcPr>
          <w:p w14:paraId="3F3D8DC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120-134</w:t>
            </w:r>
          </w:p>
        </w:tc>
      </w:tr>
      <w:tr w:rsidR="00CD5CFC" w14:paraId="121CA7C1" w14:textId="77777777" w:rsidTr="00844502">
        <w:tc>
          <w:tcPr>
            <w:tcW w:w="360" w:type="dxa"/>
            <w:tcBorders>
              <w:right w:val="single" w:sz="4" w:space="0" w:color="auto"/>
            </w:tcBorders>
          </w:tcPr>
          <w:p w14:paraId="02BEECF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71947A2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60</w:t>
            </w:r>
          </w:p>
        </w:tc>
        <w:tc>
          <w:tcPr>
            <w:tcW w:w="2250" w:type="dxa"/>
            <w:tcBorders>
              <w:top w:val="single" w:sz="4" w:space="0" w:color="auto"/>
              <w:left w:val="single" w:sz="4" w:space="0" w:color="auto"/>
              <w:bottom w:val="single" w:sz="4" w:space="0" w:color="auto"/>
              <w:right w:val="single" w:sz="4" w:space="0" w:color="auto"/>
            </w:tcBorders>
          </w:tcPr>
          <w:p w14:paraId="681EB7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104-115</w:t>
            </w:r>
          </w:p>
        </w:tc>
        <w:tc>
          <w:tcPr>
            <w:tcW w:w="2340" w:type="dxa"/>
            <w:tcBorders>
              <w:top w:val="single" w:sz="4" w:space="0" w:color="auto"/>
              <w:left w:val="single" w:sz="4" w:space="0" w:color="auto"/>
              <w:bottom w:val="single" w:sz="4" w:space="0" w:color="auto"/>
              <w:right w:val="single" w:sz="4" w:space="0" w:color="auto"/>
            </w:tcBorders>
          </w:tcPr>
          <w:p w14:paraId="7D7E4CF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113-126</w:t>
            </w:r>
          </w:p>
        </w:tc>
        <w:tc>
          <w:tcPr>
            <w:tcW w:w="2430" w:type="dxa"/>
            <w:tcBorders>
              <w:top w:val="single" w:sz="4" w:space="0" w:color="auto"/>
              <w:left w:val="single" w:sz="4" w:space="0" w:color="auto"/>
              <w:bottom w:val="single" w:sz="4" w:space="0" w:color="auto"/>
              <w:right w:val="single" w:sz="4" w:space="0" w:color="auto"/>
            </w:tcBorders>
          </w:tcPr>
          <w:p w14:paraId="715CD9C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122-137</w:t>
            </w:r>
          </w:p>
        </w:tc>
      </w:tr>
      <w:tr w:rsidR="00CD5CFC" w14:paraId="39CE8734" w14:textId="77777777" w:rsidTr="00844502">
        <w:tc>
          <w:tcPr>
            <w:tcW w:w="360" w:type="dxa"/>
            <w:tcBorders>
              <w:right w:val="single" w:sz="4" w:space="0" w:color="auto"/>
            </w:tcBorders>
          </w:tcPr>
          <w:p w14:paraId="705C4A9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FA6548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61</w:t>
            </w:r>
          </w:p>
        </w:tc>
        <w:tc>
          <w:tcPr>
            <w:tcW w:w="2250" w:type="dxa"/>
            <w:tcBorders>
              <w:top w:val="single" w:sz="4" w:space="0" w:color="auto"/>
              <w:left w:val="single" w:sz="4" w:space="0" w:color="auto"/>
              <w:bottom w:val="single" w:sz="4" w:space="0" w:color="auto"/>
              <w:right w:val="single" w:sz="4" w:space="0" w:color="auto"/>
            </w:tcBorders>
          </w:tcPr>
          <w:p w14:paraId="4B05989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106-118</w:t>
            </w:r>
          </w:p>
        </w:tc>
        <w:tc>
          <w:tcPr>
            <w:tcW w:w="2340" w:type="dxa"/>
            <w:tcBorders>
              <w:top w:val="single" w:sz="4" w:space="0" w:color="auto"/>
              <w:left w:val="single" w:sz="4" w:space="0" w:color="auto"/>
              <w:bottom w:val="single" w:sz="4" w:space="0" w:color="auto"/>
              <w:right w:val="single" w:sz="4" w:space="0" w:color="auto"/>
            </w:tcBorders>
          </w:tcPr>
          <w:p w14:paraId="30BB68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115-129</w:t>
            </w:r>
          </w:p>
        </w:tc>
        <w:tc>
          <w:tcPr>
            <w:tcW w:w="2430" w:type="dxa"/>
            <w:tcBorders>
              <w:top w:val="single" w:sz="4" w:space="0" w:color="auto"/>
              <w:left w:val="single" w:sz="4" w:space="0" w:color="auto"/>
              <w:bottom w:val="single" w:sz="4" w:space="0" w:color="auto"/>
              <w:right w:val="single" w:sz="4" w:space="0" w:color="auto"/>
            </w:tcBorders>
          </w:tcPr>
          <w:p w14:paraId="209CC8C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125-140</w:t>
            </w:r>
          </w:p>
        </w:tc>
      </w:tr>
      <w:tr w:rsidR="00CD5CFC" w14:paraId="2066F921" w14:textId="77777777" w:rsidTr="00844502">
        <w:tc>
          <w:tcPr>
            <w:tcW w:w="360" w:type="dxa"/>
            <w:tcBorders>
              <w:right w:val="single" w:sz="4" w:space="0" w:color="auto"/>
            </w:tcBorders>
          </w:tcPr>
          <w:p w14:paraId="4325AFBB"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17D36A9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62</w:t>
            </w:r>
          </w:p>
        </w:tc>
        <w:tc>
          <w:tcPr>
            <w:tcW w:w="2250" w:type="dxa"/>
            <w:tcBorders>
              <w:top w:val="single" w:sz="4" w:space="0" w:color="auto"/>
              <w:left w:val="single" w:sz="4" w:space="0" w:color="auto"/>
              <w:bottom w:val="single" w:sz="4" w:space="0" w:color="auto"/>
              <w:right w:val="single" w:sz="4" w:space="0" w:color="auto"/>
            </w:tcBorders>
          </w:tcPr>
          <w:p w14:paraId="24AD95B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108-121</w:t>
            </w:r>
          </w:p>
        </w:tc>
        <w:tc>
          <w:tcPr>
            <w:tcW w:w="2340" w:type="dxa"/>
            <w:tcBorders>
              <w:top w:val="single" w:sz="4" w:space="0" w:color="auto"/>
              <w:left w:val="single" w:sz="4" w:space="0" w:color="auto"/>
              <w:bottom w:val="single" w:sz="4" w:space="0" w:color="auto"/>
              <w:right w:val="single" w:sz="4" w:space="0" w:color="auto"/>
            </w:tcBorders>
          </w:tcPr>
          <w:p w14:paraId="3254C24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118-132</w:t>
            </w:r>
          </w:p>
        </w:tc>
        <w:tc>
          <w:tcPr>
            <w:tcW w:w="2430" w:type="dxa"/>
            <w:tcBorders>
              <w:top w:val="single" w:sz="4" w:space="0" w:color="auto"/>
              <w:left w:val="single" w:sz="4" w:space="0" w:color="auto"/>
              <w:bottom w:val="single" w:sz="4" w:space="0" w:color="auto"/>
              <w:right w:val="single" w:sz="4" w:space="0" w:color="auto"/>
            </w:tcBorders>
          </w:tcPr>
          <w:p w14:paraId="78AD035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128-143</w:t>
            </w:r>
          </w:p>
        </w:tc>
      </w:tr>
      <w:tr w:rsidR="00CD5CFC" w14:paraId="67CEF030" w14:textId="77777777" w:rsidTr="00844502">
        <w:tc>
          <w:tcPr>
            <w:tcW w:w="360" w:type="dxa"/>
            <w:tcBorders>
              <w:right w:val="single" w:sz="4" w:space="0" w:color="auto"/>
            </w:tcBorders>
          </w:tcPr>
          <w:p w14:paraId="297021A9"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DC80C7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63</w:t>
            </w:r>
          </w:p>
        </w:tc>
        <w:tc>
          <w:tcPr>
            <w:tcW w:w="2250" w:type="dxa"/>
            <w:tcBorders>
              <w:top w:val="single" w:sz="4" w:space="0" w:color="auto"/>
              <w:left w:val="single" w:sz="4" w:space="0" w:color="auto"/>
              <w:bottom w:val="single" w:sz="4" w:space="0" w:color="auto"/>
              <w:right w:val="single" w:sz="4" w:space="0" w:color="auto"/>
            </w:tcBorders>
          </w:tcPr>
          <w:p w14:paraId="0E93E4D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111-124</w:t>
            </w:r>
          </w:p>
        </w:tc>
        <w:tc>
          <w:tcPr>
            <w:tcW w:w="2340" w:type="dxa"/>
            <w:tcBorders>
              <w:top w:val="single" w:sz="4" w:space="0" w:color="auto"/>
              <w:left w:val="single" w:sz="4" w:space="0" w:color="auto"/>
              <w:bottom w:val="single" w:sz="4" w:space="0" w:color="auto"/>
              <w:right w:val="single" w:sz="4" w:space="0" w:color="auto"/>
            </w:tcBorders>
          </w:tcPr>
          <w:p w14:paraId="5ABDCB6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121-135</w:t>
            </w:r>
          </w:p>
        </w:tc>
        <w:tc>
          <w:tcPr>
            <w:tcW w:w="2430" w:type="dxa"/>
            <w:tcBorders>
              <w:top w:val="single" w:sz="4" w:space="0" w:color="auto"/>
              <w:left w:val="single" w:sz="4" w:space="0" w:color="auto"/>
              <w:bottom w:val="single" w:sz="4" w:space="0" w:color="auto"/>
              <w:right w:val="single" w:sz="4" w:space="0" w:color="auto"/>
            </w:tcBorders>
          </w:tcPr>
          <w:p w14:paraId="3E308E4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131-147</w:t>
            </w:r>
          </w:p>
        </w:tc>
      </w:tr>
      <w:tr w:rsidR="00CD5CFC" w14:paraId="70D28A01" w14:textId="77777777" w:rsidTr="00844502">
        <w:tc>
          <w:tcPr>
            <w:tcW w:w="360" w:type="dxa"/>
            <w:tcBorders>
              <w:right w:val="single" w:sz="4" w:space="0" w:color="auto"/>
            </w:tcBorders>
          </w:tcPr>
          <w:p w14:paraId="08E15CB3"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48ADEAC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64</w:t>
            </w:r>
          </w:p>
        </w:tc>
        <w:tc>
          <w:tcPr>
            <w:tcW w:w="2250" w:type="dxa"/>
            <w:tcBorders>
              <w:top w:val="single" w:sz="4" w:space="0" w:color="auto"/>
              <w:left w:val="single" w:sz="4" w:space="0" w:color="auto"/>
              <w:bottom w:val="single" w:sz="4" w:space="0" w:color="auto"/>
              <w:right w:val="single" w:sz="4" w:space="0" w:color="auto"/>
            </w:tcBorders>
          </w:tcPr>
          <w:p w14:paraId="5314FDD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114-127</w:t>
            </w:r>
          </w:p>
        </w:tc>
        <w:tc>
          <w:tcPr>
            <w:tcW w:w="2340" w:type="dxa"/>
            <w:tcBorders>
              <w:top w:val="single" w:sz="4" w:space="0" w:color="auto"/>
              <w:left w:val="single" w:sz="4" w:space="0" w:color="auto"/>
              <w:bottom w:val="single" w:sz="4" w:space="0" w:color="auto"/>
              <w:right w:val="single" w:sz="4" w:space="0" w:color="auto"/>
            </w:tcBorders>
          </w:tcPr>
          <w:p w14:paraId="675B966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124-138</w:t>
            </w:r>
          </w:p>
        </w:tc>
        <w:tc>
          <w:tcPr>
            <w:tcW w:w="2430" w:type="dxa"/>
            <w:tcBorders>
              <w:top w:val="single" w:sz="4" w:space="0" w:color="auto"/>
              <w:left w:val="single" w:sz="4" w:space="0" w:color="auto"/>
              <w:bottom w:val="single" w:sz="4" w:space="0" w:color="auto"/>
              <w:right w:val="single" w:sz="4" w:space="0" w:color="auto"/>
            </w:tcBorders>
          </w:tcPr>
          <w:p w14:paraId="3FA67B3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134-151</w:t>
            </w:r>
          </w:p>
        </w:tc>
      </w:tr>
      <w:tr w:rsidR="00CD5CFC" w14:paraId="3DBC3C7C" w14:textId="77777777" w:rsidTr="00844502">
        <w:tc>
          <w:tcPr>
            <w:tcW w:w="360" w:type="dxa"/>
            <w:tcBorders>
              <w:right w:val="single" w:sz="4" w:space="0" w:color="auto"/>
            </w:tcBorders>
          </w:tcPr>
          <w:p w14:paraId="5805471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D84370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65</w:t>
            </w:r>
          </w:p>
        </w:tc>
        <w:tc>
          <w:tcPr>
            <w:tcW w:w="2250" w:type="dxa"/>
            <w:tcBorders>
              <w:top w:val="single" w:sz="4" w:space="0" w:color="auto"/>
              <w:left w:val="single" w:sz="4" w:space="0" w:color="auto"/>
              <w:bottom w:val="single" w:sz="4" w:space="0" w:color="auto"/>
              <w:right w:val="single" w:sz="4" w:space="0" w:color="auto"/>
            </w:tcBorders>
          </w:tcPr>
          <w:p w14:paraId="343F2DC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117-130</w:t>
            </w:r>
          </w:p>
        </w:tc>
        <w:tc>
          <w:tcPr>
            <w:tcW w:w="2340" w:type="dxa"/>
            <w:tcBorders>
              <w:top w:val="single" w:sz="4" w:space="0" w:color="auto"/>
              <w:left w:val="single" w:sz="4" w:space="0" w:color="auto"/>
              <w:bottom w:val="single" w:sz="4" w:space="0" w:color="auto"/>
              <w:right w:val="single" w:sz="4" w:space="0" w:color="auto"/>
            </w:tcBorders>
          </w:tcPr>
          <w:p w14:paraId="76CC144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127-141</w:t>
            </w:r>
          </w:p>
        </w:tc>
        <w:tc>
          <w:tcPr>
            <w:tcW w:w="2430" w:type="dxa"/>
            <w:tcBorders>
              <w:top w:val="single" w:sz="4" w:space="0" w:color="auto"/>
              <w:left w:val="single" w:sz="4" w:space="0" w:color="auto"/>
              <w:bottom w:val="single" w:sz="4" w:space="0" w:color="auto"/>
              <w:right w:val="single" w:sz="4" w:space="0" w:color="auto"/>
            </w:tcBorders>
          </w:tcPr>
          <w:p w14:paraId="0E3260E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137-155</w:t>
            </w:r>
          </w:p>
        </w:tc>
      </w:tr>
      <w:tr w:rsidR="00CD5CFC" w14:paraId="6C1A523E" w14:textId="77777777" w:rsidTr="00844502">
        <w:tc>
          <w:tcPr>
            <w:tcW w:w="360" w:type="dxa"/>
            <w:tcBorders>
              <w:right w:val="single" w:sz="4" w:space="0" w:color="auto"/>
            </w:tcBorders>
          </w:tcPr>
          <w:p w14:paraId="79692E38"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531F1DF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66</w:t>
            </w:r>
          </w:p>
        </w:tc>
        <w:tc>
          <w:tcPr>
            <w:tcW w:w="2250" w:type="dxa"/>
            <w:tcBorders>
              <w:top w:val="single" w:sz="4" w:space="0" w:color="auto"/>
              <w:left w:val="single" w:sz="4" w:space="0" w:color="auto"/>
              <w:bottom w:val="single" w:sz="4" w:space="0" w:color="auto"/>
              <w:right w:val="single" w:sz="4" w:space="0" w:color="auto"/>
            </w:tcBorders>
          </w:tcPr>
          <w:p w14:paraId="6BCE78A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120-133</w:t>
            </w:r>
          </w:p>
        </w:tc>
        <w:tc>
          <w:tcPr>
            <w:tcW w:w="2340" w:type="dxa"/>
            <w:tcBorders>
              <w:top w:val="single" w:sz="4" w:space="0" w:color="auto"/>
              <w:left w:val="single" w:sz="4" w:space="0" w:color="auto"/>
              <w:bottom w:val="single" w:sz="4" w:space="0" w:color="auto"/>
              <w:right w:val="single" w:sz="4" w:space="0" w:color="auto"/>
            </w:tcBorders>
          </w:tcPr>
          <w:p w14:paraId="6AF7A7A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130-144</w:t>
            </w:r>
          </w:p>
        </w:tc>
        <w:tc>
          <w:tcPr>
            <w:tcW w:w="2430" w:type="dxa"/>
            <w:tcBorders>
              <w:top w:val="single" w:sz="4" w:space="0" w:color="auto"/>
              <w:left w:val="single" w:sz="4" w:space="0" w:color="auto"/>
              <w:bottom w:val="single" w:sz="4" w:space="0" w:color="auto"/>
              <w:right w:val="single" w:sz="4" w:space="0" w:color="auto"/>
            </w:tcBorders>
          </w:tcPr>
          <w:p w14:paraId="39E6F38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140-159</w:t>
            </w:r>
          </w:p>
        </w:tc>
      </w:tr>
      <w:tr w:rsidR="00CD5CFC" w14:paraId="09272BC8" w14:textId="77777777" w:rsidTr="00844502">
        <w:tc>
          <w:tcPr>
            <w:tcW w:w="360" w:type="dxa"/>
            <w:tcBorders>
              <w:right w:val="single" w:sz="4" w:space="0" w:color="auto"/>
            </w:tcBorders>
          </w:tcPr>
          <w:p w14:paraId="48D2158D"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E9193F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67</w:t>
            </w:r>
          </w:p>
        </w:tc>
        <w:tc>
          <w:tcPr>
            <w:tcW w:w="2250" w:type="dxa"/>
            <w:tcBorders>
              <w:top w:val="single" w:sz="4" w:space="0" w:color="auto"/>
              <w:left w:val="single" w:sz="4" w:space="0" w:color="auto"/>
              <w:bottom w:val="single" w:sz="4" w:space="0" w:color="auto"/>
              <w:right w:val="single" w:sz="4" w:space="0" w:color="auto"/>
            </w:tcBorders>
          </w:tcPr>
          <w:p w14:paraId="71E67173"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123-136</w:t>
            </w:r>
          </w:p>
        </w:tc>
        <w:tc>
          <w:tcPr>
            <w:tcW w:w="2340" w:type="dxa"/>
            <w:tcBorders>
              <w:top w:val="single" w:sz="4" w:space="0" w:color="auto"/>
              <w:left w:val="single" w:sz="4" w:space="0" w:color="auto"/>
              <w:bottom w:val="single" w:sz="4" w:space="0" w:color="auto"/>
              <w:right w:val="single" w:sz="4" w:space="0" w:color="auto"/>
            </w:tcBorders>
          </w:tcPr>
          <w:p w14:paraId="309B393F"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133-147</w:t>
            </w:r>
          </w:p>
        </w:tc>
        <w:tc>
          <w:tcPr>
            <w:tcW w:w="2430" w:type="dxa"/>
            <w:tcBorders>
              <w:top w:val="single" w:sz="4" w:space="0" w:color="auto"/>
              <w:left w:val="single" w:sz="4" w:space="0" w:color="auto"/>
              <w:bottom w:val="single" w:sz="4" w:space="0" w:color="auto"/>
              <w:right w:val="single" w:sz="4" w:space="0" w:color="auto"/>
            </w:tcBorders>
          </w:tcPr>
          <w:p w14:paraId="4DEFF217"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143-163</w:t>
            </w:r>
          </w:p>
        </w:tc>
      </w:tr>
      <w:tr w:rsidR="00CD5CFC" w14:paraId="1BD815F5" w14:textId="77777777" w:rsidTr="00844502">
        <w:tc>
          <w:tcPr>
            <w:tcW w:w="360" w:type="dxa"/>
            <w:tcBorders>
              <w:right w:val="single" w:sz="4" w:space="0" w:color="auto"/>
            </w:tcBorders>
          </w:tcPr>
          <w:p w14:paraId="3EC75FD0"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01B3855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68</w:t>
            </w:r>
          </w:p>
        </w:tc>
        <w:tc>
          <w:tcPr>
            <w:tcW w:w="2250" w:type="dxa"/>
            <w:tcBorders>
              <w:top w:val="single" w:sz="4" w:space="0" w:color="auto"/>
              <w:left w:val="single" w:sz="4" w:space="0" w:color="auto"/>
              <w:bottom w:val="single" w:sz="4" w:space="0" w:color="auto"/>
              <w:right w:val="single" w:sz="4" w:space="0" w:color="auto"/>
            </w:tcBorders>
          </w:tcPr>
          <w:p w14:paraId="5F0ECE64"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126-139</w:t>
            </w:r>
          </w:p>
        </w:tc>
        <w:tc>
          <w:tcPr>
            <w:tcW w:w="2340" w:type="dxa"/>
            <w:tcBorders>
              <w:top w:val="single" w:sz="4" w:space="0" w:color="auto"/>
              <w:left w:val="single" w:sz="4" w:space="0" w:color="auto"/>
              <w:bottom w:val="single" w:sz="4" w:space="0" w:color="auto"/>
              <w:right w:val="single" w:sz="4" w:space="0" w:color="auto"/>
            </w:tcBorders>
          </w:tcPr>
          <w:p w14:paraId="5610BB3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136-150</w:t>
            </w:r>
          </w:p>
        </w:tc>
        <w:tc>
          <w:tcPr>
            <w:tcW w:w="2430" w:type="dxa"/>
            <w:tcBorders>
              <w:top w:val="single" w:sz="4" w:space="0" w:color="auto"/>
              <w:left w:val="single" w:sz="4" w:space="0" w:color="auto"/>
              <w:bottom w:val="single" w:sz="4" w:space="0" w:color="auto"/>
              <w:right w:val="single" w:sz="4" w:space="0" w:color="auto"/>
            </w:tcBorders>
          </w:tcPr>
          <w:p w14:paraId="5AEB9C4D"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146-167</w:t>
            </w:r>
          </w:p>
        </w:tc>
      </w:tr>
      <w:tr w:rsidR="00CD5CFC" w14:paraId="547B2039" w14:textId="77777777" w:rsidTr="00844502">
        <w:tc>
          <w:tcPr>
            <w:tcW w:w="360" w:type="dxa"/>
            <w:tcBorders>
              <w:right w:val="single" w:sz="4" w:space="0" w:color="auto"/>
            </w:tcBorders>
          </w:tcPr>
          <w:p w14:paraId="4BCF25A1"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64E372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69</w:t>
            </w:r>
          </w:p>
        </w:tc>
        <w:tc>
          <w:tcPr>
            <w:tcW w:w="2250" w:type="dxa"/>
            <w:tcBorders>
              <w:top w:val="single" w:sz="4" w:space="0" w:color="auto"/>
              <w:left w:val="single" w:sz="4" w:space="0" w:color="auto"/>
              <w:bottom w:val="single" w:sz="4" w:space="0" w:color="auto"/>
              <w:right w:val="single" w:sz="4" w:space="0" w:color="auto"/>
            </w:tcBorders>
          </w:tcPr>
          <w:p w14:paraId="04A1BB4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129-142</w:t>
            </w:r>
          </w:p>
        </w:tc>
        <w:tc>
          <w:tcPr>
            <w:tcW w:w="2340" w:type="dxa"/>
            <w:tcBorders>
              <w:top w:val="single" w:sz="4" w:space="0" w:color="auto"/>
              <w:left w:val="single" w:sz="4" w:space="0" w:color="auto"/>
              <w:bottom w:val="single" w:sz="4" w:space="0" w:color="auto"/>
              <w:right w:val="single" w:sz="4" w:space="0" w:color="auto"/>
            </w:tcBorders>
          </w:tcPr>
          <w:p w14:paraId="4B9AE3C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139-153</w:t>
            </w:r>
          </w:p>
        </w:tc>
        <w:tc>
          <w:tcPr>
            <w:tcW w:w="2430" w:type="dxa"/>
            <w:tcBorders>
              <w:top w:val="single" w:sz="4" w:space="0" w:color="auto"/>
              <w:left w:val="single" w:sz="4" w:space="0" w:color="auto"/>
              <w:bottom w:val="single" w:sz="4" w:space="0" w:color="auto"/>
              <w:right w:val="single" w:sz="4" w:space="0" w:color="auto"/>
            </w:tcBorders>
          </w:tcPr>
          <w:p w14:paraId="1020C6E6"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149-170</w:t>
            </w:r>
          </w:p>
        </w:tc>
      </w:tr>
      <w:tr w:rsidR="00CD5CFC" w14:paraId="791F08DA" w14:textId="77777777" w:rsidTr="00844502">
        <w:tc>
          <w:tcPr>
            <w:tcW w:w="360" w:type="dxa"/>
            <w:tcBorders>
              <w:right w:val="single" w:sz="4" w:space="0" w:color="auto"/>
            </w:tcBorders>
          </w:tcPr>
          <w:p w14:paraId="12900D2A"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B55D1A9"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70</w:t>
            </w:r>
          </w:p>
        </w:tc>
        <w:tc>
          <w:tcPr>
            <w:tcW w:w="2250" w:type="dxa"/>
            <w:tcBorders>
              <w:top w:val="single" w:sz="4" w:space="0" w:color="auto"/>
              <w:left w:val="single" w:sz="4" w:space="0" w:color="auto"/>
              <w:bottom w:val="single" w:sz="4" w:space="0" w:color="auto"/>
              <w:right w:val="single" w:sz="4" w:space="0" w:color="auto"/>
            </w:tcBorders>
          </w:tcPr>
          <w:p w14:paraId="66590C3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132-145</w:t>
            </w:r>
          </w:p>
        </w:tc>
        <w:tc>
          <w:tcPr>
            <w:tcW w:w="2340" w:type="dxa"/>
            <w:tcBorders>
              <w:top w:val="single" w:sz="4" w:space="0" w:color="auto"/>
              <w:left w:val="single" w:sz="4" w:space="0" w:color="auto"/>
              <w:bottom w:val="single" w:sz="4" w:space="0" w:color="auto"/>
              <w:right w:val="single" w:sz="4" w:space="0" w:color="auto"/>
            </w:tcBorders>
          </w:tcPr>
          <w:p w14:paraId="0136B9A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142-156</w:t>
            </w:r>
          </w:p>
        </w:tc>
        <w:tc>
          <w:tcPr>
            <w:tcW w:w="2430" w:type="dxa"/>
            <w:tcBorders>
              <w:top w:val="single" w:sz="4" w:space="0" w:color="auto"/>
              <w:left w:val="single" w:sz="4" w:space="0" w:color="auto"/>
              <w:bottom w:val="single" w:sz="4" w:space="0" w:color="auto"/>
              <w:right w:val="single" w:sz="4" w:space="0" w:color="auto"/>
            </w:tcBorders>
          </w:tcPr>
          <w:p w14:paraId="2B7D186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152-173</w:t>
            </w:r>
          </w:p>
        </w:tc>
      </w:tr>
      <w:tr w:rsidR="00CD5CFC" w14:paraId="73DAF0E4" w14:textId="77777777" w:rsidTr="00844502">
        <w:tc>
          <w:tcPr>
            <w:tcW w:w="360" w:type="dxa"/>
            <w:tcBorders>
              <w:right w:val="single" w:sz="4" w:space="0" w:color="auto"/>
            </w:tcBorders>
          </w:tcPr>
          <w:p w14:paraId="36A3972F"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3CEBAB3C"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71</w:t>
            </w:r>
          </w:p>
        </w:tc>
        <w:tc>
          <w:tcPr>
            <w:tcW w:w="2250" w:type="dxa"/>
            <w:tcBorders>
              <w:top w:val="single" w:sz="4" w:space="0" w:color="auto"/>
              <w:left w:val="single" w:sz="4" w:space="0" w:color="auto"/>
              <w:bottom w:val="single" w:sz="4" w:space="0" w:color="auto"/>
              <w:right w:val="single" w:sz="4" w:space="0" w:color="auto"/>
            </w:tcBorders>
          </w:tcPr>
          <w:p w14:paraId="3814E960"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135-148</w:t>
            </w:r>
          </w:p>
        </w:tc>
        <w:tc>
          <w:tcPr>
            <w:tcW w:w="2340" w:type="dxa"/>
            <w:tcBorders>
              <w:top w:val="single" w:sz="4" w:space="0" w:color="auto"/>
              <w:left w:val="single" w:sz="4" w:space="0" w:color="auto"/>
              <w:bottom w:val="single" w:sz="4" w:space="0" w:color="auto"/>
              <w:right w:val="single" w:sz="4" w:space="0" w:color="auto"/>
            </w:tcBorders>
          </w:tcPr>
          <w:p w14:paraId="1549D3C8"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145-159</w:t>
            </w:r>
          </w:p>
        </w:tc>
        <w:tc>
          <w:tcPr>
            <w:tcW w:w="2430" w:type="dxa"/>
            <w:tcBorders>
              <w:top w:val="single" w:sz="4" w:space="0" w:color="auto"/>
              <w:left w:val="single" w:sz="4" w:space="0" w:color="auto"/>
              <w:bottom w:val="single" w:sz="4" w:space="0" w:color="auto"/>
              <w:right w:val="single" w:sz="4" w:space="0" w:color="auto"/>
            </w:tcBorders>
          </w:tcPr>
          <w:p w14:paraId="4C4E5335"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155-176</w:t>
            </w:r>
          </w:p>
        </w:tc>
      </w:tr>
      <w:tr w:rsidR="00CD5CFC" w14:paraId="2355D8DC" w14:textId="77777777" w:rsidTr="00844502">
        <w:tc>
          <w:tcPr>
            <w:tcW w:w="360" w:type="dxa"/>
            <w:tcBorders>
              <w:right w:val="single" w:sz="4" w:space="0" w:color="auto"/>
            </w:tcBorders>
          </w:tcPr>
          <w:p w14:paraId="31585676" w14:textId="77777777" w:rsidR="00CD5CFC" w:rsidRDefault="00CD5CFC" w:rsidP="00844502">
            <w:pPr>
              <w:pStyle w:val="BodyText"/>
              <w:tabs>
                <w:tab w:val="clear" w:pos="705"/>
                <w:tab w:val="left" w:pos="360"/>
                <w:tab w:val="left" w:leader="underscore" w:pos="720"/>
                <w:tab w:val="left" w:pos="1080"/>
                <w:tab w:val="left" w:pos="1440"/>
                <w:tab w:val="left" w:pos="1800"/>
              </w:tabs>
              <w:spacing w:before="20" w:after="20"/>
            </w:pPr>
          </w:p>
        </w:tc>
        <w:tc>
          <w:tcPr>
            <w:tcW w:w="2070" w:type="dxa"/>
            <w:tcBorders>
              <w:top w:val="single" w:sz="4" w:space="0" w:color="auto"/>
              <w:left w:val="single" w:sz="4" w:space="0" w:color="auto"/>
              <w:bottom w:val="single" w:sz="4" w:space="0" w:color="auto"/>
              <w:right w:val="single" w:sz="4" w:space="0" w:color="auto"/>
            </w:tcBorders>
          </w:tcPr>
          <w:p w14:paraId="24F9BB9E"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72</w:t>
            </w:r>
          </w:p>
        </w:tc>
        <w:tc>
          <w:tcPr>
            <w:tcW w:w="2250" w:type="dxa"/>
            <w:tcBorders>
              <w:top w:val="single" w:sz="4" w:space="0" w:color="auto"/>
              <w:left w:val="single" w:sz="4" w:space="0" w:color="auto"/>
              <w:bottom w:val="single" w:sz="4" w:space="0" w:color="auto"/>
              <w:right w:val="single" w:sz="4" w:space="0" w:color="auto"/>
            </w:tcBorders>
          </w:tcPr>
          <w:p w14:paraId="1B9F7292"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138-151</w:t>
            </w:r>
          </w:p>
        </w:tc>
        <w:tc>
          <w:tcPr>
            <w:tcW w:w="2340" w:type="dxa"/>
            <w:tcBorders>
              <w:top w:val="single" w:sz="4" w:space="0" w:color="auto"/>
              <w:left w:val="single" w:sz="4" w:space="0" w:color="auto"/>
              <w:bottom w:val="single" w:sz="4" w:space="0" w:color="auto"/>
              <w:right w:val="single" w:sz="4" w:space="0" w:color="auto"/>
            </w:tcBorders>
          </w:tcPr>
          <w:p w14:paraId="4EFAFA2B"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148-162</w:t>
            </w:r>
          </w:p>
        </w:tc>
        <w:tc>
          <w:tcPr>
            <w:tcW w:w="2430" w:type="dxa"/>
            <w:tcBorders>
              <w:top w:val="single" w:sz="4" w:space="0" w:color="auto"/>
              <w:left w:val="single" w:sz="4" w:space="0" w:color="auto"/>
              <w:bottom w:val="single" w:sz="4" w:space="0" w:color="auto"/>
              <w:right w:val="single" w:sz="4" w:space="0" w:color="auto"/>
            </w:tcBorders>
          </w:tcPr>
          <w:p w14:paraId="0D5C2721" w14:textId="77777777" w:rsidR="00CD5CFC" w:rsidRDefault="00CD5CFC" w:rsidP="00844502">
            <w:pPr>
              <w:pStyle w:val="bodysingle"/>
              <w:tabs>
                <w:tab w:val="clear" w:pos="705"/>
                <w:tab w:val="left" w:pos="360"/>
                <w:tab w:val="left" w:leader="underscore" w:pos="720"/>
                <w:tab w:val="left" w:pos="1080"/>
                <w:tab w:val="left" w:pos="1440"/>
                <w:tab w:val="left" w:pos="1800"/>
              </w:tabs>
              <w:spacing w:before="20" w:after="20"/>
              <w:jc w:val="center"/>
            </w:pPr>
            <w:r>
              <w:t>158-179</w:t>
            </w:r>
          </w:p>
        </w:tc>
      </w:tr>
    </w:tbl>
    <w:p w14:paraId="2F6D286B" w14:textId="77777777" w:rsidR="00CD5CFC" w:rsidRPr="00927261" w:rsidRDefault="00CD5CFC" w:rsidP="00CD5CFC">
      <w:pPr>
        <w:pStyle w:val="BodyText"/>
        <w:tabs>
          <w:tab w:val="clear" w:pos="705"/>
          <w:tab w:val="left" w:pos="360"/>
          <w:tab w:val="left" w:leader="underscore" w:pos="720"/>
          <w:tab w:val="left" w:pos="1080"/>
          <w:tab w:val="left" w:pos="1440"/>
          <w:tab w:val="left" w:pos="1800"/>
        </w:tabs>
        <w:spacing w:before="120"/>
        <w:rPr>
          <w:b/>
        </w:rPr>
      </w:pPr>
    </w:p>
    <w:p w14:paraId="09B46911" w14:textId="77777777" w:rsidR="00CD5CFC" w:rsidRDefault="00CD5CFC" w:rsidP="00CD5CFC">
      <w:pPr>
        <w:pStyle w:val="Section"/>
      </w:pPr>
      <w:r w:rsidRPr="00927261">
        <w:rPr>
          <w:b/>
        </w:rPr>
        <w:t>(3)</w:t>
      </w:r>
      <w:r>
        <w:t xml:space="preserve"> Colonic and rectal impairment is rated </w:t>
      </w:r>
      <w:r w:rsidRPr="002344DF">
        <w:t>under</w:t>
      </w:r>
      <w:r>
        <w:t xml:space="preserve"> the following classes:</w:t>
      </w:r>
    </w:p>
    <w:p w14:paraId="692F5CA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59019A2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2D849CB2" w14:textId="77777777" w:rsidR="00CD5CFC" w:rsidRDefault="00CD5CFC" w:rsidP="00CD5CFC">
      <w:pPr>
        <w:pStyle w:val="Section"/>
      </w:pPr>
      <w:r>
        <w:t>Signs and symptoms of colonic or rectal disease are infrequent and of brief duration; and</w:t>
      </w:r>
    </w:p>
    <w:p w14:paraId="537C252A" w14:textId="77777777" w:rsidR="00CD5CFC" w:rsidRDefault="00CD5CFC" w:rsidP="00CD5CFC">
      <w:pPr>
        <w:pStyle w:val="Section"/>
      </w:pPr>
      <w:r>
        <w:t>Limitation of activities, special diet or medication is not required; and</w:t>
      </w:r>
    </w:p>
    <w:p w14:paraId="5CAAA78E" w14:textId="77777777" w:rsidR="00CD5CFC" w:rsidRDefault="00CD5CFC" w:rsidP="00CD5CFC">
      <w:pPr>
        <w:pStyle w:val="Section"/>
      </w:pPr>
      <w:r>
        <w:t>No systemic manifestations are present and weight and nutritional state can be maintained at a desirable level; or</w:t>
      </w:r>
    </w:p>
    <w:p w14:paraId="19EAD0A0" w14:textId="77777777" w:rsidR="00CD5CFC" w:rsidRDefault="00CD5CFC" w:rsidP="00CD5CFC">
      <w:pPr>
        <w:pStyle w:val="Section"/>
      </w:pPr>
      <w:r>
        <w:t>There are no sequelae after surgical procedures.</w:t>
      </w:r>
    </w:p>
    <w:p w14:paraId="60523C0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DD5B155"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(15% Impairment)</w:t>
      </w:r>
    </w:p>
    <w:p w14:paraId="1A00ED16" w14:textId="77777777" w:rsidR="00CD5CFC" w:rsidRDefault="00CD5CFC" w:rsidP="00CD5CFC">
      <w:pPr>
        <w:pStyle w:val="Section"/>
      </w:pPr>
      <w:r>
        <w:t>There is objective evidence of colonic or rectal disease or anatomic loss or alteration; and</w:t>
      </w:r>
    </w:p>
    <w:p w14:paraId="30942B5A" w14:textId="77777777" w:rsidR="00CD5CFC" w:rsidRDefault="00CD5CFC" w:rsidP="00CD5CFC">
      <w:pPr>
        <w:pStyle w:val="Section"/>
      </w:pPr>
      <w:r>
        <w:t>There are mild gastrointestinal symptoms with occasional disturbances of bowel function, accompanied by moderate pain; and</w:t>
      </w:r>
    </w:p>
    <w:p w14:paraId="3F4FE4AD" w14:textId="77777777" w:rsidR="00CD5CFC" w:rsidRDefault="00CD5CFC" w:rsidP="00CD5CFC">
      <w:pPr>
        <w:pStyle w:val="Section"/>
      </w:pPr>
      <w:r>
        <w:t>Minimal restriction of diet or mild symptomatic therapy may be necessary; and</w:t>
      </w:r>
    </w:p>
    <w:p w14:paraId="77049789" w14:textId="77777777" w:rsidR="00CD5CFC" w:rsidRDefault="00CD5CFC" w:rsidP="00CD5CFC">
      <w:pPr>
        <w:pStyle w:val="Section"/>
      </w:pPr>
      <w:r>
        <w:t>No impairment of nutrition results.</w:t>
      </w:r>
    </w:p>
    <w:p w14:paraId="0636690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706891A7"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(30% Impairment)</w:t>
      </w:r>
    </w:p>
    <w:p w14:paraId="76A89885" w14:textId="77777777" w:rsidR="00CD5CFC" w:rsidRDefault="00CD5CFC" w:rsidP="00CD5CFC">
      <w:pPr>
        <w:pStyle w:val="Section"/>
      </w:pPr>
      <w:r>
        <w:t>There is objective evidence of colonic or rectal disease or anatomic loss or alteration; and</w:t>
      </w:r>
    </w:p>
    <w:p w14:paraId="3CF0130A" w14:textId="77777777" w:rsidR="00CD5CFC" w:rsidRDefault="00CD5CFC" w:rsidP="00CD5CFC">
      <w:pPr>
        <w:pStyle w:val="Section"/>
      </w:pPr>
      <w:r>
        <w:t>There are moderate to severe exacerbations with disturbance of bowel habit, accompanied by periodic or continual pain; and</w:t>
      </w:r>
    </w:p>
    <w:p w14:paraId="61172FB0" w14:textId="77777777" w:rsidR="00CD5CFC" w:rsidRDefault="00CD5CFC" w:rsidP="00CD5CFC">
      <w:pPr>
        <w:pStyle w:val="Section"/>
      </w:pPr>
      <w:r>
        <w:t>Restriction of activity, special diet and drugs are required during attacks; and</w:t>
      </w:r>
    </w:p>
    <w:p w14:paraId="518D5099" w14:textId="77777777" w:rsidR="00CD5CFC" w:rsidRDefault="00CD5CFC" w:rsidP="00CD5CFC">
      <w:pPr>
        <w:pStyle w:val="Section"/>
      </w:pPr>
      <w:r>
        <w:t>There are constitutional manifestations (fever, anemia, or weight loss).</w:t>
      </w:r>
    </w:p>
    <w:p w14:paraId="3559D95F"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4</w:t>
      </w:r>
    </w:p>
    <w:p w14:paraId="52F4D88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(50% Impairment)</w:t>
      </w:r>
    </w:p>
    <w:p w14:paraId="16242DD5" w14:textId="77777777" w:rsidR="00CD5CFC" w:rsidRDefault="00CD5CFC" w:rsidP="00CD5CFC">
      <w:pPr>
        <w:pStyle w:val="Section"/>
      </w:pPr>
      <w:r>
        <w:t>There is objective evidence of colonic and rectal disease or anatomic loss or alteration; and</w:t>
      </w:r>
    </w:p>
    <w:p w14:paraId="04FEF5FC" w14:textId="77777777" w:rsidR="00CD5CFC" w:rsidRDefault="00CD5CFC" w:rsidP="00CD5CFC">
      <w:pPr>
        <w:pStyle w:val="Section"/>
      </w:pPr>
      <w:r>
        <w:t>There are persistent disturbances of bowel function present at rest with severe persistent pain; and</w:t>
      </w:r>
    </w:p>
    <w:p w14:paraId="442F8177" w14:textId="77777777" w:rsidR="00CD5CFC" w:rsidRDefault="00CD5CFC" w:rsidP="00CD5CFC">
      <w:pPr>
        <w:pStyle w:val="Section"/>
      </w:pPr>
      <w:r>
        <w:t>Complete limitation of activity, continued restriction of diet, and medication do not entirely control the symptoms; and</w:t>
      </w:r>
    </w:p>
    <w:p w14:paraId="6D867F8E" w14:textId="77777777" w:rsidR="00CD5CFC" w:rsidRPr="00CB4083" w:rsidRDefault="00CD5CFC" w:rsidP="00CD5CFC">
      <w:pPr>
        <w:pStyle w:val="Section"/>
        <w:rPr>
          <w:b/>
        </w:rPr>
      </w:pPr>
      <w:r>
        <w:t>There are constitutional manifestations (fever, weight loss, or anemia) present.</w:t>
      </w:r>
    </w:p>
    <w:p w14:paraId="5BD855CF" w14:textId="77777777" w:rsidR="00CD5CFC" w:rsidRDefault="00CD5CFC" w:rsidP="00CD5CFC">
      <w:pPr>
        <w:pStyle w:val="Section"/>
      </w:pPr>
      <w:r w:rsidRPr="00CB4083">
        <w:rPr>
          <w:b/>
        </w:rPr>
        <w:t>(4)</w:t>
      </w:r>
      <w:r>
        <w:t xml:space="preserve"> Anal impairment is rated </w:t>
      </w:r>
      <w:r w:rsidRPr="002344DF">
        <w:t>under</w:t>
      </w:r>
      <w:r>
        <w:t xml:space="preserve"> the following classes:</w:t>
      </w:r>
    </w:p>
    <w:p w14:paraId="1560BD5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3B4C95F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(3% Impairment)</w:t>
      </w:r>
    </w:p>
    <w:p w14:paraId="0421D2AA" w14:textId="77777777" w:rsidR="00CD5CFC" w:rsidRDefault="00CD5CFC" w:rsidP="00CD5CFC">
      <w:pPr>
        <w:pStyle w:val="Section"/>
      </w:pPr>
      <w:r>
        <w:t>Signs of organic anal disease are present or there is anatomic loss or alteration; or</w:t>
      </w:r>
    </w:p>
    <w:p w14:paraId="209B8480" w14:textId="77777777" w:rsidR="00CD5CFC" w:rsidRDefault="00CD5CFC" w:rsidP="00CD5CFC">
      <w:pPr>
        <w:pStyle w:val="Section"/>
      </w:pPr>
      <w:r>
        <w:t>There is mild incontinence involving gas or liquid stool; or</w:t>
      </w:r>
    </w:p>
    <w:p w14:paraId="0936D395" w14:textId="77777777" w:rsidR="00CD5CFC" w:rsidRDefault="00CD5CFC" w:rsidP="00CD5CFC">
      <w:pPr>
        <w:pStyle w:val="Section"/>
      </w:pPr>
      <w:r>
        <w:t>Anal symptoms are mild, intermittent, and controlled by treatment.</w:t>
      </w:r>
    </w:p>
    <w:p w14:paraId="175FADA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4C94E3A9"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(13% Impairment)</w:t>
      </w:r>
    </w:p>
    <w:p w14:paraId="06EEB300" w14:textId="77777777" w:rsidR="00CD5CFC" w:rsidRDefault="00CD5CFC" w:rsidP="00CD5CFC">
      <w:pPr>
        <w:pStyle w:val="Section"/>
      </w:pPr>
      <w:r>
        <w:t>Signs of organic anal disease are present or there is anatomic loss or alteration; and</w:t>
      </w:r>
    </w:p>
    <w:p w14:paraId="0E55A9FF" w14:textId="77777777" w:rsidR="00CD5CFC" w:rsidRDefault="00CD5CFC" w:rsidP="00CD5CFC">
      <w:pPr>
        <w:pStyle w:val="Section"/>
      </w:pPr>
      <w:r>
        <w:t>Moderate but partial fecal incontinence is present requiring continual treatment; or</w:t>
      </w:r>
    </w:p>
    <w:p w14:paraId="07674873" w14:textId="77777777" w:rsidR="00CD5CFC" w:rsidRDefault="00CD5CFC" w:rsidP="00CD5CFC">
      <w:pPr>
        <w:pStyle w:val="Section"/>
      </w:pPr>
      <w:r>
        <w:t>Continual anal symptoms are present and incompletely controlled by treatment.</w:t>
      </w:r>
    </w:p>
    <w:p w14:paraId="205308B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2C824360"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(23% Impairment)</w:t>
      </w:r>
    </w:p>
    <w:p w14:paraId="1C5F8D1F" w14:textId="77777777" w:rsidR="00CD5CFC" w:rsidRDefault="00CD5CFC" w:rsidP="00CD5CFC">
      <w:pPr>
        <w:pStyle w:val="Section"/>
      </w:pPr>
      <w:r>
        <w:t>Signs of organic anal disease are present and there is anatomic loss or alteration; and</w:t>
      </w:r>
    </w:p>
    <w:p w14:paraId="18B5B089" w14:textId="77777777" w:rsidR="00CD5CFC" w:rsidRDefault="00CD5CFC" w:rsidP="00CD5CFC">
      <w:pPr>
        <w:pStyle w:val="Section"/>
      </w:pPr>
      <w:r>
        <w:t>Complete fecal incontinence is present; or</w:t>
      </w:r>
    </w:p>
    <w:p w14:paraId="0D423C2F" w14:textId="77777777" w:rsidR="00CD5CFC" w:rsidRPr="00CB4083" w:rsidRDefault="00CD5CFC" w:rsidP="00CD5CFC">
      <w:pPr>
        <w:pStyle w:val="Section"/>
        <w:rPr>
          <w:b/>
        </w:rPr>
      </w:pPr>
      <w:r>
        <w:t>Signs of organic anal disease are present and severe anal symptoms unresponsive or not amenable to therapy are present.</w:t>
      </w:r>
    </w:p>
    <w:p w14:paraId="410B8455" w14:textId="77777777" w:rsidR="00CD5CFC" w:rsidRDefault="00CD5CFC" w:rsidP="00CD5CFC">
      <w:pPr>
        <w:pStyle w:val="Section"/>
      </w:pPr>
      <w:r w:rsidRPr="00CB4083">
        <w:rPr>
          <w:b/>
        </w:rPr>
        <w:t>(5)</w:t>
      </w:r>
      <w:r>
        <w:t xml:space="preserve"> Liver impairment is determined </w:t>
      </w:r>
      <w:r w:rsidRPr="002344DF">
        <w:t>under</w:t>
      </w:r>
      <w:r>
        <w:t xml:space="preserve"> the following classes:</w:t>
      </w:r>
    </w:p>
    <w:p w14:paraId="71E07FA0"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4C8D19A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5C1E17AC" w14:textId="77777777" w:rsidR="00CD5CFC" w:rsidRDefault="00CD5CFC" w:rsidP="00CD5CFC">
      <w:pPr>
        <w:pStyle w:val="Section"/>
      </w:pPr>
      <w:r>
        <w:t>There is objective evidence of persistent liver disease even though no symptoms of liver disease are present; and no history of ascites, jaundice, or bleeding esophageal varices within three years; and</w:t>
      </w:r>
    </w:p>
    <w:p w14:paraId="097F12EE" w14:textId="77777777" w:rsidR="00CD5CFC" w:rsidRDefault="00CD5CFC" w:rsidP="00CD5CFC">
      <w:pPr>
        <w:pStyle w:val="Section"/>
      </w:pPr>
      <w:r>
        <w:t>Nutrition and strength are good;</w:t>
      </w:r>
    </w:p>
    <w:p w14:paraId="6B05E816" w14:textId="77777777" w:rsidR="00CD5CFC" w:rsidRDefault="00CD5CFC" w:rsidP="00CD5CFC">
      <w:pPr>
        <w:pStyle w:val="Section"/>
      </w:pPr>
      <w:r>
        <w:t>Biochemical studies indicate minimal disturbance in liver function; or</w:t>
      </w:r>
    </w:p>
    <w:p w14:paraId="5CA57399" w14:textId="77777777" w:rsidR="00CD5CFC" w:rsidRDefault="00CD5CFC" w:rsidP="00CD5CFC">
      <w:pPr>
        <w:pStyle w:val="Section"/>
      </w:pPr>
      <w:r>
        <w:t>Primary disorders of bilirubin metabolism are present.</w:t>
      </w:r>
    </w:p>
    <w:p w14:paraId="5250AC18"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7BE6E3B1"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(20% Impairment)</w:t>
      </w:r>
    </w:p>
    <w:p w14:paraId="63B9E85F" w14:textId="77777777" w:rsidR="00CD5CFC" w:rsidRDefault="00CD5CFC" w:rsidP="00CD5CFC">
      <w:pPr>
        <w:pStyle w:val="Section"/>
      </w:pPr>
      <w:r>
        <w:t>There is objective evidence of chronic liver disease even though no symptoms of liver disease are present; and no history of ascites, jaundice, or bleeding esophageal varices within three years; and</w:t>
      </w:r>
    </w:p>
    <w:p w14:paraId="6E147414" w14:textId="77777777" w:rsidR="00CD5CFC" w:rsidRDefault="00CD5CFC" w:rsidP="00CD5CFC">
      <w:pPr>
        <w:pStyle w:val="Section"/>
      </w:pPr>
      <w:r>
        <w:t>Nutrition and strength are good; and</w:t>
      </w:r>
    </w:p>
    <w:p w14:paraId="21B60EDD" w14:textId="77777777" w:rsidR="00CD5CFC" w:rsidRDefault="00CD5CFC" w:rsidP="00CD5CFC">
      <w:pPr>
        <w:pStyle w:val="Section"/>
      </w:pPr>
      <w:r>
        <w:t>Biochemical studies indicate more severe liver damage than Class 1.</w:t>
      </w:r>
    </w:p>
    <w:p w14:paraId="606507D4"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EEA3E2A"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(40% Impairment)</w:t>
      </w:r>
    </w:p>
    <w:p w14:paraId="1B5F8530" w14:textId="77777777" w:rsidR="00CD5CFC" w:rsidRDefault="00CD5CFC" w:rsidP="00CD5CFC">
      <w:pPr>
        <w:pStyle w:val="Section"/>
      </w:pPr>
      <w:r>
        <w:t>There is objective evidence of progressive chronic liver disease, or history of jaundice, ascites, or bleeding esophageal or gastric varices within the past year; and</w:t>
      </w:r>
    </w:p>
    <w:p w14:paraId="3A853132" w14:textId="77777777" w:rsidR="00CD5CFC" w:rsidRDefault="00CD5CFC" w:rsidP="00CD5CFC">
      <w:pPr>
        <w:pStyle w:val="Section"/>
      </w:pPr>
      <w:r>
        <w:t>Nutrition and strength may be affected; or</w:t>
      </w:r>
    </w:p>
    <w:p w14:paraId="22BD0BD4" w14:textId="77777777" w:rsidR="00CD5CFC" w:rsidRDefault="00CD5CFC" w:rsidP="00CD5CFC">
      <w:pPr>
        <w:pStyle w:val="Section"/>
      </w:pPr>
      <w:r>
        <w:t>There is intermittent hepatic encephalopathy.</w:t>
      </w:r>
    </w:p>
    <w:p w14:paraId="497B947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t>Class 4</w:t>
      </w:r>
    </w:p>
    <w:p w14:paraId="24FC5C6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(75% Impairment)</w:t>
      </w:r>
    </w:p>
    <w:p w14:paraId="0071787F" w14:textId="77777777" w:rsidR="00CD5CFC" w:rsidRDefault="00CD5CFC" w:rsidP="00CD5CFC">
      <w:pPr>
        <w:pStyle w:val="Section"/>
      </w:pPr>
      <w:r>
        <w:t>There is objective evidence of progressive chronic liver disease, or persistent ascites or persistent jaundice or bleeding esophageal or gastric varices, with central nervous system manifestations of hepatic insufficiency; and</w:t>
      </w:r>
    </w:p>
    <w:p w14:paraId="1C283F89" w14:textId="77777777" w:rsidR="00CD5CFC" w:rsidRDefault="00CD5CFC" w:rsidP="00CD5CFC">
      <w:pPr>
        <w:pStyle w:val="Section"/>
      </w:pPr>
      <w:r>
        <w:t>Nutritional state is poor.</w:t>
      </w:r>
    </w:p>
    <w:p w14:paraId="4F1A225E" w14:textId="77777777" w:rsidR="00CD5CFC" w:rsidRPr="00CB4083" w:rsidRDefault="00CD5CFC" w:rsidP="00CD5CFC">
      <w:pPr>
        <w:pStyle w:val="Section"/>
        <w:rPr>
          <w:b/>
        </w:rPr>
      </w:pPr>
      <w:r>
        <w:t>Note: For successful liver transplants a basic impairment value of 50% of the digestive system is given. This is combined with any other impairments of the digestive system.</w:t>
      </w:r>
    </w:p>
    <w:p w14:paraId="38A54CF3" w14:textId="77777777" w:rsidR="00CD5CFC" w:rsidRPr="00CB4083" w:rsidRDefault="00CD5CFC" w:rsidP="00CD5CFC">
      <w:pPr>
        <w:pStyle w:val="Section"/>
        <w:rPr>
          <w:b/>
        </w:rPr>
      </w:pPr>
      <w:r w:rsidRPr="00CB4083">
        <w:rPr>
          <w:b/>
        </w:rPr>
        <w:t>(6)</w:t>
      </w:r>
      <w:r>
        <w:t xml:space="preserve"> Biliary tract impairment is determined </w:t>
      </w:r>
      <w:r w:rsidRPr="002344DF">
        <w:t>under</w:t>
      </w:r>
      <w:r>
        <w:t xml:space="preserve"> the following classes:</w:t>
      </w:r>
    </w:p>
    <w:p w14:paraId="3885CB83" w14:textId="77777777" w:rsidR="00CD5CFC" w:rsidRPr="00CB4083" w:rsidRDefault="00CD5CFC" w:rsidP="00CD5CFC">
      <w:pPr>
        <w:pStyle w:val="Subsection"/>
        <w:rPr>
          <w:b/>
        </w:rPr>
      </w:pPr>
      <w:r w:rsidRPr="00CB4083">
        <w:rPr>
          <w:b/>
        </w:rPr>
        <w:t>(a)</w:t>
      </w:r>
      <w:r>
        <w:t xml:space="preserve"> </w:t>
      </w:r>
      <w:r>
        <w:rPr>
          <w:b/>
        </w:rPr>
        <w:t>Class 1:</w:t>
      </w:r>
      <w:r>
        <w:t xml:space="preserve"> 5% for an occasional episode of biliary tract dysfunction.</w:t>
      </w:r>
    </w:p>
    <w:p w14:paraId="7FDD3422" w14:textId="77777777" w:rsidR="00CD5CFC" w:rsidRPr="00CB4083" w:rsidRDefault="00CD5CFC" w:rsidP="00CD5CFC">
      <w:pPr>
        <w:pStyle w:val="Subsection"/>
        <w:rPr>
          <w:b/>
        </w:rPr>
      </w:pPr>
      <w:r w:rsidRPr="00CB4083">
        <w:rPr>
          <w:b/>
        </w:rPr>
        <w:t>(b)</w:t>
      </w:r>
      <w:r>
        <w:t xml:space="preserve"> </w:t>
      </w:r>
      <w:r>
        <w:rPr>
          <w:b/>
        </w:rPr>
        <w:t>Class 2:</w:t>
      </w:r>
      <w:r>
        <w:t xml:space="preserve"> 20% for recurrent biliary tract impairment irrespective of treatment.</w:t>
      </w:r>
    </w:p>
    <w:p w14:paraId="6425EA7F" w14:textId="77777777" w:rsidR="00CD5CFC" w:rsidRPr="00CB4083" w:rsidRDefault="00CD5CFC" w:rsidP="00CD5CFC">
      <w:pPr>
        <w:pStyle w:val="Subsection"/>
        <w:rPr>
          <w:b/>
        </w:rPr>
      </w:pPr>
      <w:r w:rsidRPr="00CB4083">
        <w:rPr>
          <w:b/>
        </w:rPr>
        <w:t>(c)</w:t>
      </w:r>
      <w:r>
        <w:t xml:space="preserve"> </w:t>
      </w:r>
      <w:r>
        <w:rPr>
          <w:b/>
        </w:rPr>
        <w:t>Class 3:</w:t>
      </w:r>
      <w:r>
        <w:t xml:space="preserve"> 40% for irreparable obstruction of the bile tract with recurrent cholangitis.</w:t>
      </w:r>
    </w:p>
    <w:p w14:paraId="1DA1E494" w14:textId="77777777" w:rsidR="00CD5CFC" w:rsidRPr="00CB4083" w:rsidRDefault="00CD5CFC" w:rsidP="00CD5CFC">
      <w:pPr>
        <w:pStyle w:val="Subsection"/>
        <w:rPr>
          <w:b/>
        </w:rPr>
      </w:pPr>
      <w:r w:rsidRPr="00CB4083">
        <w:rPr>
          <w:b/>
        </w:rPr>
        <w:t>(d)</w:t>
      </w:r>
      <w:r>
        <w:t xml:space="preserve"> </w:t>
      </w:r>
      <w:r>
        <w:rPr>
          <w:b/>
        </w:rPr>
        <w:t>Class 4:</w:t>
      </w:r>
      <w:r>
        <w:t xml:space="preserve"> 75% for persistent jaundice and progressive liver disease due to obstruction of the common bile duct.</w:t>
      </w:r>
    </w:p>
    <w:p w14:paraId="66CABE75" w14:textId="77777777" w:rsidR="00CD5CFC" w:rsidRDefault="00CD5CFC" w:rsidP="00CD5CFC">
      <w:pPr>
        <w:pStyle w:val="Section"/>
      </w:pPr>
      <w:r w:rsidRPr="00CB4083">
        <w:rPr>
          <w:b/>
        </w:rPr>
        <w:t>(7)</w:t>
      </w:r>
      <w:r>
        <w:t xml:space="preserve"> Impairment of the upper urinary tract is determined </w:t>
      </w:r>
      <w:r w:rsidRPr="002344DF">
        <w:t>under</w:t>
      </w:r>
      <w:r>
        <w:t xml:space="preserve"> the following classes:</w:t>
      </w:r>
    </w:p>
    <w:p w14:paraId="0AF96D4B"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1DE2811C"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(5% Impairment)</w:t>
      </w:r>
    </w:p>
    <w:p w14:paraId="157FBEC1" w14:textId="77777777" w:rsidR="00CD5CFC" w:rsidRDefault="00CD5CFC" w:rsidP="00CD5CFC">
      <w:pPr>
        <w:pStyle w:val="Section"/>
      </w:pPr>
      <w:r>
        <w:t>Diminution of upper urinary tract function is present as evidenced by creatinine clearance of 75 to 90 liters/ 24 hr (52 to 62.5 ml/min), or PSP excretion of 15% to 20% in 15 minutes; or</w:t>
      </w:r>
    </w:p>
    <w:p w14:paraId="60C5B2B3" w14:textId="77777777" w:rsidR="00CD5CFC" w:rsidRDefault="00CD5CFC" w:rsidP="00CD5CFC">
      <w:pPr>
        <w:pStyle w:val="Section"/>
      </w:pPr>
      <w:r>
        <w:t xml:space="preserve">Intermittent symptoms and signs of upper urinary tract dysfunction are present </w:t>
      </w:r>
      <w:r w:rsidRPr="00E600C5">
        <w:t>that</w:t>
      </w:r>
      <w:r>
        <w:t xml:space="preserve"> do not require continuous treatment or surveillance.</w:t>
      </w:r>
    </w:p>
    <w:p w14:paraId="1B656CE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D0F6E4D"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(23% Impairment)</w:t>
      </w:r>
    </w:p>
    <w:p w14:paraId="74074308" w14:textId="77777777" w:rsidR="00CD5CFC" w:rsidRDefault="00CD5CFC" w:rsidP="00CD5CFC">
      <w:pPr>
        <w:pStyle w:val="Section"/>
      </w:pPr>
      <w:r>
        <w:t>Diminution of upper urinary tract function is present as evidenced by creatinine clearance of 60 to 75 liters/24 hr (42 to 52 ml/min), or PSP excretion of 10% to 15% in 15 minutes; or</w:t>
      </w:r>
    </w:p>
    <w:p w14:paraId="55A3798C" w14:textId="77777777" w:rsidR="00CD5CFC" w:rsidRDefault="00CD5CFC" w:rsidP="00CD5CFC">
      <w:pPr>
        <w:pStyle w:val="Section"/>
      </w:pPr>
      <w:r>
        <w:t>Although creatinine clearance is greater than 75 liters/24 hr (52 ml/min), or PSP excretion is more than 15% in 15 minutes, symptoms and signs of upper urinary tract disease or dysfunction necessitate continuous surveillance and frequent treatment.</w:t>
      </w:r>
    </w:p>
    <w:p w14:paraId="7B7AE292"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3452FEC4"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(48% Impairment)</w:t>
      </w:r>
    </w:p>
    <w:p w14:paraId="6F046544" w14:textId="77777777" w:rsidR="00CD5CFC" w:rsidRDefault="00CD5CFC" w:rsidP="00CD5CFC">
      <w:pPr>
        <w:pStyle w:val="Section"/>
      </w:pPr>
      <w:r>
        <w:t>Diminution of upper urinary tract function is present as evidenced by creatinine clearance of 40 to 60 liters/24 hr (28 to 42 ml/min), or PSP excretion of 5% to 10% in 15 minutes; or</w:t>
      </w:r>
    </w:p>
    <w:p w14:paraId="16ADC729" w14:textId="77777777" w:rsidR="00CD5CFC" w:rsidRDefault="00CD5CFC" w:rsidP="00CD5CFC">
      <w:pPr>
        <w:pStyle w:val="Section"/>
      </w:pPr>
      <w:r>
        <w:t>Although creatinine clearance is 60 to 75 liters/24 hr (42 to 52 ml/min), or PSP excretion is 10% to 15% in 15 minutes, symptoms and signs of upper urinary tract disease or dysfunction are incompletely controlled by surgical or continuous medical treatment.</w:t>
      </w:r>
    </w:p>
    <w:p w14:paraId="23BE2146"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outlineLvl w:val="0"/>
        <w:rPr>
          <w:b/>
        </w:rPr>
      </w:pPr>
      <w:r>
        <w:rPr>
          <w:b/>
        </w:rPr>
        <w:br w:type="page"/>
        <w:t>Class 4</w:t>
      </w:r>
    </w:p>
    <w:p w14:paraId="500F48CE" w14:textId="77777777" w:rsidR="00CD5CFC" w:rsidRDefault="00CD5CFC" w:rsidP="00CD5CFC">
      <w:pPr>
        <w:pStyle w:val="bodysingle"/>
        <w:tabs>
          <w:tab w:val="clear" w:pos="705"/>
          <w:tab w:val="left" w:pos="360"/>
          <w:tab w:val="left" w:leader="underscore" w:pos="720"/>
          <w:tab w:val="left" w:pos="1080"/>
          <w:tab w:val="left" w:pos="1440"/>
          <w:tab w:val="left" w:pos="1800"/>
        </w:tabs>
        <w:spacing w:after="0"/>
        <w:jc w:val="center"/>
        <w:rPr>
          <w:b/>
        </w:rPr>
      </w:pPr>
      <w:r>
        <w:rPr>
          <w:b/>
        </w:rPr>
        <w:t>(78% Impairment)</w:t>
      </w:r>
    </w:p>
    <w:p w14:paraId="7568E086" w14:textId="77777777" w:rsidR="00CD5CFC" w:rsidRDefault="00CD5CFC" w:rsidP="00CD5CFC">
      <w:pPr>
        <w:pStyle w:val="Section"/>
      </w:pPr>
      <w:r>
        <w:t>Diminution of upper urinary tract function is present as evidenced by creatinine clearance below 40 liters/24 hr (28 ml/min), or PSP excretion below 5% in 15 minutes; or</w:t>
      </w:r>
    </w:p>
    <w:p w14:paraId="537A5EC7" w14:textId="77777777" w:rsidR="00CD5CFC" w:rsidRDefault="00CD5CFC" w:rsidP="00CD5CFC">
      <w:pPr>
        <w:pStyle w:val="Section"/>
      </w:pPr>
      <w:r>
        <w:t>Although creatinine clearance is 40 to 60 liters/24 hr (28 to 42 ml/min), or PSP excretion is 5% to 10% in 15 minutes, symptoms and signs of upper urinary tract disease or dysfunction persist despite surgical or continuous medical treatment.</w:t>
      </w:r>
    </w:p>
    <w:p w14:paraId="1892D9ED" w14:textId="77777777" w:rsidR="00CD5CFC" w:rsidRDefault="00CD5CFC" w:rsidP="00CD5CFC">
      <w:pPr>
        <w:pStyle w:val="Section"/>
      </w:pPr>
      <w:r>
        <w:t>*Note: The individual with a nephrectomy, as a result of an occupational injury or disease, should be rated as having 10% impairment. This value is to be combined with any other permanent impairment (including any impairment in the remaining kidney) pertinent to the case under consideration. The normal ranges of creatinine clearance are: Males: 130 to 200 liters/24 hr (90 to 139 ml/min). Females: 115 to 180 liters/24 hr (80 to 125 ml/min). The normal PSP excretion is 25% or more in urine in 15 minutes.</w:t>
      </w:r>
    </w:p>
    <w:p w14:paraId="54BF2693" w14:textId="77777777" w:rsidR="00CD5CFC" w:rsidRDefault="00CD5CFC" w:rsidP="00CD5CFC">
      <w:pPr>
        <w:pStyle w:val="Section"/>
      </w:pPr>
      <w:r>
        <w:t>Permanent, surgically-created forms of urinary diversion usually are provided to compensate for anatomic loss and to allow for egress of urine. They are evaluated as a part of, and in conjunction with, the assessment of the involved portion of the urinary tract.</w:t>
      </w:r>
    </w:p>
    <w:p w14:paraId="4437A833" w14:textId="77777777" w:rsidR="00CD5CFC" w:rsidRDefault="00CD5CFC" w:rsidP="00CD5CFC">
      <w:pPr>
        <w:pStyle w:val="Section"/>
      </w:pPr>
      <w:r>
        <w:t>Irrespective of how well these diversions function in the preservation of renal integrity and the disposition of urine, the following values for the diversions should be combined with those determined under the criteria previously given for the portion of the urinary tract involved:</w:t>
      </w:r>
    </w:p>
    <w:p w14:paraId="263C7B5B" w14:textId="77777777" w:rsidR="00CD5CFC" w:rsidRDefault="00CD5CFC" w:rsidP="00CD5CFC">
      <w:pPr>
        <w:pStyle w:val="indent"/>
        <w:tabs>
          <w:tab w:val="left" w:pos="360"/>
          <w:tab w:val="left" w:leader="underscore" w:pos="720"/>
          <w:tab w:val="left" w:pos="1080"/>
          <w:tab w:val="left" w:pos="1440"/>
          <w:tab w:val="left" w:pos="1800"/>
          <w:tab w:val="left" w:pos="5760"/>
        </w:tabs>
        <w:outlineLvl w:val="0"/>
        <w:rPr>
          <w:b/>
          <w:sz w:val="24"/>
        </w:rPr>
      </w:pPr>
      <w:r>
        <w:rPr>
          <w:b/>
          <w:sz w:val="24"/>
        </w:rPr>
        <w:t xml:space="preserve">Type of Diversion </w:t>
      </w:r>
      <w:r>
        <w:rPr>
          <w:b/>
          <w:sz w:val="24"/>
        </w:rPr>
        <w:tab/>
        <w:t>% Impairment</w:t>
      </w:r>
    </w:p>
    <w:p w14:paraId="795508D4" w14:textId="77777777" w:rsidR="00CD5CFC" w:rsidRDefault="00CD5CFC" w:rsidP="00CD5CFC">
      <w:pPr>
        <w:pStyle w:val="indent"/>
        <w:tabs>
          <w:tab w:val="left" w:pos="360"/>
          <w:tab w:val="left" w:leader="underscore" w:pos="720"/>
          <w:tab w:val="left" w:pos="1080"/>
          <w:tab w:val="left" w:pos="1440"/>
          <w:tab w:val="left" w:pos="1800"/>
        </w:tabs>
        <w:rPr>
          <w:sz w:val="24"/>
        </w:rPr>
      </w:pPr>
      <w:r>
        <w:rPr>
          <w:sz w:val="24"/>
        </w:rPr>
        <w:t>Uretero-intestinal.........................................….... 10</w:t>
      </w:r>
    </w:p>
    <w:p w14:paraId="4E40A4C0" w14:textId="77777777" w:rsidR="00CD5CFC" w:rsidRDefault="00CD5CFC" w:rsidP="00CD5CFC">
      <w:pPr>
        <w:pStyle w:val="indent"/>
        <w:tabs>
          <w:tab w:val="left" w:pos="360"/>
          <w:tab w:val="left" w:leader="underscore" w:pos="720"/>
          <w:tab w:val="left" w:pos="1080"/>
          <w:tab w:val="left" w:pos="1440"/>
          <w:tab w:val="left" w:pos="1800"/>
        </w:tabs>
        <w:outlineLvl w:val="0"/>
        <w:rPr>
          <w:sz w:val="24"/>
        </w:rPr>
      </w:pPr>
      <w:r>
        <w:rPr>
          <w:sz w:val="24"/>
        </w:rPr>
        <w:t>Cutaneous ureterostomy without intubation. .... 10</w:t>
      </w:r>
    </w:p>
    <w:p w14:paraId="20FD3DC8" w14:textId="77777777" w:rsidR="00CD5CFC" w:rsidRPr="00CB4083" w:rsidRDefault="00CD5CFC" w:rsidP="00CD5CFC">
      <w:pPr>
        <w:pStyle w:val="indent"/>
        <w:tabs>
          <w:tab w:val="left" w:pos="360"/>
          <w:tab w:val="left" w:leader="underscore" w:pos="720"/>
          <w:tab w:val="left" w:pos="1080"/>
          <w:tab w:val="left" w:pos="1440"/>
          <w:tab w:val="left" w:pos="1800"/>
        </w:tabs>
        <w:rPr>
          <w:b/>
          <w:sz w:val="24"/>
        </w:rPr>
      </w:pPr>
      <w:r>
        <w:rPr>
          <w:sz w:val="24"/>
        </w:rPr>
        <w:t>Nephrostomy or intubated ureterostomy........… 15</w:t>
      </w:r>
    </w:p>
    <w:p w14:paraId="2E37E7F1" w14:textId="77777777" w:rsidR="00CD5CFC" w:rsidRPr="00CB4083" w:rsidRDefault="00CD5CFC" w:rsidP="00CD5CFC">
      <w:pPr>
        <w:pStyle w:val="Section"/>
        <w:rPr>
          <w:b/>
        </w:rPr>
      </w:pPr>
      <w:r w:rsidRPr="00CB4083">
        <w:rPr>
          <w:b/>
        </w:rPr>
        <w:t>(8)</w:t>
      </w:r>
      <w:r>
        <w:t xml:space="preserve"> Impairment of the bladder: When evaluating permanent impairment of the bladder, the status of the upper urinary tract must also be considered. The appropriate impairment values for both are combined under OAR 436-035-0011</w:t>
      </w:r>
      <w:r w:rsidRPr="00CE2DC8">
        <w:rPr>
          <w:b/>
        </w:rPr>
        <w:t>(5)</w:t>
      </w:r>
      <w:r>
        <w:t xml:space="preserve">. Impairment of the bladder is determined </w:t>
      </w:r>
      <w:r w:rsidRPr="002344DF">
        <w:t>under</w:t>
      </w:r>
      <w:r>
        <w:t xml:space="preserve"> the following classes:</w:t>
      </w:r>
    </w:p>
    <w:p w14:paraId="31C9CA90" w14:textId="77777777" w:rsidR="00CD5CFC" w:rsidRPr="00CB4083" w:rsidRDefault="00CD5CFC" w:rsidP="00CD5CFC">
      <w:pPr>
        <w:pStyle w:val="Subsection"/>
        <w:rPr>
          <w:b/>
        </w:rPr>
      </w:pPr>
      <w:r w:rsidRPr="00CB4083">
        <w:rPr>
          <w:b/>
        </w:rPr>
        <w:t>(a)</w:t>
      </w:r>
      <w:r>
        <w:t xml:space="preserve"> </w:t>
      </w:r>
      <w:r>
        <w:rPr>
          <w:b/>
        </w:rPr>
        <w:t>Class 1:</w:t>
      </w:r>
      <w:r>
        <w:t xml:space="preserve"> 5% when the patient has symptoms and signs of bladder disorder requiring intermittent treatment with normal function between episodes of malfunction.</w:t>
      </w:r>
    </w:p>
    <w:p w14:paraId="256CD121" w14:textId="77777777" w:rsidR="00CD5CFC" w:rsidRPr="00CB4083" w:rsidRDefault="00CD5CFC" w:rsidP="00CD5CFC">
      <w:pPr>
        <w:pStyle w:val="Subsection"/>
        <w:rPr>
          <w:b/>
        </w:rPr>
      </w:pPr>
      <w:r w:rsidRPr="00CB4083">
        <w:rPr>
          <w:b/>
        </w:rPr>
        <w:t>(b)</w:t>
      </w:r>
      <w:r>
        <w:t xml:space="preserve"> </w:t>
      </w:r>
      <w:r>
        <w:rPr>
          <w:b/>
        </w:rPr>
        <w:t>Class 2:</w:t>
      </w:r>
      <w:r>
        <w:t xml:space="preserve"> 18% when </w:t>
      </w:r>
      <w:r w:rsidRPr="00CE2DC8">
        <w:t>(a)</w:t>
      </w:r>
      <w:r>
        <w:t xml:space="preserve"> there are symptoms or signs of bladder disorder requiring continuous treatment; </w:t>
      </w:r>
      <w:r w:rsidRPr="00CE2DC8">
        <w:t>OR (b)</w:t>
      </w:r>
      <w:r>
        <w:t xml:space="preserve"> there is good bladder reflex activity, but no voluntary control.</w:t>
      </w:r>
    </w:p>
    <w:p w14:paraId="5A9F9828" w14:textId="77777777" w:rsidR="00CD5CFC" w:rsidRPr="00CB4083" w:rsidRDefault="00CD5CFC" w:rsidP="00CD5CFC">
      <w:pPr>
        <w:pStyle w:val="Subsection"/>
        <w:rPr>
          <w:b/>
        </w:rPr>
      </w:pPr>
      <w:r w:rsidRPr="00CB4083">
        <w:rPr>
          <w:b/>
        </w:rPr>
        <w:t>(c)</w:t>
      </w:r>
      <w:r>
        <w:t xml:space="preserve"> </w:t>
      </w:r>
      <w:r>
        <w:rPr>
          <w:b/>
        </w:rPr>
        <w:t>Class 3:</w:t>
      </w:r>
      <w:r>
        <w:t xml:space="preserve"> 30% when the bladder has poor reflex activity, </w:t>
      </w:r>
      <w:r w:rsidRPr="00E600C5">
        <w:t>that</w:t>
      </w:r>
      <w:r>
        <w:t xml:space="preserve"> is, there is intermittent dribbling, and no voluntary control.</w:t>
      </w:r>
    </w:p>
    <w:p w14:paraId="379D2713" w14:textId="77777777" w:rsidR="00CD5CFC" w:rsidRPr="00CB4083" w:rsidRDefault="00CD5CFC" w:rsidP="00CD5CFC">
      <w:pPr>
        <w:pStyle w:val="Subsection"/>
        <w:rPr>
          <w:b/>
        </w:rPr>
      </w:pPr>
      <w:r w:rsidRPr="00CB4083">
        <w:rPr>
          <w:b/>
        </w:rPr>
        <w:t>(d)</w:t>
      </w:r>
      <w:r>
        <w:t xml:space="preserve"> </w:t>
      </w:r>
      <w:r>
        <w:rPr>
          <w:b/>
        </w:rPr>
        <w:t>Class 4:</w:t>
      </w:r>
      <w:r>
        <w:t xml:space="preserve"> 50% when there is no reflex or voluntary control of the bladder, </w:t>
      </w:r>
      <w:r w:rsidRPr="00E600C5">
        <w:t>that</w:t>
      </w:r>
      <w:r>
        <w:t xml:space="preserve"> is, there is continuous dribbling.</w:t>
      </w:r>
    </w:p>
    <w:p w14:paraId="22F0D700" w14:textId="77777777" w:rsidR="00CD5CFC" w:rsidRPr="00CB4083" w:rsidRDefault="00CD5CFC" w:rsidP="00CD5CFC">
      <w:pPr>
        <w:pStyle w:val="Section"/>
        <w:rPr>
          <w:b/>
        </w:rPr>
      </w:pPr>
      <w:r w:rsidRPr="00CB4083">
        <w:rPr>
          <w:b/>
        </w:rPr>
        <w:t>(9)</w:t>
      </w:r>
      <w:r>
        <w:t xml:space="preserve"> Urethra: When evaluating permanent impairment of the urethra, one must also consider the status of the upper urinary tract and bladder. The values for all parts of the urinary system are combined under OAR 436-035-0011</w:t>
      </w:r>
      <w:r w:rsidRPr="00CE2DC8">
        <w:t>(5)</w:t>
      </w:r>
      <w:r>
        <w:t xml:space="preserve">. Impairment of the urethra is determined </w:t>
      </w:r>
      <w:r w:rsidRPr="002344DF">
        <w:t>under</w:t>
      </w:r>
      <w:r>
        <w:t xml:space="preserve"> the following classes:</w:t>
      </w:r>
    </w:p>
    <w:p w14:paraId="0C74DF57" w14:textId="77777777" w:rsidR="00CD5CFC" w:rsidRPr="00CB4083" w:rsidRDefault="00CD5CFC" w:rsidP="00CD5CFC">
      <w:pPr>
        <w:pStyle w:val="Subsection"/>
        <w:rPr>
          <w:b/>
        </w:rPr>
      </w:pPr>
      <w:r w:rsidRPr="00CB4083">
        <w:rPr>
          <w:b/>
        </w:rPr>
        <w:t>(a)</w:t>
      </w:r>
      <w:r>
        <w:t xml:space="preserve"> </w:t>
      </w:r>
      <w:r>
        <w:rPr>
          <w:b/>
        </w:rPr>
        <w:t>Class 1:</w:t>
      </w:r>
      <w:r>
        <w:t xml:space="preserve"> 3% when symptoms and signs of urethral disorder are present </w:t>
      </w:r>
      <w:r w:rsidRPr="00E600C5">
        <w:t>that</w:t>
      </w:r>
      <w:r>
        <w:t xml:space="preserve"> require intermittent therapy for control.</w:t>
      </w:r>
    </w:p>
    <w:p w14:paraId="7AA8B2E4" w14:textId="77777777" w:rsidR="00CD5CFC" w:rsidRPr="00CB4083" w:rsidRDefault="00CD5CFC" w:rsidP="00CD5CFC">
      <w:pPr>
        <w:pStyle w:val="Subsection"/>
        <w:rPr>
          <w:b/>
        </w:rPr>
      </w:pPr>
      <w:r w:rsidRPr="00CB4083">
        <w:rPr>
          <w:b/>
        </w:rPr>
        <w:t>(b)</w:t>
      </w:r>
      <w:r>
        <w:t xml:space="preserve"> </w:t>
      </w:r>
      <w:r>
        <w:rPr>
          <w:b/>
        </w:rPr>
        <w:t>Class 2:</w:t>
      </w:r>
      <w:r>
        <w:t xml:space="preserve"> 15% when there are symptoms and signs of a urethral disorder </w:t>
      </w:r>
      <w:r w:rsidRPr="00E600C5">
        <w:t>that</w:t>
      </w:r>
      <w:r>
        <w:t xml:space="preserve"> cannot be effectively controlled by treatment.</w:t>
      </w:r>
    </w:p>
    <w:p w14:paraId="34E3CE10" w14:textId="77777777" w:rsidR="00CD5CFC" w:rsidRDefault="00CD5CFC" w:rsidP="00CD5CFC">
      <w:pPr>
        <w:pStyle w:val="Section"/>
      </w:pPr>
      <w:r w:rsidRPr="00CB4083">
        <w:rPr>
          <w:b/>
        </w:rPr>
        <w:t>(10)</w:t>
      </w:r>
      <w:r>
        <w:t xml:space="preserve"> Penile sexual dysfunction: When evaluating permanent impairment due to sexual dysfunction of the penis, one must also consider the status of the urethra upper urinary tract and bladder. The values for all parts of the system are combined under OAR 436-035-0011</w:t>
      </w:r>
      <w:r w:rsidRPr="00CE2DC8">
        <w:t>(6).</w:t>
      </w:r>
      <w:r>
        <w:t xml:space="preserve"> Loss or alteration of the gonads is valued under OAR 436-035-0430. Impairment due to sexual dysfunction of the penis is determined </w:t>
      </w:r>
      <w:r w:rsidRPr="002344DF">
        <w:t>under</w:t>
      </w:r>
      <w:r>
        <w:t xml:space="preserve"> the following classes:</w:t>
      </w:r>
    </w:p>
    <w:p w14:paraId="226511C2"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1A67001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(Under 40 years old = 12% 40-65 years old = 8% Over 65 years old = 4%)</w:t>
      </w:r>
    </w:p>
    <w:p w14:paraId="7C7A55AD" w14:textId="77777777" w:rsidR="00CD5CFC" w:rsidRDefault="00CD5CFC" w:rsidP="00CD5CFC">
      <w:pPr>
        <w:pStyle w:val="Section"/>
      </w:pPr>
      <w:r>
        <w:t>Sexual function is possible, but with varying degrees of difficulty of erection, ejaculation or sensation.</w:t>
      </w:r>
    </w:p>
    <w:p w14:paraId="7C35D551"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38456DDA"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(Under 40 years old = 21% 40-65 years old = 14% Over 65 years old = 7%)</w:t>
      </w:r>
    </w:p>
    <w:p w14:paraId="5A940D8C" w14:textId="77777777" w:rsidR="00CD5CFC" w:rsidRDefault="00CD5CFC" w:rsidP="00CD5CFC">
      <w:pPr>
        <w:pStyle w:val="Section"/>
      </w:pPr>
      <w:r>
        <w:t>Sexual function is possible with sufficient erection, but with impaired ejaculation and sensation.</w:t>
      </w:r>
    </w:p>
    <w:p w14:paraId="7CD8AD64"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3</w:t>
      </w:r>
    </w:p>
    <w:p w14:paraId="1F80C6FF" w14:textId="77777777" w:rsidR="00CD5CFC" w:rsidRDefault="00CD5CFC" w:rsidP="00CD5CFC">
      <w:pPr>
        <w:pStyle w:val="BodyText"/>
        <w:tabs>
          <w:tab w:val="clear" w:pos="705"/>
          <w:tab w:val="left" w:pos="360"/>
          <w:tab w:val="left" w:leader="underscore" w:pos="720"/>
          <w:tab w:val="left" w:pos="1080"/>
          <w:tab w:val="left" w:pos="1440"/>
          <w:tab w:val="left" w:pos="1800"/>
        </w:tabs>
        <w:jc w:val="center"/>
        <w:rPr>
          <w:b/>
        </w:rPr>
      </w:pPr>
      <w:r>
        <w:rPr>
          <w:b/>
        </w:rPr>
        <w:t>(Under 40 years old = 30% 40-65 years old = 20% Over 65 years old = 10%)</w:t>
      </w:r>
    </w:p>
    <w:p w14:paraId="2A5EED3E" w14:textId="77777777" w:rsidR="00CD5CFC" w:rsidRPr="00CB4083" w:rsidRDefault="00CD5CFC" w:rsidP="00CD5CFC">
      <w:pPr>
        <w:pStyle w:val="Section"/>
        <w:rPr>
          <w:b/>
        </w:rPr>
      </w:pPr>
      <w:r>
        <w:t>No sexual function is possible.</w:t>
      </w:r>
    </w:p>
    <w:p w14:paraId="16C03DBD" w14:textId="77777777" w:rsidR="00CD5CFC" w:rsidRDefault="00CD5CFC" w:rsidP="00CD5CFC">
      <w:pPr>
        <w:pStyle w:val="Section"/>
      </w:pPr>
      <w:r w:rsidRPr="00CB4083">
        <w:rPr>
          <w:b/>
        </w:rPr>
        <w:t>(11)</w:t>
      </w:r>
      <w:r>
        <w:t xml:space="preserve"> Cervix/uterus</w:t>
      </w:r>
      <w:r>
        <w:rPr>
          <w:bCs/>
        </w:rPr>
        <w:t>/vagina</w:t>
      </w:r>
      <w:r>
        <w:t>: When evaluating permanent impairment of the cervix/uterus</w:t>
      </w:r>
      <w:r>
        <w:rPr>
          <w:bCs/>
        </w:rPr>
        <w:t>/vagina</w:t>
      </w:r>
      <w:r>
        <w:t>, one must also consider the status of the urethra, upper urinary tract and bladder. The values for all parts of the system are combined under OAR 436-035-0011</w:t>
      </w:r>
      <w:r w:rsidRPr="00CE2DC8">
        <w:t>(5).</w:t>
      </w:r>
      <w:r>
        <w:t xml:space="preserve"> Loss or alteration of the gonads is valued under OAR 436-035-0430. Impairment of the cervix/uterus</w:t>
      </w:r>
      <w:r>
        <w:rPr>
          <w:bCs/>
        </w:rPr>
        <w:t>/vagina</w:t>
      </w:r>
      <w:r>
        <w:t xml:space="preserve"> is determined </w:t>
      </w:r>
      <w:r w:rsidRPr="002344DF">
        <w:t>under</w:t>
      </w:r>
      <w:r>
        <w:t xml:space="preserve"> the following classes:</w:t>
      </w:r>
    </w:p>
    <w:p w14:paraId="680D49CF"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1</w:t>
      </w:r>
    </w:p>
    <w:p w14:paraId="60D57558"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(8% Impairment)</w:t>
      </w:r>
    </w:p>
    <w:p w14:paraId="7803A76D"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do not require continuous treatment; or</w:t>
      </w:r>
    </w:p>
    <w:p w14:paraId="3F3B0778" w14:textId="77777777" w:rsidR="00CD5CFC" w:rsidRDefault="00CD5CFC" w:rsidP="00CD5CFC">
      <w:pPr>
        <w:pStyle w:val="Section"/>
      </w:pPr>
      <w:r>
        <w:t>Cervical stenosis, if present, requires no treatment; or</w:t>
      </w:r>
    </w:p>
    <w:p w14:paraId="569A5EA2" w14:textId="77777777" w:rsidR="00CD5CFC" w:rsidRDefault="00CD5CFC" w:rsidP="00CD5CFC">
      <w:pPr>
        <w:pStyle w:val="Section"/>
      </w:pPr>
      <w:r>
        <w:t>There is anatomic loss of the cervix</w:t>
      </w:r>
      <w:r>
        <w:rPr>
          <w:bCs/>
        </w:rPr>
        <w:t>,</w:t>
      </w:r>
      <w:r>
        <w:t xml:space="preserve"> uterus</w:t>
      </w:r>
      <w:r>
        <w:rPr>
          <w:bCs/>
        </w:rPr>
        <w:t>, or vagina</w:t>
      </w:r>
      <w:r>
        <w:t xml:space="preserve"> in the postmenopausal years.</w:t>
      </w:r>
    </w:p>
    <w:p w14:paraId="7B2D5719"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t>Class 2</w:t>
      </w:r>
    </w:p>
    <w:p w14:paraId="157349A7"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(20% Impairment)</w:t>
      </w:r>
    </w:p>
    <w:p w14:paraId="02DD50FB"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require continuous treatment; or</w:t>
      </w:r>
    </w:p>
    <w:p w14:paraId="7F786155" w14:textId="77777777" w:rsidR="00CD5CFC" w:rsidRDefault="00CD5CFC" w:rsidP="00CD5CFC">
      <w:pPr>
        <w:pStyle w:val="Section"/>
      </w:pPr>
      <w:r>
        <w:t>Cervical stenosis, if present, requires periodic treatment.</w:t>
      </w:r>
    </w:p>
    <w:p w14:paraId="483AE3E8"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outlineLvl w:val="0"/>
        <w:rPr>
          <w:b/>
        </w:rPr>
      </w:pPr>
      <w:r>
        <w:rPr>
          <w:b/>
        </w:rPr>
        <w:br w:type="page"/>
        <w:t>Class 3</w:t>
      </w:r>
    </w:p>
    <w:p w14:paraId="16460696"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jc w:val="center"/>
        <w:rPr>
          <w:b/>
        </w:rPr>
      </w:pPr>
      <w:r>
        <w:rPr>
          <w:b/>
        </w:rPr>
        <w:t>(32% Impairment)</w:t>
      </w:r>
    </w:p>
    <w:p w14:paraId="17777107" w14:textId="77777777" w:rsidR="00CD5CFC" w:rsidRDefault="00CD5CFC" w:rsidP="00CD5CFC">
      <w:pPr>
        <w:pStyle w:val="Section"/>
      </w:pPr>
      <w:r>
        <w:t>Symptoms and signs of disease or deformity of the cervix</w:t>
      </w:r>
      <w:r>
        <w:rPr>
          <w:bCs/>
        </w:rPr>
        <w:t>,</w:t>
      </w:r>
      <w:r>
        <w:t xml:space="preserve"> uterus</w:t>
      </w:r>
      <w:r>
        <w:rPr>
          <w:bCs/>
        </w:rPr>
        <w:t>, or vagina</w:t>
      </w:r>
      <w:r>
        <w:t xml:space="preserve"> are present </w:t>
      </w:r>
      <w:r w:rsidRPr="00E600C5">
        <w:t>that</w:t>
      </w:r>
      <w:r>
        <w:t xml:space="preserve"> are not controlled by treatment; or</w:t>
      </w:r>
    </w:p>
    <w:p w14:paraId="5C37C66C" w14:textId="77777777" w:rsidR="00CD5CFC" w:rsidRDefault="00CD5CFC" w:rsidP="00CD5CFC">
      <w:pPr>
        <w:pStyle w:val="Section"/>
      </w:pPr>
      <w:r>
        <w:t>Cervical stenosis is complete; or</w:t>
      </w:r>
    </w:p>
    <w:p w14:paraId="62C415DE" w14:textId="77777777" w:rsidR="00CD5CFC" w:rsidRDefault="00CD5CFC" w:rsidP="00CD5CFC">
      <w:pPr>
        <w:pStyle w:val="Section"/>
      </w:pPr>
      <w:r>
        <w:t>Anatomic or complete functional loss of the cervix</w:t>
      </w:r>
      <w:r>
        <w:rPr>
          <w:bCs/>
        </w:rPr>
        <w:t>,</w:t>
      </w:r>
      <w:r>
        <w:t xml:space="preserve"> uterus</w:t>
      </w:r>
      <w:r>
        <w:rPr>
          <w:bCs/>
        </w:rPr>
        <w:t>, or vagina</w:t>
      </w:r>
      <w:r>
        <w:t xml:space="preserve"> in premenopausal years.</w:t>
      </w:r>
    </w:p>
    <w:p w14:paraId="1787D06D"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505392DB"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3135AA4F" w14:textId="77777777" w:rsidR="00CD5CFC" w:rsidRDefault="00CD5CFC" w:rsidP="00CD5CFC">
      <w:pPr>
        <w:pStyle w:val="hist"/>
        <w:tabs>
          <w:tab w:val="left" w:pos="360"/>
          <w:tab w:val="left" w:leader="underscore" w:pos="720"/>
          <w:tab w:val="left" w:pos="1080"/>
          <w:tab w:val="left" w:pos="1800"/>
        </w:tabs>
      </w:pPr>
      <w:r>
        <w:rPr>
          <w:b/>
        </w:rPr>
        <w:t>Hist:</w:t>
      </w:r>
      <w:r>
        <w:t xml:space="preserve"> </w:t>
      </w:r>
      <w:r w:rsidRPr="002344DF">
        <w:t>Amended 5/5/10 as WCD Admin. Order 10-051, eff. 6/1/10</w:t>
      </w:r>
    </w:p>
    <w:p w14:paraId="72D36ED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34511025"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4" w:history="1">
        <w:r w:rsidRPr="00AC791D">
          <w:rPr>
            <w:rStyle w:val="Hyperlink"/>
          </w:rPr>
          <w:t>https://wcd.oregon.gov/laws/Documents/Rule_history/436_history.pdf</w:t>
        </w:r>
      </w:hyperlink>
      <w:r>
        <w:t>.</w:t>
      </w:r>
    </w:p>
    <w:p w14:paraId="24E518A9" w14:textId="77777777" w:rsidR="00CD5CFC" w:rsidRPr="00D87EB0" w:rsidRDefault="00CD5CFC" w:rsidP="00CD5CFC">
      <w:pPr>
        <w:pStyle w:val="Heading1"/>
      </w:pPr>
      <w:bookmarkStart w:id="309" w:name="_Hlt86196017"/>
      <w:bookmarkStart w:id="310" w:name="_Toc84141284"/>
      <w:bookmarkStart w:id="311" w:name="_Toc114908431"/>
      <w:bookmarkStart w:id="312" w:name="_Toc121798911"/>
      <w:bookmarkStart w:id="313" w:name="_Toc492470063"/>
      <w:bookmarkStart w:id="314" w:name="_Toc31979033"/>
      <w:bookmarkStart w:id="315" w:name="_Toc216336368"/>
      <w:bookmarkStart w:id="316" w:name="_Toc84141287"/>
      <w:bookmarkStart w:id="317" w:name="_Toc114908432"/>
      <w:bookmarkEnd w:id="309"/>
      <w:r w:rsidRPr="00AC628E">
        <w:rPr>
          <w:rStyle w:val="Footrule"/>
        </w:rPr>
        <w:t>436-035-0430</w:t>
      </w:r>
      <w:r>
        <w:tab/>
        <w:t>Endocrine System</w:t>
      </w:r>
      <w:bookmarkEnd w:id="310"/>
      <w:bookmarkEnd w:id="311"/>
      <w:bookmarkEnd w:id="312"/>
      <w:bookmarkEnd w:id="313"/>
      <w:bookmarkEnd w:id="314"/>
      <w:bookmarkEnd w:id="315"/>
    </w:p>
    <w:p w14:paraId="03EFCE3C" w14:textId="77777777" w:rsidR="00CD5CFC" w:rsidRPr="00CB4083" w:rsidRDefault="00CD5CFC" w:rsidP="00CD5CFC">
      <w:pPr>
        <w:pStyle w:val="Section"/>
        <w:rPr>
          <w:b/>
        </w:rPr>
      </w:pPr>
      <w:r w:rsidRPr="00D87EB0">
        <w:rPr>
          <w:b/>
        </w:rPr>
        <w:t>(1)</w:t>
      </w:r>
      <w:r>
        <w:t xml:space="preserve"> </w:t>
      </w:r>
      <w:r w:rsidRPr="00CE2DC8">
        <w:t>The assessment of permanent impairment from disorders of the hypothalamic-pituitary axis requires evaluation of (1) primary abnormalities related to growth hormone, prolactin, or ADH; (2) secondary abnormalities in other endocrine glands, such as thyroid, adrenal, and gonads, and; (3) structural and functional disorders of the central nervous system caused by anatomic abnormalities of the</w:t>
      </w:r>
      <w:r>
        <w:t xml:space="preserve"> pituitary. Each disorder must be evaluated separately, using the standards for rating the nervous system, visual system, and mental and behavioral disorders, and the impairments combined. Impairment of the hypothalamic-pituitary axis is determined under the following classes:</w:t>
      </w:r>
    </w:p>
    <w:p w14:paraId="21C7882D" w14:textId="77777777" w:rsidR="00CD5CFC" w:rsidRPr="00CB4083" w:rsidRDefault="00CD5CFC" w:rsidP="00CD5CFC">
      <w:pPr>
        <w:pStyle w:val="Subsection"/>
        <w:rPr>
          <w:b/>
        </w:rPr>
      </w:pPr>
      <w:r w:rsidRPr="00CB4083">
        <w:rPr>
          <w:b/>
        </w:rPr>
        <w:t>(a)</w:t>
      </w:r>
      <w:r>
        <w:t xml:space="preserve"> </w:t>
      </w:r>
      <w:r>
        <w:rPr>
          <w:b/>
        </w:rPr>
        <w:t xml:space="preserve">Class 1: </w:t>
      </w:r>
      <w:r>
        <w:t>5% when controlled effectively with continuous treatment.</w:t>
      </w:r>
    </w:p>
    <w:p w14:paraId="7EBFD88C" w14:textId="77777777" w:rsidR="00CD5CFC" w:rsidRPr="00CB4083" w:rsidRDefault="00CD5CFC" w:rsidP="00CD5CFC">
      <w:pPr>
        <w:pStyle w:val="Subsection"/>
        <w:rPr>
          <w:b/>
        </w:rPr>
      </w:pPr>
      <w:r w:rsidRPr="00CB4083">
        <w:rPr>
          <w:b/>
        </w:rPr>
        <w:t>(b)</w:t>
      </w:r>
      <w:r>
        <w:t xml:space="preserve"> </w:t>
      </w:r>
      <w:r>
        <w:rPr>
          <w:b/>
        </w:rPr>
        <w:t xml:space="preserve">Class 2: </w:t>
      </w:r>
      <w:r>
        <w:t>18% when inadequately controlled by treatment.</w:t>
      </w:r>
    </w:p>
    <w:p w14:paraId="20E36786" w14:textId="77777777" w:rsidR="00CD5CFC" w:rsidRPr="00CB4083" w:rsidRDefault="00CD5CFC" w:rsidP="00CD5CFC">
      <w:pPr>
        <w:pStyle w:val="Subsection"/>
        <w:rPr>
          <w:b/>
        </w:rPr>
      </w:pPr>
      <w:r w:rsidRPr="00CB4083">
        <w:rPr>
          <w:b/>
        </w:rPr>
        <w:t>(c)</w:t>
      </w:r>
      <w:r>
        <w:t xml:space="preserve"> </w:t>
      </w:r>
      <w:r>
        <w:rPr>
          <w:b/>
        </w:rPr>
        <w:t>Class 3:</w:t>
      </w:r>
      <w:r>
        <w:t xml:space="preserve"> 38% when there are severe symptoms and signs despite treatment.</w:t>
      </w:r>
    </w:p>
    <w:p w14:paraId="4F07527A" w14:textId="77777777" w:rsidR="00CD5CFC" w:rsidRDefault="00CD5CFC" w:rsidP="00CD5CFC">
      <w:pPr>
        <w:pStyle w:val="Section"/>
      </w:pPr>
      <w:r w:rsidRPr="00CB4083">
        <w:rPr>
          <w:b/>
        </w:rPr>
        <w:t>(2)</w:t>
      </w:r>
      <w:r>
        <w:t xml:space="preserve"> Impairment of thyroid function results in either hyperthyroidism or hypothyroidism. Hyperthyroidism is not considered to be a cause of permanent impairment, because the hypermetabolic state in practically all patients can be corrected permanently by treatment. After remission of hyperthyroidism, there may be permanent impairment of the visual or cardiovascular systems</w:t>
      </w:r>
      <w:r w:rsidRPr="00E600C5">
        <w:t>, which</w:t>
      </w:r>
      <w:r>
        <w:t xml:space="preserve"> should be evaluated using the appropriate standards for those systems.</w:t>
      </w:r>
    </w:p>
    <w:p w14:paraId="66F3E125" w14:textId="77777777" w:rsidR="00CD5CFC" w:rsidRPr="00CB4083" w:rsidRDefault="00CD5CFC" w:rsidP="00CD5CFC">
      <w:pPr>
        <w:pStyle w:val="Section"/>
        <w:rPr>
          <w:b/>
        </w:rPr>
      </w:pPr>
      <w:r>
        <w:t>Hypothyroidism in most instances can be satisfactorily controlled by the administration of thyroid medication. Occasionally, because of associated disease in other organ systems, full hormone replacement may not be possible. Impairment of thyroid function is determined under the following classes:</w:t>
      </w:r>
    </w:p>
    <w:p w14:paraId="35112594" w14:textId="77777777" w:rsidR="00CD5CFC" w:rsidRPr="00CB4083" w:rsidRDefault="00CD5CFC" w:rsidP="00CD5CFC">
      <w:pPr>
        <w:pStyle w:val="Subsection"/>
        <w:rPr>
          <w:b/>
        </w:rPr>
      </w:pPr>
      <w:r w:rsidRPr="00CB4083">
        <w:rPr>
          <w:b/>
        </w:rPr>
        <w:t>(a)</w:t>
      </w:r>
      <w:r>
        <w:t xml:space="preserve"> </w:t>
      </w:r>
      <w:r>
        <w:rPr>
          <w:b/>
        </w:rPr>
        <w:t>Class 1:</w:t>
      </w:r>
      <w:r>
        <w:t xml:space="preserve"> 5% </w:t>
      </w:r>
      <w:r w:rsidRPr="00CE2DC8">
        <w:t>when (a) continuous</w:t>
      </w:r>
      <w:r>
        <w:t xml:space="preserve"> thyroid therapy is required for correction of the thyroid insufficiency or for maintenance of normal thyroid anatomy; AND </w:t>
      </w:r>
      <w:r w:rsidRPr="00CE2DC8">
        <w:rPr>
          <w:b/>
        </w:rPr>
        <w:t>(b)</w:t>
      </w:r>
      <w:r>
        <w:t xml:space="preserve"> the replacement therapy appears adequate based on objective physical or laboratory evidence.</w:t>
      </w:r>
    </w:p>
    <w:p w14:paraId="6DDB7023" w14:textId="77777777" w:rsidR="00CD5CFC" w:rsidRPr="00CB4083" w:rsidRDefault="00CD5CFC" w:rsidP="00CD5CFC">
      <w:pPr>
        <w:pStyle w:val="Subsection"/>
        <w:rPr>
          <w:b/>
        </w:rPr>
      </w:pPr>
      <w:r w:rsidRPr="00CB4083">
        <w:rPr>
          <w:b/>
        </w:rPr>
        <w:t>(b)</w:t>
      </w:r>
      <w:r>
        <w:t xml:space="preserve"> </w:t>
      </w:r>
      <w:r>
        <w:rPr>
          <w:b/>
        </w:rPr>
        <w:t>Class 2:</w:t>
      </w:r>
      <w:r>
        <w:t xml:space="preserve"> 18% when </w:t>
      </w:r>
      <w:r w:rsidRPr="00CE2DC8">
        <w:t>(a)</w:t>
      </w:r>
      <w:r>
        <w:t xml:space="preserve"> symptoms and signs of thyroid disease are present, or there is anatomic loss or alteration; AND </w:t>
      </w:r>
      <w:r w:rsidRPr="00CE2DC8">
        <w:t>(b)</w:t>
      </w:r>
      <w:r>
        <w:t xml:space="preserve"> continuous thyroid hormone replacement therapy is required for correction of the confirmed thyroid insufficiency; BUT </w:t>
      </w:r>
      <w:r w:rsidRPr="00CE2DC8">
        <w:t>(c)</w:t>
      </w:r>
      <w:r>
        <w:t xml:space="preserve"> the presence of a disease process in another body system or systems permits only partial replacement of the thyroid hormone.</w:t>
      </w:r>
    </w:p>
    <w:p w14:paraId="1669D299" w14:textId="77777777" w:rsidR="00CD5CFC" w:rsidRPr="00CB4083" w:rsidRDefault="00CD5CFC" w:rsidP="00CD5CFC">
      <w:pPr>
        <w:pStyle w:val="Section"/>
        <w:rPr>
          <w:b/>
        </w:rPr>
      </w:pPr>
      <w:r w:rsidRPr="00CB4083">
        <w:rPr>
          <w:b/>
        </w:rPr>
        <w:t>(3)</w:t>
      </w:r>
      <w:r>
        <w:t xml:space="preserve"> Parathyroid: Impairment of parathyroid function results in either hyperparathyroidism or hypoparathyroidism. </w:t>
      </w:r>
    </w:p>
    <w:p w14:paraId="74C0F000" w14:textId="77777777" w:rsidR="00CD5CFC" w:rsidRPr="00CB4083" w:rsidRDefault="00CD5CFC" w:rsidP="00CD5CFC">
      <w:pPr>
        <w:pStyle w:val="Subsection"/>
        <w:rPr>
          <w:b/>
        </w:rPr>
      </w:pPr>
      <w:r w:rsidRPr="00CB4083">
        <w:rPr>
          <w:b/>
        </w:rPr>
        <w:t>(a)</w:t>
      </w:r>
      <w:r>
        <w:t xml:space="preserve"> In most cases of hyperparathyroidism, surgical treatment results in correction of the primary abnormality, although secondary symptoms and signs may persist, such as renal calculi or renal failure</w:t>
      </w:r>
      <w:r w:rsidRPr="00E600C5">
        <w:t>, which</w:t>
      </w:r>
      <w:r>
        <w:t xml:space="preserve"> should be evaluated under the appropriate standards. If surgery fails, or cannot be done, the patient may require long-term therapy, in </w:t>
      </w:r>
      <w:r w:rsidRPr="00E600C5">
        <w:t>which</w:t>
      </w:r>
      <w:r>
        <w:t xml:space="preserve"> case the permanent impairment may be classified under the following:</w:t>
      </w:r>
    </w:p>
    <w:p w14:paraId="28C42796" w14:textId="77777777" w:rsidR="00CD5CFC" w:rsidRPr="00CB4083" w:rsidRDefault="00CD5CFC" w:rsidP="00CD5CFC">
      <w:pPr>
        <w:pStyle w:val="Paragraph"/>
        <w:rPr>
          <w:b/>
        </w:rPr>
      </w:pPr>
      <w:r w:rsidRPr="00CB4083">
        <w:rPr>
          <w:b/>
        </w:rPr>
        <w:t>(A)</w:t>
      </w:r>
      <w:r>
        <w:t xml:space="preserve"> </w:t>
      </w:r>
      <w:r>
        <w:rPr>
          <w:b/>
        </w:rPr>
        <w:t>Class 1:</w:t>
      </w:r>
      <w:r>
        <w:t xml:space="preserve"> 5% when symptoms and signs are controlled with medical therapy.</w:t>
      </w:r>
    </w:p>
    <w:p w14:paraId="082F7B70" w14:textId="77777777" w:rsidR="00CD5CFC" w:rsidRPr="00CB4083" w:rsidRDefault="00CD5CFC" w:rsidP="00CD5CFC">
      <w:pPr>
        <w:pStyle w:val="Paragraph"/>
        <w:rPr>
          <w:b/>
        </w:rPr>
      </w:pPr>
      <w:r w:rsidRPr="00CB4083">
        <w:rPr>
          <w:b/>
        </w:rPr>
        <w:t>(B)</w:t>
      </w:r>
      <w:r>
        <w:t xml:space="preserve"> </w:t>
      </w:r>
      <w:r>
        <w:rPr>
          <w:b/>
        </w:rPr>
        <w:t>Class 2:</w:t>
      </w:r>
      <w:r>
        <w:t xml:space="preserve"> 18% when there is persistent mild hypercalcemia, with mild nausea and polyuria.</w:t>
      </w:r>
    </w:p>
    <w:p w14:paraId="209F3847" w14:textId="77777777" w:rsidR="00CD5CFC" w:rsidRPr="00CB4083" w:rsidRDefault="00CD5CFC" w:rsidP="00CD5CFC">
      <w:pPr>
        <w:pStyle w:val="Paragraph"/>
        <w:rPr>
          <w:b/>
        </w:rPr>
      </w:pPr>
      <w:r w:rsidRPr="00CB4083">
        <w:rPr>
          <w:b/>
        </w:rPr>
        <w:t>(C)</w:t>
      </w:r>
      <w:r>
        <w:t xml:space="preserve"> </w:t>
      </w:r>
      <w:r>
        <w:rPr>
          <w:b/>
        </w:rPr>
        <w:t>Class 3:</w:t>
      </w:r>
      <w:r>
        <w:t xml:space="preserve"> 78% when there is severe hypercalcemia, with nausea and lethargy.</w:t>
      </w:r>
    </w:p>
    <w:p w14:paraId="173EC54D" w14:textId="77777777" w:rsidR="00CD5CFC" w:rsidRPr="00CB4083" w:rsidRDefault="00CD5CFC" w:rsidP="00CD5CFC">
      <w:pPr>
        <w:pStyle w:val="Subsection"/>
        <w:rPr>
          <w:b/>
        </w:rPr>
      </w:pPr>
      <w:r w:rsidRPr="00CB4083">
        <w:rPr>
          <w:b/>
        </w:rPr>
        <w:t>(b)</w:t>
      </w:r>
      <w:r>
        <w:t xml:space="preserve"> Hypoparathyroidism is a chronic condition of variable severity </w:t>
      </w:r>
      <w:r w:rsidRPr="00E600C5">
        <w:t>that</w:t>
      </w:r>
      <w:r>
        <w:t xml:space="preserve"> requires long-term medical therapy in most cases. The severity determines the degree of permanent impairment under the following:</w:t>
      </w:r>
    </w:p>
    <w:p w14:paraId="5E23D5B7" w14:textId="77777777" w:rsidR="00CD5CFC" w:rsidRPr="00CB4083" w:rsidRDefault="00CD5CFC" w:rsidP="00CD5CFC">
      <w:pPr>
        <w:pStyle w:val="Paragraph"/>
        <w:rPr>
          <w:b/>
        </w:rPr>
      </w:pPr>
      <w:r w:rsidRPr="00CB4083">
        <w:rPr>
          <w:b/>
        </w:rPr>
        <w:t>(A)</w:t>
      </w:r>
      <w:r>
        <w:t xml:space="preserve"> </w:t>
      </w:r>
      <w:r>
        <w:rPr>
          <w:b/>
        </w:rPr>
        <w:t>Class 1:</w:t>
      </w:r>
      <w:r>
        <w:t xml:space="preserve"> 3% when symptoms and signs controlled with medical therapy.</w:t>
      </w:r>
    </w:p>
    <w:p w14:paraId="1FCAB6E8" w14:textId="77777777" w:rsidR="00CD5CFC" w:rsidRPr="00CB4083" w:rsidRDefault="00CD5CFC" w:rsidP="00CD5CFC">
      <w:pPr>
        <w:pStyle w:val="Paragraph"/>
        <w:rPr>
          <w:b/>
        </w:rPr>
      </w:pPr>
      <w:r w:rsidRPr="00CB4083">
        <w:rPr>
          <w:b/>
        </w:rPr>
        <w:t>(B)</w:t>
      </w:r>
      <w:r>
        <w:t xml:space="preserve"> </w:t>
      </w:r>
      <w:r>
        <w:rPr>
          <w:b/>
        </w:rPr>
        <w:t>Class 2:</w:t>
      </w:r>
      <w:r>
        <w:t xml:space="preserve"> 15% when intermittent hypercalcemia or hypocalcemia, and more frequent symptoms in spite of careful medical attention.</w:t>
      </w:r>
    </w:p>
    <w:p w14:paraId="3ED7AB90" w14:textId="77777777" w:rsidR="00CD5CFC" w:rsidRPr="00CB4083" w:rsidRDefault="00CD5CFC" w:rsidP="00CD5CFC">
      <w:pPr>
        <w:pStyle w:val="Section"/>
        <w:rPr>
          <w:b/>
        </w:rPr>
      </w:pPr>
      <w:r w:rsidRPr="00CB4083">
        <w:rPr>
          <w:b/>
        </w:rPr>
        <w:t>(4)</w:t>
      </w:r>
      <w:r>
        <w:t xml:space="preserve"> Adrenal cortex: Impairment of the adrenal cortex results in either hypoadrenalism or hyperadrenocorticism.</w:t>
      </w:r>
    </w:p>
    <w:p w14:paraId="72DD7F83" w14:textId="77777777" w:rsidR="00CD5CFC" w:rsidRPr="00CB4083" w:rsidRDefault="00CD5CFC" w:rsidP="00CD5CFC">
      <w:pPr>
        <w:pStyle w:val="Subsection"/>
        <w:rPr>
          <w:b/>
        </w:rPr>
      </w:pPr>
      <w:r w:rsidRPr="00CB4083">
        <w:rPr>
          <w:b/>
        </w:rPr>
        <w:t>(a)</w:t>
      </w:r>
      <w:r>
        <w:t xml:space="preserve"> Hypoadrenalism is a lifelong condition </w:t>
      </w:r>
      <w:r w:rsidRPr="00E600C5">
        <w:t>that</w:t>
      </w:r>
      <w:r>
        <w:t xml:space="preserve"> requires long-term replacement therapy with glucocorticoids or mineralocorticoids for proven hormonal deficiencies. Impairments are rated as follows:</w:t>
      </w:r>
    </w:p>
    <w:p w14:paraId="3671BA61" w14:textId="77777777" w:rsidR="00CD5CFC" w:rsidRPr="00CB4083" w:rsidRDefault="00CD5CFC" w:rsidP="00CD5CFC">
      <w:pPr>
        <w:pStyle w:val="Paragraph"/>
        <w:rPr>
          <w:b/>
        </w:rPr>
      </w:pPr>
      <w:r w:rsidRPr="00CB4083">
        <w:rPr>
          <w:b/>
        </w:rPr>
        <w:t>(A)</w:t>
      </w:r>
      <w:r>
        <w:t xml:space="preserve"> </w:t>
      </w:r>
      <w:r>
        <w:rPr>
          <w:b/>
        </w:rPr>
        <w:t>Class 1:</w:t>
      </w:r>
      <w:r>
        <w:t xml:space="preserve"> 5% when symptoms and signs are controlled with medical therapy.</w:t>
      </w:r>
    </w:p>
    <w:p w14:paraId="4407E365" w14:textId="77777777" w:rsidR="00CD5CFC" w:rsidRPr="00CB4083" w:rsidRDefault="00CD5CFC" w:rsidP="00CD5CFC">
      <w:pPr>
        <w:pStyle w:val="Paragraph"/>
        <w:rPr>
          <w:b/>
        </w:rPr>
      </w:pPr>
      <w:r w:rsidRPr="00CB4083">
        <w:rPr>
          <w:b/>
        </w:rPr>
        <w:t>(B)</w:t>
      </w:r>
      <w:r>
        <w:t xml:space="preserve"> </w:t>
      </w:r>
      <w:r>
        <w:rPr>
          <w:b/>
        </w:rPr>
        <w:t>Class 2:</w:t>
      </w:r>
      <w:r>
        <w:t xml:space="preserve"> 33% when symptoms and signs are controlled inadequately, usually during the course of acute illnesses.</w:t>
      </w:r>
    </w:p>
    <w:p w14:paraId="7DAB7074" w14:textId="77777777" w:rsidR="00CD5CFC" w:rsidRPr="00CB4083" w:rsidRDefault="00CD5CFC" w:rsidP="00CD5CFC">
      <w:pPr>
        <w:pStyle w:val="Paragraph"/>
        <w:rPr>
          <w:b/>
        </w:rPr>
      </w:pPr>
      <w:r w:rsidRPr="00CB4083">
        <w:rPr>
          <w:b/>
        </w:rPr>
        <w:t>(C)</w:t>
      </w:r>
      <w:r>
        <w:t xml:space="preserve"> </w:t>
      </w:r>
      <w:r>
        <w:rPr>
          <w:b/>
        </w:rPr>
        <w:t>Class 3:</w:t>
      </w:r>
      <w:r>
        <w:t xml:space="preserve"> 78% when severe symptoms of adrenal crisis during major illness, usually due to severe glucocortocoid deficiency or sodium depletion.</w:t>
      </w:r>
    </w:p>
    <w:p w14:paraId="35061F62" w14:textId="77777777" w:rsidR="00CD5CFC" w:rsidRPr="00CB4083" w:rsidRDefault="00CD5CFC" w:rsidP="00CD5CFC">
      <w:pPr>
        <w:pStyle w:val="Subsection"/>
        <w:rPr>
          <w:b/>
        </w:rPr>
      </w:pPr>
      <w:r w:rsidRPr="00CB4083">
        <w:rPr>
          <w:b/>
        </w:rPr>
        <w:t>(b)</w:t>
      </w:r>
      <w:r>
        <w:t xml:space="preserve"> Hyperadrenocorticism due to the chronic side effects of nonphysiologic doses of glucocorticoids (iatrogenic Cushing’s syndrome) is related to dosage and duration of treatment and includes osteoporosis, hypertension, diabetes mellitus and the effects involving catabolism </w:t>
      </w:r>
      <w:r w:rsidRPr="00E600C5">
        <w:t>that</w:t>
      </w:r>
      <w:r>
        <w:t xml:space="preserve"> result in protein myopathy, striae, and easy bruising. Permanent impairment ranges from 5% to 78%, depending on the severity and chronicity of the disease process for </w:t>
      </w:r>
      <w:r w:rsidRPr="00E600C5">
        <w:t>which</w:t>
      </w:r>
      <w:r>
        <w:t xml:space="preserve"> the steroids are given. On the other hand, with diseases of the pituitary-adrenal axis, impairment may be classified based on severity:</w:t>
      </w:r>
    </w:p>
    <w:p w14:paraId="46EEB536" w14:textId="77777777" w:rsidR="00CD5CFC" w:rsidRPr="00CB4083" w:rsidRDefault="00CD5CFC" w:rsidP="00CD5CFC">
      <w:pPr>
        <w:pStyle w:val="Paragraph"/>
        <w:rPr>
          <w:b/>
        </w:rPr>
      </w:pPr>
      <w:r w:rsidRPr="00CB4083">
        <w:rPr>
          <w:b/>
        </w:rPr>
        <w:t>(A)</w:t>
      </w:r>
      <w:r>
        <w:t xml:space="preserve"> </w:t>
      </w:r>
      <w:r>
        <w:rPr>
          <w:b/>
        </w:rPr>
        <w:t>Class 1:</w:t>
      </w:r>
      <w:r>
        <w:t xml:space="preserve"> 5% when minimal, as with hyperadrenocorticism that is surgically correctable by removal of a pituitary or adrenal adenoma.</w:t>
      </w:r>
    </w:p>
    <w:p w14:paraId="4EAAC4D0" w14:textId="77777777" w:rsidR="00CD5CFC" w:rsidRPr="00CB4083" w:rsidRDefault="00CD5CFC" w:rsidP="00CD5CFC">
      <w:pPr>
        <w:pStyle w:val="Paragraph"/>
        <w:rPr>
          <w:b/>
        </w:rPr>
      </w:pPr>
      <w:r w:rsidRPr="00CB4083">
        <w:rPr>
          <w:b/>
        </w:rPr>
        <w:t>(B)</w:t>
      </w:r>
      <w:r>
        <w:t xml:space="preserve"> </w:t>
      </w:r>
      <w:r>
        <w:rPr>
          <w:b/>
        </w:rPr>
        <w:t>Class 2:</w:t>
      </w:r>
      <w:r>
        <w:t xml:space="preserve"> 33% when moderate, as with bilateral hyperplasia that is treated with medical therapy or adrenalectomy.</w:t>
      </w:r>
    </w:p>
    <w:p w14:paraId="084D447F" w14:textId="77777777" w:rsidR="00CD5CFC" w:rsidRPr="00CB4083" w:rsidRDefault="00CD5CFC" w:rsidP="00CD5CFC">
      <w:pPr>
        <w:pStyle w:val="Paragraph"/>
        <w:rPr>
          <w:b/>
        </w:rPr>
      </w:pPr>
      <w:r w:rsidRPr="00CB4083">
        <w:rPr>
          <w:b/>
        </w:rPr>
        <w:t>(C)</w:t>
      </w:r>
      <w:r>
        <w:t xml:space="preserve"> </w:t>
      </w:r>
      <w:r>
        <w:rPr>
          <w:b/>
        </w:rPr>
        <w:t>Class 3:</w:t>
      </w:r>
      <w:r>
        <w:t xml:space="preserve"> 78% when severe, as with aggressively metastasizing adrenal carcinoma.</w:t>
      </w:r>
    </w:p>
    <w:p w14:paraId="174962F4" w14:textId="77777777" w:rsidR="00CD5CFC" w:rsidRPr="00CB4083" w:rsidRDefault="00CD5CFC" w:rsidP="00CD5CFC">
      <w:pPr>
        <w:pStyle w:val="Section"/>
        <w:rPr>
          <w:b/>
        </w:rPr>
      </w:pPr>
      <w:r w:rsidRPr="00CB4083">
        <w:rPr>
          <w:b/>
        </w:rPr>
        <w:t>(5)</w:t>
      </w:r>
      <w:r>
        <w:t xml:space="preserve"> Adrenal medulla: Impairment of the adrenal medulla results from pheochromocytoma and is classified as follows:</w:t>
      </w:r>
    </w:p>
    <w:p w14:paraId="7565E18F" w14:textId="77777777" w:rsidR="00CD5CFC" w:rsidRPr="00CB4083" w:rsidRDefault="00CD5CFC" w:rsidP="00CD5CFC">
      <w:pPr>
        <w:pStyle w:val="Subsection"/>
        <w:rPr>
          <w:b/>
        </w:rPr>
      </w:pPr>
      <w:r w:rsidRPr="00CB4083">
        <w:rPr>
          <w:b/>
        </w:rPr>
        <w:t>(a)</w:t>
      </w:r>
      <w:r>
        <w:t xml:space="preserve"> </w:t>
      </w:r>
      <w:r>
        <w:rPr>
          <w:b/>
        </w:rPr>
        <w:t>Class 1:</w:t>
      </w:r>
      <w:r>
        <w:t xml:space="preserve"> 5% when the duration of hypertension has not led to cardiovascular disease and a benign tumor can be removed surgically.</w:t>
      </w:r>
    </w:p>
    <w:p w14:paraId="608B309F" w14:textId="77777777" w:rsidR="00CD5CFC" w:rsidRPr="00CB4083" w:rsidRDefault="00CD5CFC" w:rsidP="00CD5CFC">
      <w:pPr>
        <w:pStyle w:val="Subsection"/>
        <w:rPr>
          <w:b/>
        </w:rPr>
      </w:pPr>
      <w:r w:rsidRPr="00CB4083">
        <w:rPr>
          <w:b/>
        </w:rPr>
        <w:t>(b)</w:t>
      </w:r>
      <w:r>
        <w:t xml:space="preserve"> </w:t>
      </w:r>
      <w:r>
        <w:rPr>
          <w:b/>
        </w:rPr>
        <w:t>Class 2:</w:t>
      </w:r>
      <w:r>
        <w:t xml:space="preserve"> 33% when there is inoperable malignant pheochromocytomas, if signs and symptoms of catecholoamine excess can be controlled with blocking agents.</w:t>
      </w:r>
    </w:p>
    <w:p w14:paraId="56D51F66" w14:textId="77777777" w:rsidR="00CD5CFC" w:rsidRPr="00CB4083" w:rsidRDefault="00CD5CFC" w:rsidP="00CD5CFC">
      <w:pPr>
        <w:pStyle w:val="Subsection"/>
        <w:rPr>
          <w:b/>
        </w:rPr>
      </w:pPr>
      <w:r w:rsidRPr="00CB4083">
        <w:rPr>
          <w:b/>
        </w:rPr>
        <w:t>(c)</w:t>
      </w:r>
      <w:r>
        <w:t xml:space="preserve"> </w:t>
      </w:r>
      <w:r>
        <w:rPr>
          <w:b/>
        </w:rPr>
        <w:t>Class 3:</w:t>
      </w:r>
      <w:r>
        <w:t xml:space="preserve"> 78% when there is wide metastatic malignant pheochromocytomas, in which symptoms of catecholamine excess cannot be controlled.</w:t>
      </w:r>
    </w:p>
    <w:p w14:paraId="49226B83" w14:textId="77777777" w:rsidR="00CD5CFC" w:rsidRPr="00CB4083" w:rsidRDefault="00CD5CFC" w:rsidP="00CD5CFC">
      <w:pPr>
        <w:pStyle w:val="Section"/>
        <w:rPr>
          <w:b/>
        </w:rPr>
      </w:pPr>
      <w:r w:rsidRPr="00CB4083">
        <w:rPr>
          <w:b/>
        </w:rPr>
        <w:t>(6)</w:t>
      </w:r>
      <w:r>
        <w:t xml:space="preserve"> Pancreas: Impairment of the pancreas results in either diabetes mellitus or in hypoglycemia.</w:t>
      </w:r>
    </w:p>
    <w:p w14:paraId="48836A2A" w14:textId="77777777" w:rsidR="00CD5CFC" w:rsidRPr="00CB4083" w:rsidRDefault="00CD5CFC" w:rsidP="00CD5CFC">
      <w:pPr>
        <w:pStyle w:val="Subsection"/>
        <w:rPr>
          <w:b/>
        </w:rPr>
      </w:pPr>
      <w:r w:rsidRPr="00CB4083">
        <w:rPr>
          <w:b/>
        </w:rPr>
        <w:t>(a)</w:t>
      </w:r>
      <w:r>
        <w:t xml:space="preserve"> Diabetes mellitus is rated under the following classes:</w:t>
      </w:r>
    </w:p>
    <w:p w14:paraId="748CA479" w14:textId="77777777" w:rsidR="00CD5CFC" w:rsidRPr="00CB4083" w:rsidRDefault="00CD5CFC" w:rsidP="00CD5CFC">
      <w:pPr>
        <w:pStyle w:val="Paragraph"/>
        <w:rPr>
          <w:b/>
        </w:rPr>
      </w:pPr>
      <w:r w:rsidRPr="00CB4083">
        <w:rPr>
          <w:b/>
        </w:rPr>
        <w:t>(A)</w:t>
      </w:r>
      <w:r>
        <w:t xml:space="preserve"> </w:t>
      </w:r>
      <w:r>
        <w:rPr>
          <w:b/>
        </w:rPr>
        <w:t xml:space="preserve">Class 1: </w:t>
      </w:r>
      <w:r w:rsidRPr="00B02CA6">
        <w:t>3%</w:t>
      </w:r>
      <w:r>
        <w:t xml:space="preserve"> when non-insulin dependent (Type II) diabetes mellitus can be controlled by diet; there may or may not be evidence of diabetic microangiopathy, as indicated by the presence of retinopathy or albuminuria greater than 30 mg/100 ml.</w:t>
      </w:r>
    </w:p>
    <w:p w14:paraId="528EA048" w14:textId="77777777" w:rsidR="00CD5CFC" w:rsidRPr="00CB4083" w:rsidRDefault="00CD5CFC" w:rsidP="00CD5CFC">
      <w:pPr>
        <w:pStyle w:val="Paragraph"/>
        <w:rPr>
          <w:b/>
        </w:rPr>
      </w:pPr>
      <w:r w:rsidRPr="00CB4083">
        <w:rPr>
          <w:b/>
        </w:rPr>
        <w:t>(B)</w:t>
      </w:r>
      <w:r>
        <w:t xml:space="preserve"> </w:t>
      </w:r>
      <w:r>
        <w:rPr>
          <w:b/>
        </w:rPr>
        <w:t xml:space="preserve">Class 2: </w:t>
      </w:r>
      <w:r w:rsidRPr="00B02CA6">
        <w:t>8%</w:t>
      </w:r>
      <w:r>
        <w:t xml:space="preserve"> when non-insulin dependent (Type II) diabetes mellitus; and satisfactory control of the plasma glucose requires both a restricted diet and hypoglycemic medication, either an oral agent or insulin. Evidence of microangiopathy, as indicated by retinopathy or by albuminuria of greater than 30 mg/100 ml, may or may not be present.</w:t>
      </w:r>
    </w:p>
    <w:p w14:paraId="44A7BA68" w14:textId="77777777" w:rsidR="00CD5CFC" w:rsidRPr="00CB4083" w:rsidRDefault="00CD5CFC" w:rsidP="00CD5CFC">
      <w:pPr>
        <w:pStyle w:val="Paragraph"/>
        <w:rPr>
          <w:b/>
        </w:rPr>
      </w:pPr>
      <w:r w:rsidRPr="00CB4083">
        <w:rPr>
          <w:b/>
        </w:rPr>
        <w:t>(C)</w:t>
      </w:r>
      <w:r>
        <w:t xml:space="preserve"> </w:t>
      </w:r>
      <w:r>
        <w:rPr>
          <w:b/>
        </w:rPr>
        <w:t xml:space="preserve">Class 3: </w:t>
      </w:r>
      <w:r w:rsidRPr="00B02CA6">
        <w:t>18%</w:t>
      </w:r>
      <w:r>
        <w:t xml:space="preserve"> when insulin dependent (Type I) diabetes mellitus is present with or without evidence of microangiopathy.</w:t>
      </w:r>
    </w:p>
    <w:p w14:paraId="71A6EFDC" w14:textId="77777777" w:rsidR="00CD5CFC" w:rsidRPr="00CB4083" w:rsidRDefault="00CD5CFC" w:rsidP="00CD5CFC">
      <w:pPr>
        <w:pStyle w:val="Paragraph"/>
        <w:rPr>
          <w:b/>
        </w:rPr>
      </w:pPr>
      <w:r w:rsidRPr="00CB4083">
        <w:rPr>
          <w:b/>
        </w:rPr>
        <w:t>(D)</w:t>
      </w:r>
      <w:r>
        <w:t xml:space="preserve"> </w:t>
      </w:r>
      <w:r>
        <w:rPr>
          <w:b/>
        </w:rPr>
        <w:t xml:space="preserve">Class 4: </w:t>
      </w:r>
      <w:r w:rsidRPr="00B02CA6">
        <w:t>33%</w:t>
      </w:r>
      <w:r>
        <w:t xml:space="preserve"> when insulin dependent (Type I) diabetes mellitus, and hyperglycemic or hypoglycemic episodes occur frequently in spite of conscientious efforts of both the patient and the attending physician.</w:t>
      </w:r>
    </w:p>
    <w:p w14:paraId="2C4CC116" w14:textId="77777777" w:rsidR="00CD5CFC" w:rsidRPr="00CB4083" w:rsidRDefault="00CD5CFC" w:rsidP="00CD5CFC">
      <w:pPr>
        <w:pStyle w:val="Subsection"/>
        <w:rPr>
          <w:b/>
        </w:rPr>
      </w:pPr>
      <w:r w:rsidRPr="00CB4083">
        <w:rPr>
          <w:b/>
        </w:rPr>
        <w:t>(b)</w:t>
      </w:r>
      <w:r>
        <w:t xml:space="preserve"> Hypoglycemia is rated under the following classes:</w:t>
      </w:r>
    </w:p>
    <w:p w14:paraId="17982DB4" w14:textId="77777777" w:rsidR="00CD5CFC" w:rsidRPr="00CB4083" w:rsidRDefault="00CD5CFC" w:rsidP="00CD5CFC">
      <w:pPr>
        <w:pStyle w:val="Paragraph"/>
        <w:rPr>
          <w:b/>
        </w:rPr>
      </w:pPr>
      <w:r w:rsidRPr="00CB4083">
        <w:rPr>
          <w:b/>
        </w:rPr>
        <w:t>(A)</w:t>
      </w:r>
      <w:r>
        <w:t xml:space="preserve"> </w:t>
      </w:r>
      <w:r>
        <w:rPr>
          <w:b/>
        </w:rPr>
        <w:t xml:space="preserve">Class 1: </w:t>
      </w:r>
      <w:r w:rsidRPr="00752146">
        <w:t>0%</w:t>
      </w:r>
      <w:r>
        <w:rPr>
          <w:b/>
        </w:rPr>
        <w:t xml:space="preserve"> </w:t>
      </w:r>
      <w:r w:rsidRPr="00752146">
        <w:t xml:space="preserve">when </w:t>
      </w:r>
      <w:r>
        <w:t>surgical removal of an islet-cell adenoma results in complete remission of the symptoms and signs of hypoglycemia, and there are no post-operative sequelae.</w:t>
      </w:r>
    </w:p>
    <w:p w14:paraId="441E1B85" w14:textId="77777777" w:rsidR="00CD5CFC" w:rsidRPr="00CB4083" w:rsidRDefault="00CD5CFC" w:rsidP="00CD5CFC">
      <w:pPr>
        <w:pStyle w:val="Paragraph"/>
        <w:rPr>
          <w:b/>
        </w:rPr>
      </w:pPr>
      <w:r w:rsidRPr="00CB4083">
        <w:rPr>
          <w:b/>
        </w:rPr>
        <w:t>(B)</w:t>
      </w:r>
      <w:r>
        <w:t xml:space="preserve"> </w:t>
      </w:r>
      <w:r>
        <w:rPr>
          <w:b/>
        </w:rPr>
        <w:t xml:space="preserve">Class 2: </w:t>
      </w:r>
      <w:r w:rsidRPr="00752146">
        <w:t>28%</w:t>
      </w:r>
      <w:r>
        <w:rPr>
          <w:b/>
        </w:rPr>
        <w:t xml:space="preserve"> </w:t>
      </w:r>
      <w:r>
        <w:t>when signs and symptoms of hypoglycemia are present, with controlled diet and medications and with effects on the performance of activities of daily living.</w:t>
      </w:r>
    </w:p>
    <w:p w14:paraId="5212A1F2" w14:textId="77777777" w:rsidR="00CD5CFC" w:rsidRDefault="00CD5CFC" w:rsidP="00CD5CFC">
      <w:pPr>
        <w:pStyle w:val="Section"/>
      </w:pPr>
      <w:r w:rsidRPr="00CB4083">
        <w:rPr>
          <w:b/>
        </w:rPr>
        <w:t>(7)</w:t>
      </w:r>
      <w:r>
        <w:t xml:space="preserve"> Gonadal hormones: A patient with anatomic loss or alteration of the gonads </w:t>
      </w:r>
      <w:r w:rsidRPr="00E600C5">
        <w:t>that</w:t>
      </w:r>
      <w:r>
        <w:t xml:space="preserve"> results in a loss or alteration in the ability to produce and regulate the gonadal hormones receives a value of 3% impairment for unilateral loss or alteration and 5% for bilateral loss or alteration. Loss of the cervix/uterus or penile sexual function is valued under OAR 436-035-0420.</w:t>
      </w:r>
    </w:p>
    <w:p w14:paraId="2FDB9895" w14:textId="77777777" w:rsidR="00CD5CFC" w:rsidRDefault="00CD5CFC" w:rsidP="00CD5CFC">
      <w:pPr>
        <w:pStyle w:val="BodyText"/>
        <w:tabs>
          <w:tab w:val="clear" w:pos="705"/>
          <w:tab w:val="left" w:pos="360"/>
          <w:tab w:val="left" w:leader="underscore" w:pos="720"/>
          <w:tab w:val="left" w:pos="1080"/>
          <w:tab w:val="left" w:pos="1440"/>
          <w:tab w:val="left" w:pos="1800"/>
        </w:tabs>
        <w:spacing w:after="0"/>
        <w:ind w:firstLine="720"/>
        <w:outlineLvl w:val="0"/>
        <w:rPr>
          <w:sz w:val="16"/>
        </w:rPr>
      </w:pPr>
      <w:r>
        <w:rPr>
          <w:b/>
          <w:sz w:val="16"/>
        </w:rPr>
        <w:t xml:space="preserve">Stat. Auth.: </w:t>
      </w:r>
      <w:r>
        <w:rPr>
          <w:sz w:val="16"/>
        </w:rPr>
        <w:t>ORS 656.726</w:t>
      </w:r>
    </w:p>
    <w:p w14:paraId="1679538A"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47868C94" w14:textId="77777777" w:rsidR="00CD5CFC" w:rsidRDefault="00CD5CFC" w:rsidP="00CD5CFC">
      <w:pPr>
        <w:pStyle w:val="hist"/>
        <w:tabs>
          <w:tab w:val="left" w:pos="360"/>
          <w:tab w:val="left" w:leader="underscore" w:pos="720"/>
          <w:tab w:val="left" w:pos="1080"/>
          <w:tab w:val="left" w:pos="1800"/>
        </w:tabs>
        <w:rPr>
          <w:bCs/>
        </w:rPr>
      </w:pPr>
      <w:r>
        <w:rPr>
          <w:b/>
        </w:rPr>
        <w:t xml:space="preserve">Hist: </w:t>
      </w:r>
      <w:r>
        <w:rPr>
          <w:bCs/>
        </w:rPr>
        <w:t>Amended 12/5/05 as WCD Admin. Order 05-074, eff. 1/1/06</w:t>
      </w:r>
      <w:bookmarkStart w:id="318" w:name="_Hlt86196022"/>
      <w:bookmarkEnd w:id="318"/>
    </w:p>
    <w:p w14:paraId="0FCBF37E"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1E48E79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5" w:history="1">
        <w:r w:rsidRPr="00AC791D">
          <w:rPr>
            <w:rStyle w:val="Hyperlink"/>
          </w:rPr>
          <w:t>https://wcd.oregon.gov/laws/Documents/Rule_history/436_history.pdf</w:t>
        </w:r>
      </w:hyperlink>
      <w:r>
        <w:t>.</w:t>
      </w:r>
    </w:p>
    <w:p w14:paraId="6DE86164" w14:textId="77777777" w:rsidR="00CD5CFC" w:rsidRPr="00D87EB0" w:rsidRDefault="00CD5CFC" w:rsidP="00CD5CFC">
      <w:pPr>
        <w:pStyle w:val="Heading1"/>
      </w:pPr>
      <w:bookmarkStart w:id="319" w:name="_Hlt86196004"/>
      <w:bookmarkStart w:id="320" w:name="_Toc84141285"/>
      <w:bookmarkStart w:id="321" w:name="_Toc121798912"/>
      <w:bookmarkStart w:id="322" w:name="_Toc492470064"/>
      <w:bookmarkStart w:id="323" w:name="_Toc31979034"/>
      <w:bookmarkStart w:id="324" w:name="_Toc216336369"/>
      <w:bookmarkEnd w:id="319"/>
      <w:r w:rsidRPr="00AC628E">
        <w:rPr>
          <w:rStyle w:val="Footrule"/>
        </w:rPr>
        <w:t>436-035-0440</w:t>
      </w:r>
      <w:r>
        <w:tab/>
        <w:t>Integument and Lac</w:t>
      </w:r>
      <w:bookmarkStart w:id="325" w:name="_Hlt77648319"/>
      <w:bookmarkEnd w:id="325"/>
      <w:r>
        <w:t>rimal System</w:t>
      </w:r>
      <w:bookmarkEnd w:id="320"/>
      <w:bookmarkEnd w:id="321"/>
      <w:bookmarkEnd w:id="322"/>
      <w:bookmarkEnd w:id="323"/>
      <w:bookmarkEnd w:id="324"/>
    </w:p>
    <w:p w14:paraId="06ED309E" w14:textId="77777777" w:rsidR="00CD5CFC" w:rsidRPr="00CB4083" w:rsidRDefault="00CD5CFC" w:rsidP="00CD5CFC">
      <w:pPr>
        <w:pStyle w:val="Section"/>
        <w:rPr>
          <w:b/>
        </w:rPr>
      </w:pPr>
      <w:r w:rsidRPr="00D87EB0">
        <w:rPr>
          <w:b/>
        </w:rPr>
        <w:t>(1)</w:t>
      </w:r>
      <w:r>
        <w:t xml:space="preserve"> If the worker has developed an immunologic reaction to physical, chemical or biological agents, impairment will also be valued under OAR 436-035-0450.</w:t>
      </w:r>
    </w:p>
    <w:p w14:paraId="546ED778" w14:textId="77777777" w:rsidR="00CD5CFC" w:rsidRPr="00CB4083" w:rsidRDefault="00CD5CFC" w:rsidP="00CD5CFC">
      <w:pPr>
        <w:pStyle w:val="Section"/>
        <w:rPr>
          <w:b/>
        </w:rPr>
      </w:pPr>
      <w:r w:rsidRPr="00CB4083">
        <w:rPr>
          <w:b/>
        </w:rPr>
        <w:t>(2)</w:t>
      </w:r>
      <w:r>
        <w:t xml:space="preserve"> Impairments of the integumentary system may or may not show signs or symptoms of skin disorder upon examination but are rated under the following classes:</w:t>
      </w:r>
    </w:p>
    <w:p w14:paraId="3B4CE7AB" w14:textId="77777777" w:rsidR="00CD5CFC" w:rsidRPr="00CB4083" w:rsidRDefault="00CD5CFC" w:rsidP="00CD5CFC">
      <w:pPr>
        <w:pStyle w:val="Subsection"/>
        <w:rPr>
          <w:b/>
        </w:rPr>
      </w:pPr>
      <w:r w:rsidRPr="00CB4083">
        <w:rPr>
          <w:b/>
        </w:rPr>
        <w:t>(a)</w:t>
      </w:r>
      <w:r>
        <w:t xml:space="preserve"> </w:t>
      </w:r>
      <w:r>
        <w:rPr>
          <w:b/>
        </w:rPr>
        <w:t>Class 1:</w:t>
      </w:r>
      <w:r>
        <w:t xml:space="preserve"> 3% when with treatment, there is no limitation, or minimal limitation, in the performance of work related activities, although exposure to certain physical or chemical agents might increase limitation temporarily.</w:t>
      </w:r>
    </w:p>
    <w:p w14:paraId="10605321" w14:textId="77777777" w:rsidR="00CD5CFC" w:rsidRPr="00CB4083" w:rsidRDefault="00CD5CFC" w:rsidP="00CD5CFC">
      <w:pPr>
        <w:pStyle w:val="Subsection"/>
        <w:rPr>
          <w:b/>
        </w:rPr>
      </w:pPr>
      <w:r w:rsidRPr="00CB4083">
        <w:rPr>
          <w:b/>
        </w:rPr>
        <w:t>(b)</w:t>
      </w:r>
      <w:r>
        <w:t xml:space="preserve"> </w:t>
      </w:r>
      <w:r>
        <w:rPr>
          <w:b/>
        </w:rPr>
        <w:t>Class 2:</w:t>
      </w:r>
      <w:r>
        <w:t xml:space="preserve"> 15% when intermittent treatment is required and there is mild limitation in the performance of some work related activities.</w:t>
      </w:r>
    </w:p>
    <w:p w14:paraId="5A61E1D1" w14:textId="77777777" w:rsidR="00CD5CFC" w:rsidRPr="00CB4083" w:rsidRDefault="00CD5CFC" w:rsidP="00CD5CFC">
      <w:pPr>
        <w:pStyle w:val="Subsection"/>
        <w:rPr>
          <w:b/>
        </w:rPr>
      </w:pPr>
      <w:r w:rsidRPr="00CB4083">
        <w:rPr>
          <w:b/>
        </w:rPr>
        <w:t>(c)</w:t>
      </w:r>
      <w:r>
        <w:t xml:space="preserve"> </w:t>
      </w:r>
      <w:r>
        <w:rPr>
          <w:b/>
        </w:rPr>
        <w:t>Class 3:</w:t>
      </w:r>
      <w:r>
        <w:t xml:space="preserve"> 38% when continuous treatment is required and there is moderate limitation in the performance of many work related activities.</w:t>
      </w:r>
    </w:p>
    <w:p w14:paraId="7820FE0B" w14:textId="77777777" w:rsidR="00CD5CFC" w:rsidRPr="00CB4083" w:rsidRDefault="00CD5CFC" w:rsidP="00CD5CFC">
      <w:pPr>
        <w:pStyle w:val="Subsection"/>
        <w:rPr>
          <w:b/>
        </w:rPr>
      </w:pPr>
      <w:r w:rsidRPr="00CB4083">
        <w:rPr>
          <w:b/>
        </w:rPr>
        <w:t>(d)</w:t>
      </w:r>
      <w:r>
        <w:t xml:space="preserve"> </w:t>
      </w:r>
      <w:r>
        <w:rPr>
          <w:b/>
        </w:rPr>
        <w:t>Class 4:</w:t>
      </w:r>
      <w:r>
        <w:t xml:space="preserve"> 68% when continuous treatment is required</w:t>
      </w:r>
      <w:r w:rsidRPr="00E600C5">
        <w:t>, which</w:t>
      </w:r>
      <w:r>
        <w:t xml:space="preserve"> may include periodic confinement at home or other domicile; and there is moderate to severe limitation in the performance of many work related activities.</w:t>
      </w:r>
    </w:p>
    <w:p w14:paraId="24BED426" w14:textId="77777777" w:rsidR="00CD5CFC" w:rsidRPr="00CB4083" w:rsidRDefault="00CD5CFC" w:rsidP="00CD5CFC">
      <w:pPr>
        <w:pStyle w:val="Subsection"/>
        <w:rPr>
          <w:b/>
        </w:rPr>
      </w:pPr>
      <w:r w:rsidRPr="00CB4083">
        <w:rPr>
          <w:b/>
        </w:rPr>
        <w:t>(e)</w:t>
      </w:r>
      <w:r>
        <w:t xml:space="preserve"> </w:t>
      </w:r>
      <w:r>
        <w:rPr>
          <w:b/>
        </w:rPr>
        <w:t>Class 5:</w:t>
      </w:r>
      <w:r>
        <w:t xml:space="preserve"> 90% when continuous treatment is required</w:t>
      </w:r>
      <w:r w:rsidRPr="00E600C5">
        <w:t>, which</w:t>
      </w:r>
      <w:r>
        <w:t xml:space="preserve"> necessitates confinement at home or other domicile; and there is severe limitation in the performance of work related activities.</w:t>
      </w:r>
    </w:p>
    <w:p w14:paraId="47DD7BDD" w14:textId="77777777" w:rsidR="00CD5CFC" w:rsidRPr="00CB4083" w:rsidRDefault="00CD5CFC" w:rsidP="00CD5CFC">
      <w:pPr>
        <w:pStyle w:val="Section"/>
        <w:rPr>
          <w:b/>
        </w:rPr>
      </w:pPr>
      <w:r w:rsidRPr="00CB4083">
        <w:rPr>
          <w:b/>
        </w:rPr>
        <w:t>(3)</w:t>
      </w:r>
      <w:r>
        <w:t xml:space="preserve"> If either too little or too much tearing results in a worker’s being restricted from regular work, and the condition is not an immunological reaction, a value is assigned as follows:</w:t>
      </w:r>
    </w:p>
    <w:p w14:paraId="16E5A0C2" w14:textId="77777777" w:rsidR="00CD5CFC" w:rsidRPr="00CB4083" w:rsidRDefault="00CD5CFC" w:rsidP="00CD5CFC">
      <w:pPr>
        <w:pStyle w:val="Subsection"/>
        <w:rPr>
          <w:b/>
        </w:rPr>
      </w:pPr>
      <w:r w:rsidRPr="00CB4083">
        <w:rPr>
          <w:b/>
        </w:rPr>
        <w:t>(a)</w:t>
      </w:r>
      <w:r>
        <w:t xml:space="preserve"> </w:t>
      </w:r>
      <w:r>
        <w:rPr>
          <w:b/>
        </w:rPr>
        <w:t>Class 1:</w:t>
      </w:r>
      <w:r>
        <w:t xml:space="preserve"> 3% when the reaction is a nuisance but does not prevent most regular work-related activities; or</w:t>
      </w:r>
    </w:p>
    <w:p w14:paraId="0254F34B" w14:textId="77777777" w:rsidR="00CD5CFC" w:rsidRPr="00CB4083" w:rsidRDefault="00CD5CFC" w:rsidP="00CD5CFC">
      <w:pPr>
        <w:pStyle w:val="Subsection"/>
        <w:rPr>
          <w:b/>
        </w:rPr>
      </w:pPr>
      <w:r w:rsidRPr="00CB4083">
        <w:rPr>
          <w:b/>
        </w:rPr>
        <w:t>(b)</w:t>
      </w:r>
      <w:r>
        <w:t xml:space="preserve"> </w:t>
      </w:r>
      <w:r>
        <w:rPr>
          <w:b/>
        </w:rPr>
        <w:t>Class 2:</w:t>
      </w:r>
      <w:r>
        <w:t xml:space="preserve"> 8% when the reaction prevents some regular work-related activities; or</w:t>
      </w:r>
    </w:p>
    <w:p w14:paraId="10063C4C" w14:textId="77777777" w:rsidR="00CD5CFC" w:rsidRDefault="00CD5CFC" w:rsidP="00CD5CFC">
      <w:pPr>
        <w:pStyle w:val="Subsection"/>
      </w:pPr>
      <w:r w:rsidRPr="00CB4083">
        <w:rPr>
          <w:b/>
        </w:rPr>
        <w:t>(c)</w:t>
      </w:r>
      <w:r>
        <w:t xml:space="preserve"> </w:t>
      </w:r>
      <w:r>
        <w:rPr>
          <w:b/>
        </w:rPr>
        <w:t>Class 3:</w:t>
      </w:r>
      <w:r>
        <w:t xml:space="preserve"> 13% when the reaction prevents most regular work-related activities.</w:t>
      </w:r>
    </w:p>
    <w:p w14:paraId="5A43DDFE"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78A83475"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67F16EE1" w14:textId="77777777" w:rsidR="00CD5CFC" w:rsidRDefault="00CD5CFC" w:rsidP="00CD5CFC">
      <w:pPr>
        <w:pStyle w:val="hist"/>
        <w:tabs>
          <w:tab w:val="left" w:pos="360"/>
          <w:tab w:val="left" w:leader="underscore" w:pos="720"/>
          <w:tab w:val="left" w:pos="1080"/>
          <w:tab w:val="left" w:pos="1800"/>
        </w:tabs>
      </w:pPr>
      <w:r>
        <w:rPr>
          <w:b/>
        </w:rPr>
        <w:t>Hist:</w:t>
      </w:r>
      <w:r>
        <w:t xml:space="preserve"> Amended 10/26/04 as WCD Admin. Order 04-063, eff 1/1/05</w:t>
      </w:r>
    </w:p>
    <w:p w14:paraId="343789AD"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51A986D1" w14:textId="77777777" w:rsidR="00CD5CFC"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6" w:history="1">
        <w:r w:rsidRPr="00AC791D">
          <w:rPr>
            <w:rStyle w:val="Hyperlink"/>
          </w:rPr>
          <w:t>https://wcd.oregon.gov/laws/Documents/Rule_history/436_history.pdf</w:t>
        </w:r>
      </w:hyperlink>
      <w:r>
        <w:t>.</w:t>
      </w:r>
    </w:p>
    <w:p w14:paraId="6FA5D903" w14:textId="77777777" w:rsidR="00CD5CFC" w:rsidRPr="00D87EB0" w:rsidRDefault="00CD5CFC" w:rsidP="00CD5CFC">
      <w:pPr>
        <w:pStyle w:val="Heading1"/>
      </w:pPr>
      <w:bookmarkStart w:id="326" w:name="_Toc84141286"/>
      <w:bookmarkStart w:id="327" w:name="_Toc121798913"/>
      <w:bookmarkStart w:id="328" w:name="_Toc492470065"/>
      <w:bookmarkStart w:id="329" w:name="_Toc31979035"/>
      <w:bookmarkStart w:id="330" w:name="_Toc216336370"/>
      <w:r w:rsidRPr="00AC628E">
        <w:rPr>
          <w:rStyle w:val="Footrule"/>
        </w:rPr>
        <w:t>436-035-0450</w:t>
      </w:r>
      <w:r>
        <w:tab/>
        <w:t>Immune System</w:t>
      </w:r>
      <w:bookmarkEnd w:id="326"/>
      <w:bookmarkEnd w:id="327"/>
      <w:bookmarkEnd w:id="328"/>
      <w:bookmarkEnd w:id="329"/>
      <w:bookmarkEnd w:id="330"/>
    </w:p>
    <w:p w14:paraId="4883472B" w14:textId="77777777" w:rsidR="00CD5CFC" w:rsidRPr="00CB4083" w:rsidRDefault="00CD5CFC" w:rsidP="00CD5CFC">
      <w:pPr>
        <w:pStyle w:val="Section"/>
        <w:rPr>
          <w:b/>
        </w:rPr>
      </w:pPr>
      <w:r w:rsidRPr="00D87EB0">
        <w:rPr>
          <w:b/>
        </w:rPr>
        <w:t>(1)</w:t>
      </w:r>
      <w:r>
        <w:t xml:space="preserve"> When exposure to physical, chemical, or biological agents has resulted in the development of an immunological response, impairment of the immune system is valued as follows:</w:t>
      </w:r>
    </w:p>
    <w:p w14:paraId="6F4E18DB" w14:textId="77777777" w:rsidR="00CD5CFC" w:rsidRPr="00CB4083" w:rsidRDefault="00CD5CFC" w:rsidP="00CD5CFC">
      <w:pPr>
        <w:pStyle w:val="Subsection"/>
        <w:rPr>
          <w:b/>
        </w:rPr>
      </w:pPr>
      <w:r w:rsidRPr="00CB4083">
        <w:rPr>
          <w:b/>
        </w:rPr>
        <w:t>(a)</w:t>
      </w:r>
      <w:r>
        <w:t xml:space="preserve"> </w:t>
      </w:r>
      <w:r>
        <w:rPr>
          <w:b/>
        </w:rPr>
        <w:t>Class 1:</w:t>
      </w:r>
      <w:r>
        <w:t xml:space="preserve"> 3% when the reaction is a nuisance but does not prevent most regular work related activities.</w:t>
      </w:r>
    </w:p>
    <w:p w14:paraId="221C7A67" w14:textId="77777777" w:rsidR="00CD5CFC" w:rsidRPr="00CB4083" w:rsidRDefault="00CD5CFC" w:rsidP="00CD5CFC">
      <w:pPr>
        <w:pStyle w:val="Subsection"/>
        <w:rPr>
          <w:b/>
        </w:rPr>
      </w:pPr>
      <w:r w:rsidRPr="00CB4083">
        <w:rPr>
          <w:b/>
        </w:rPr>
        <w:t>(b)</w:t>
      </w:r>
      <w:r>
        <w:t xml:space="preserve"> </w:t>
      </w:r>
      <w:r>
        <w:rPr>
          <w:b/>
        </w:rPr>
        <w:t>Class 2:</w:t>
      </w:r>
      <w:r>
        <w:t xml:space="preserve"> 8% when the reaction prevents some regular work related activities.</w:t>
      </w:r>
    </w:p>
    <w:p w14:paraId="39908A2D" w14:textId="77777777" w:rsidR="00CD5CFC" w:rsidRPr="00CB4083" w:rsidRDefault="00CD5CFC" w:rsidP="00CD5CFC">
      <w:pPr>
        <w:pStyle w:val="Subsection"/>
        <w:rPr>
          <w:b/>
        </w:rPr>
      </w:pPr>
      <w:r w:rsidRPr="00CB4083">
        <w:rPr>
          <w:b/>
        </w:rPr>
        <w:t>(c)</w:t>
      </w:r>
      <w:r>
        <w:t xml:space="preserve"> </w:t>
      </w:r>
      <w:r>
        <w:rPr>
          <w:b/>
        </w:rPr>
        <w:t>Class 3:</w:t>
      </w:r>
      <w:r>
        <w:t xml:space="preserve"> 13% when the reaction prevents most regular work related activities.</w:t>
      </w:r>
    </w:p>
    <w:p w14:paraId="7911A222" w14:textId="77777777" w:rsidR="00CD5CFC" w:rsidRPr="002344DF" w:rsidRDefault="00CD5CFC" w:rsidP="00CD5CFC">
      <w:pPr>
        <w:pStyle w:val="Section"/>
      </w:pPr>
      <w:r w:rsidRPr="00CB4083">
        <w:rPr>
          <w:b/>
        </w:rPr>
        <w:t>(2)</w:t>
      </w:r>
      <w:r w:rsidRPr="002344DF">
        <w:t xml:space="preserve"> An allergy is considered to be an immunologic state and is ratable under this rule.</w:t>
      </w:r>
    </w:p>
    <w:p w14:paraId="3485DEA0" w14:textId="77777777" w:rsidR="00CD5CFC" w:rsidRDefault="00CD5CFC" w:rsidP="00CD5CFC">
      <w:pPr>
        <w:pStyle w:val="hist"/>
        <w:tabs>
          <w:tab w:val="left" w:pos="360"/>
          <w:tab w:val="left" w:leader="underscore" w:pos="720"/>
          <w:tab w:val="left" w:pos="1080"/>
          <w:tab w:val="left" w:pos="1800"/>
        </w:tabs>
        <w:outlineLvl w:val="0"/>
      </w:pPr>
      <w:r>
        <w:rPr>
          <w:b/>
        </w:rPr>
        <w:t xml:space="preserve">Stat. Auth.: </w:t>
      </w:r>
      <w:r>
        <w:t>ORS 656.726</w:t>
      </w:r>
    </w:p>
    <w:p w14:paraId="0EBA65BD" w14:textId="77777777" w:rsidR="00CD5CFC" w:rsidRDefault="00CD5CFC" w:rsidP="00CD5CFC">
      <w:pPr>
        <w:pStyle w:val="hist"/>
        <w:tabs>
          <w:tab w:val="left" w:pos="360"/>
          <w:tab w:val="left" w:leader="underscore" w:pos="720"/>
          <w:tab w:val="left" w:pos="1080"/>
          <w:tab w:val="left" w:pos="1800"/>
        </w:tabs>
        <w:outlineLvl w:val="0"/>
      </w:pPr>
      <w:r>
        <w:rPr>
          <w:b/>
        </w:rPr>
        <w:t>Stats. Impltd.:</w:t>
      </w:r>
      <w:r>
        <w:t xml:space="preserve"> ORS 656.005, 656.214, 656.268, 656.726</w:t>
      </w:r>
    </w:p>
    <w:p w14:paraId="1FDDAD53" w14:textId="77777777" w:rsidR="00CD5CFC" w:rsidRDefault="00CD5CFC" w:rsidP="00CD5CFC">
      <w:pPr>
        <w:pStyle w:val="hist"/>
        <w:tabs>
          <w:tab w:val="left" w:pos="360"/>
          <w:tab w:val="left" w:leader="underscore" w:pos="720"/>
          <w:tab w:val="left" w:pos="1080"/>
          <w:tab w:val="left" w:pos="1800"/>
        </w:tabs>
      </w:pPr>
      <w:r>
        <w:rPr>
          <w:b/>
        </w:rPr>
        <w:t xml:space="preserve">Hist: </w:t>
      </w:r>
      <w:r w:rsidRPr="002344DF">
        <w:t>Amended 5/5/10 as WCD Admin. Order 10-051, eff. 6/1/10</w:t>
      </w:r>
    </w:p>
    <w:p w14:paraId="164EFC55"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6F32FEAD"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7" w:history="1">
        <w:r w:rsidRPr="00AC791D">
          <w:rPr>
            <w:rStyle w:val="Hyperlink"/>
          </w:rPr>
          <w:t>https://wcd.oregon.gov/laws/Documents/Rule_history/436_history.pdf</w:t>
        </w:r>
      </w:hyperlink>
      <w:r>
        <w:t>.</w:t>
      </w:r>
    </w:p>
    <w:p w14:paraId="12611CB9" w14:textId="77777777" w:rsidR="00CD5CFC" w:rsidRPr="00D87EB0" w:rsidRDefault="00CD5CFC" w:rsidP="00CD5CFC">
      <w:pPr>
        <w:pStyle w:val="Heading1"/>
      </w:pPr>
      <w:bookmarkStart w:id="331" w:name="_Toc492470066"/>
      <w:bookmarkStart w:id="332" w:name="_Toc31979036"/>
      <w:bookmarkStart w:id="333" w:name="_Toc216336371"/>
      <w:r w:rsidRPr="00AC628E">
        <w:rPr>
          <w:rStyle w:val="Footrule"/>
        </w:rPr>
        <w:t>436-035-0500</w:t>
      </w:r>
      <w:r>
        <w:tab/>
        <w:t>Rating Standard for Individual Claims</w:t>
      </w:r>
      <w:bookmarkEnd w:id="316"/>
      <w:bookmarkEnd w:id="317"/>
      <w:bookmarkEnd w:id="331"/>
      <w:bookmarkEnd w:id="332"/>
      <w:bookmarkEnd w:id="333"/>
    </w:p>
    <w:p w14:paraId="3297B202" w14:textId="77777777" w:rsidR="00CD5CFC" w:rsidRPr="00CB4083" w:rsidRDefault="00CD5CFC" w:rsidP="00CD5CFC">
      <w:pPr>
        <w:pStyle w:val="Section"/>
        <w:rPr>
          <w:b/>
        </w:rPr>
      </w:pPr>
      <w:r w:rsidRPr="00D87EB0">
        <w:rPr>
          <w:b/>
        </w:rPr>
        <w:t>(1)</w:t>
      </w:r>
      <w:r>
        <w:t xml:space="preserve"> This rule applies to the rating of permanent disability under ORS chapter 656 in individual cases under ORS 656.726</w:t>
      </w:r>
      <w:r w:rsidRPr="00CE2DC8">
        <w:t>(4)(f) which</w:t>
      </w:r>
      <w:r>
        <w:t xml:space="preserve"> requires the director to </w:t>
      </w:r>
      <w:r>
        <w:rPr>
          <w:bCs/>
        </w:rPr>
        <w:t>determine the rating standard</w:t>
      </w:r>
      <w:r>
        <w:t xml:space="preserve"> in cases where the director finds </w:t>
      </w:r>
      <w:r w:rsidRPr="00E600C5">
        <w:t>that</w:t>
      </w:r>
      <w:r>
        <w:t xml:space="preserve"> the worker’s impairment is not addressed in the disability standards.</w:t>
      </w:r>
    </w:p>
    <w:p w14:paraId="0094D78A" w14:textId="77777777" w:rsidR="00CD5CFC" w:rsidRDefault="00CD5CFC" w:rsidP="00CD5CFC">
      <w:pPr>
        <w:pStyle w:val="Section"/>
      </w:pPr>
      <w:r w:rsidRPr="00CB4083">
        <w:rPr>
          <w:b/>
        </w:rPr>
        <w:t>(2)</w:t>
      </w:r>
      <w:r>
        <w:t xml:space="preserve"> </w:t>
      </w:r>
      <w:r>
        <w:rPr>
          <w:bCs/>
        </w:rPr>
        <w:t xml:space="preserve">Rating standards determined </w:t>
      </w:r>
      <w:r>
        <w:t>under ORS 656.726</w:t>
      </w:r>
      <w:r w:rsidRPr="00CE2DC8">
        <w:t>(4)(f)</w:t>
      </w:r>
      <w:r>
        <w:t xml:space="preserve"> will be </w:t>
      </w:r>
      <w:r>
        <w:rPr>
          <w:bCs/>
        </w:rPr>
        <w:t xml:space="preserve">written into the director’s order on reconsideration </w:t>
      </w:r>
      <w:r>
        <w:t>and will appl</w:t>
      </w:r>
      <w:r>
        <w:rPr>
          <w:bCs/>
        </w:rPr>
        <w:t>y</w:t>
      </w:r>
      <w:r>
        <w:t xml:space="preserve"> solely to the rating of </w:t>
      </w:r>
      <w:r w:rsidRPr="00E600C5">
        <w:t>that</w:t>
      </w:r>
      <w:r>
        <w:t xml:space="preserve"> claim.</w:t>
      </w:r>
    </w:p>
    <w:p w14:paraId="691D7051" w14:textId="77777777" w:rsidR="00CD5CFC" w:rsidRPr="00CE2DC8" w:rsidRDefault="00CD5CFC" w:rsidP="00CD5CFC">
      <w:pPr>
        <w:pStyle w:val="hist"/>
        <w:tabs>
          <w:tab w:val="left" w:pos="360"/>
          <w:tab w:val="left" w:leader="underscore" w:pos="720"/>
          <w:tab w:val="left" w:pos="1080"/>
          <w:tab w:val="left" w:pos="1800"/>
        </w:tabs>
      </w:pPr>
      <w:r>
        <w:rPr>
          <w:b/>
        </w:rPr>
        <w:t>Stat Auth</w:t>
      </w:r>
      <w:r>
        <w:t>: ORS 656.</w:t>
      </w:r>
      <w:r w:rsidRPr="00CE2DC8">
        <w:t>726(4)</w:t>
      </w:r>
    </w:p>
    <w:p w14:paraId="296AD38E" w14:textId="77777777" w:rsidR="00CD5CFC" w:rsidRDefault="00CD5CFC" w:rsidP="00CD5CFC">
      <w:pPr>
        <w:pStyle w:val="hist"/>
        <w:tabs>
          <w:tab w:val="left" w:pos="360"/>
          <w:tab w:val="left" w:leader="underscore" w:pos="720"/>
          <w:tab w:val="left" w:pos="1080"/>
          <w:tab w:val="left" w:pos="1800"/>
        </w:tabs>
      </w:pPr>
      <w:r>
        <w:rPr>
          <w:b/>
        </w:rPr>
        <w:t>Stats. Impltd.:</w:t>
      </w:r>
      <w:r>
        <w:t xml:space="preserve"> ORS 656.005, 656.214, 656.268, 656.726</w:t>
      </w:r>
      <w:r>
        <w:rPr>
          <w:bCs/>
        </w:rPr>
        <w:t>, (§7, ch. 270, OL 2007)</w:t>
      </w:r>
    </w:p>
    <w:p w14:paraId="0242C4C2" w14:textId="77777777" w:rsidR="00CD5CFC" w:rsidRDefault="00CD5CFC" w:rsidP="00CD5CFC">
      <w:pPr>
        <w:pStyle w:val="hist"/>
        <w:tabs>
          <w:tab w:val="left" w:pos="360"/>
          <w:tab w:val="left" w:leader="underscore" w:pos="720"/>
          <w:tab w:val="left" w:pos="1080"/>
          <w:tab w:val="left" w:pos="1800"/>
        </w:tabs>
      </w:pPr>
      <w:r>
        <w:rPr>
          <w:b/>
        </w:rPr>
        <w:t>Hist</w:t>
      </w:r>
      <w:r>
        <w:t>: Amended 11/1/07 as WCD Admin. Order 07-060, eff. 1/1/08</w:t>
      </w:r>
    </w:p>
    <w:p w14:paraId="5682F59B" w14:textId="77777777" w:rsidR="00CD5CFC" w:rsidRDefault="00CD5CFC" w:rsidP="00CD5CFC">
      <w:pPr>
        <w:pStyle w:val="hist"/>
        <w:tabs>
          <w:tab w:val="left" w:leader="underscore" w:pos="360"/>
          <w:tab w:val="left" w:leader="underscore" w:pos="720"/>
          <w:tab w:val="left" w:pos="1080"/>
          <w:tab w:val="left" w:pos="1800"/>
        </w:tabs>
      </w:pPr>
      <w:r>
        <w:t>Amended 11/21/12 as WCD Admin. Order 12-061, eff. 1/1/13</w:t>
      </w:r>
      <w:r w:rsidRPr="00B160C4">
        <w:t xml:space="preserve"> </w:t>
      </w:r>
    </w:p>
    <w:p w14:paraId="79151ED0" w14:textId="77777777" w:rsidR="00CD5CFC" w:rsidRPr="002344DF" w:rsidRDefault="00CD5CFC" w:rsidP="00CD5CFC">
      <w:pPr>
        <w:pStyle w:val="hist"/>
        <w:tabs>
          <w:tab w:val="left" w:pos="360"/>
          <w:tab w:val="left" w:leader="underscore" w:pos="720"/>
          <w:tab w:val="left" w:pos="1080"/>
          <w:tab w:val="left" w:pos="1800"/>
        </w:tabs>
      </w:pPr>
      <w:r>
        <w:t xml:space="preserve">See also the </w:t>
      </w:r>
      <w:r w:rsidRPr="0054402A">
        <w:rPr>
          <w:i/>
        </w:rPr>
        <w:t>Index to Rule History</w:t>
      </w:r>
      <w:r>
        <w:t xml:space="preserve">: </w:t>
      </w:r>
      <w:hyperlink r:id="rId78" w:history="1">
        <w:r w:rsidRPr="00AC791D">
          <w:rPr>
            <w:rStyle w:val="Hyperlink"/>
          </w:rPr>
          <w:t>https://wcd.oregon.gov/laws/Documents/Rule_history/436_history.pdf</w:t>
        </w:r>
      </w:hyperlink>
      <w:r>
        <w:t>.</w:t>
      </w:r>
    </w:p>
    <w:sectPr w:rsidR="00CD5CFC" w:rsidRPr="002344DF" w:rsidSect="00372966">
      <w:headerReference w:type="default" r:id="rId79"/>
      <w:footerReference w:type="default" r:id="rId80"/>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B1C4" w14:textId="77777777" w:rsidR="003F3E96" w:rsidRDefault="003F3E96">
      <w:r>
        <w:separator/>
      </w:r>
    </w:p>
  </w:endnote>
  <w:endnote w:type="continuationSeparator" w:id="0">
    <w:p w14:paraId="398362B6" w14:textId="77777777" w:rsidR="003F3E96" w:rsidRDefault="003F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4419" w14:textId="77777777" w:rsidR="00CB4083" w:rsidRPr="004C70F2" w:rsidRDefault="00CB4083" w:rsidP="00B05C26">
    <w:pPr>
      <w:pStyle w:val="Footer"/>
      <w:jc w:val="center"/>
    </w:pPr>
    <w:r w:rsidRPr="004C70F2">
      <w:fldChar w:fldCharType="begin"/>
    </w:r>
    <w:r w:rsidRPr="004C70F2">
      <w:instrText xml:space="preserve"> PAGE   \* MERGEFORMAT </w:instrText>
    </w:r>
    <w:r w:rsidRPr="004C70F2">
      <w:fldChar w:fldCharType="separate"/>
    </w:r>
    <w:r w:rsidR="00DA294F">
      <w:rPr>
        <w:noProof/>
      </w:rPr>
      <w:t>ii</w:t>
    </w:r>
    <w:r w:rsidRPr="004C70F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5A9A" w14:textId="77777777" w:rsidR="00CB4083" w:rsidRPr="004C70F2" w:rsidRDefault="00CB4083" w:rsidP="00941201">
    <w:pPr>
      <w:pStyle w:val="Footer"/>
      <w:jc w:val="center"/>
    </w:pPr>
    <w:r w:rsidRPr="004C70F2">
      <w:fldChar w:fldCharType="begin"/>
    </w:r>
    <w:r w:rsidRPr="004C70F2">
      <w:instrText xml:space="preserve"> PAGE   \* MERGEFORMAT </w:instrText>
    </w:r>
    <w:r w:rsidRPr="004C70F2">
      <w:fldChar w:fldCharType="separate"/>
    </w:r>
    <w:r w:rsidR="00DA294F">
      <w:rPr>
        <w:noProof/>
      </w:rPr>
      <w:t>i</w:t>
    </w:r>
    <w:r w:rsidRPr="004C70F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D397" w14:textId="2E375DA6" w:rsidR="00372966" w:rsidRPr="00C67C71" w:rsidRDefault="00372966" w:rsidP="00372966">
    <w:pPr>
      <w:pStyle w:val="Footer"/>
      <w:tabs>
        <w:tab w:val="clear" w:pos="4320"/>
        <w:tab w:val="clear" w:pos="8640"/>
        <w:tab w:val="center" w:pos="4680"/>
        <w:tab w:val="right" w:pos="9360"/>
      </w:tabs>
      <w:spacing w:before="120"/>
      <w:rPr>
        <w:sz w:val="22"/>
      </w:rPr>
    </w:pPr>
    <w:r>
      <w:rPr>
        <w:b/>
        <w:noProof/>
        <w:snapToGrid w:val="0"/>
        <w:color w:val="000000"/>
        <w:sz w:val="22"/>
      </w:rPr>
      <w:fldChar w:fldCharType="begin"/>
    </w:r>
    <w:r>
      <w:rPr>
        <w:b/>
        <w:noProof/>
        <w:snapToGrid w:val="0"/>
        <w:color w:val="000000"/>
        <w:sz w:val="22"/>
      </w:rPr>
      <w:instrText xml:space="preserve"> STYLEREF Footrule \* MERGEFORMAT </w:instrText>
    </w:r>
    <w:r w:rsidR="0075059F">
      <w:rPr>
        <w:b/>
        <w:noProof/>
        <w:snapToGrid w:val="0"/>
        <w:color w:val="000000"/>
        <w:sz w:val="22"/>
      </w:rPr>
      <w:fldChar w:fldCharType="separate"/>
    </w:r>
    <w:r w:rsidR="0075059F">
      <w:rPr>
        <w:b/>
        <w:noProof/>
        <w:snapToGrid w:val="0"/>
        <w:color w:val="000000"/>
        <w:sz w:val="22"/>
      </w:rPr>
      <w:t>436-035-0265</w:t>
    </w:r>
    <w:r>
      <w:rPr>
        <w:b/>
        <w:noProof/>
        <w:snapToGrid w:val="0"/>
        <w:color w:val="000000"/>
        <w:sz w:val="22"/>
      </w:rPr>
      <w:fldChar w:fldCharType="end"/>
    </w:r>
    <w:r>
      <w:rPr>
        <w:sz w:val="22"/>
      </w:rPr>
      <w:tab/>
    </w:r>
    <w:r>
      <w:rPr>
        <w:b/>
        <w:bCs/>
        <w:sz w:val="22"/>
      </w:rPr>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rPr>
      <w:t>1</w:t>
    </w:r>
    <w:r>
      <w:rPr>
        <w:rStyle w:val="PageNumber"/>
        <w:b/>
        <w:bCs/>
        <w:sz w:val="22"/>
      </w:rPr>
      <w:fldChar w:fldCharType="end"/>
    </w:r>
    <w:r>
      <w:rPr>
        <w:b/>
        <w:bCs/>
        <w:sz w:val="22"/>
      </w:rPr>
      <w:tab/>
    </w:r>
    <w:r>
      <w:rPr>
        <w:b/>
        <w:bCs/>
        <w:sz w:val="22"/>
      </w:rPr>
      <w:fldChar w:fldCharType="begin"/>
    </w:r>
    <w:r>
      <w:rPr>
        <w:b/>
        <w:bCs/>
        <w:sz w:val="22"/>
      </w:rPr>
      <w:instrText xml:space="preserve"> STYLEREF Footrule\l \* MERGEFORMAT </w:instrText>
    </w:r>
    <w:r w:rsidR="0075059F">
      <w:rPr>
        <w:b/>
        <w:bCs/>
        <w:sz w:val="22"/>
      </w:rPr>
      <w:fldChar w:fldCharType="separate"/>
    </w:r>
    <w:r w:rsidR="0075059F">
      <w:rPr>
        <w:b/>
        <w:bCs/>
        <w:noProof/>
        <w:sz w:val="22"/>
      </w:rPr>
      <w:t>436-035-0265</w:t>
    </w:r>
    <w:r>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F7ED" w14:textId="77777777" w:rsidR="003F3E96" w:rsidRDefault="003F3E96">
      <w:r>
        <w:separator/>
      </w:r>
    </w:p>
  </w:footnote>
  <w:footnote w:type="continuationSeparator" w:id="0">
    <w:p w14:paraId="3727596F" w14:textId="77777777" w:rsidR="003F3E96" w:rsidRDefault="003F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076B" w14:textId="77777777" w:rsidR="00CB4083" w:rsidRPr="00770E2B" w:rsidRDefault="00CB4083" w:rsidP="007C0707">
    <w:pPr>
      <w:pStyle w:val="Header"/>
      <w:tabs>
        <w:tab w:val="clear" w:pos="8640"/>
        <w:tab w:val="right" w:pos="9360"/>
      </w:tabs>
      <w:jc w:val="center"/>
      <w:rPr>
        <w:b/>
        <w:sz w:val="24"/>
        <w:szCs w:val="24"/>
      </w:rPr>
    </w:pPr>
    <w:r w:rsidRPr="00770E2B">
      <w:rPr>
        <w:b/>
        <w:sz w:val="24"/>
        <w:szCs w:val="24"/>
      </w:rPr>
      <w:t>DEPARTMENT OF CONSUMER AND BUSINESS SERVICES</w:t>
    </w:r>
  </w:p>
  <w:p w14:paraId="67F78CBA" w14:textId="77777777" w:rsidR="00CB4083" w:rsidRDefault="00CB4083" w:rsidP="007C0707">
    <w:pPr>
      <w:pStyle w:val="Header"/>
      <w:pBdr>
        <w:bottom w:val="single" w:sz="4" w:space="1" w:color="auto"/>
      </w:pBdr>
      <w:rPr>
        <w:b/>
        <w:sz w:val="24"/>
        <w:szCs w:val="24"/>
      </w:rPr>
    </w:pPr>
    <w:r w:rsidRPr="00770E2B">
      <w:rPr>
        <w:b/>
        <w:sz w:val="24"/>
        <w:szCs w:val="24"/>
      </w:rPr>
      <w:tab/>
      <w:t>WORKERS’ COMPENSATION DIVISION</w:t>
    </w:r>
  </w:p>
  <w:p w14:paraId="1EDEBB40" w14:textId="77777777" w:rsidR="00CB4083" w:rsidRPr="002C6132" w:rsidRDefault="00CB4083" w:rsidP="00920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61D7" w14:textId="77777777" w:rsidR="00CB4083" w:rsidRPr="00770E2B" w:rsidRDefault="00CB4083" w:rsidP="00770E2B">
    <w:pPr>
      <w:pStyle w:val="Header"/>
      <w:tabs>
        <w:tab w:val="clear" w:pos="8640"/>
        <w:tab w:val="right" w:pos="9360"/>
      </w:tabs>
      <w:jc w:val="center"/>
      <w:rPr>
        <w:b/>
        <w:sz w:val="24"/>
        <w:szCs w:val="24"/>
      </w:rPr>
    </w:pPr>
    <w:r w:rsidRPr="00770E2B">
      <w:rPr>
        <w:b/>
        <w:sz w:val="24"/>
        <w:szCs w:val="24"/>
      </w:rPr>
      <w:t>DEPARTMENT OF CONSUMER AND BUSINESS SERVICES</w:t>
    </w:r>
  </w:p>
  <w:p w14:paraId="6F403ED5" w14:textId="77777777" w:rsidR="00CB4083" w:rsidRDefault="00CB4083" w:rsidP="00770E2B">
    <w:pPr>
      <w:pStyle w:val="Header"/>
      <w:pBdr>
        <w:bottom w:val="single" w:sz="4" w:space="1" w:color="auto"/>
      </w:pBdr>
      <w:rPr>
        <w:b/>
        <w:sz w:val="24"/>
        <w:szCs w:val="24"/>
      </w:rPr>
    </w:pPr>
    <w:r w:rsidRPr="00770E2B">
      <w:rPr>
        <w:b/>
        <w:sz w:val="24"/>
        <w:szCs w:val="24"/>
      </w:rPr>
      <w:tab/>
      <w:t>WORKERS’ COMPENSATION DIVISION</w:t>
    </w:r>
  </w:p>
  <w:p w14:paraId="0EB76765" w14:textId="77777777" w:rsidR="00CB4083" w:rsidRPr="00A65971" w:rsidRDefault="00CB4083" w:rsidP="00770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E25C" w14:textId="4610AA7E" w:rsidR="00D708F9" w:rsidRPr="00BE4E6D" w:rsidRDefault="00D708F9" w:rsidP="001422D7">
    <w:pPr>
      <w:pStyle w:val="Header"/>
      <w:jc w:val="right"/>
      <w:rPr>
        <w:b/>
        <w:sz w:val="22"/>
      </w:rPr>
    </w:pPr>
    <w:r w:rsidRPr="00BE4E6D">
      <w:rPr>
        <w:b/>
        <w:sz w:val="22"/>
      </w:rPr>
      <w:t xml:space="preserve">ORDER NO. </w:t>
    </w:r>
    <w:r>
      <w:rPr>
        <w:b/>
        <w:sz w:val="22"/>
      </w:rPr>
      <w:t>2</w:t>
    </w:r>
    <w:r w:rsidR="00555B66">
      <w:rPr>
        <w:b/>
        <w:sz w:val="22"/>
      </w:rPr>
      <w:t>6-</w:t>
    </w:r>
    <w:r w:rsidR="00ED72D7">
      <w:rPr>
        <w:b/>
        <w:sz w:val="22"/>
      </w:rPr>
      <w:t>053</w:t>
    </w:r>
  </w:p>
  <w:p w14:paraId="4D2CD40A" w14:textId="77777777" w:rsidR="00D708F9" w:rsidRPr="00BE4E6D" w:rsidRDefault="00D708F9" w:rsidP="001422D7">
    <w:pPr>
      <w:pStyle w:val="Header"/>
      <w:jc w:val="center"/>
      <w:rPr>
        <w:b/>
        <w:sz w:val="22"/>
      </w:rPr>
    </w:pPr>
    <w:r w:rsidRPr="00BE4E6D">
      <w:rPr>
        <w:b/>
        <w:sz w:val="22"/>
      </w:rPr>
      <w:t>DEPARTMENT OF CONSUMER AND BUSINESS SERVICES</w:t>
    </w:r>
  </w:p>
  <w:p w14:paraId="4BCF5DB2" w14:textId="77777777" w:rsidR="00D708F9" w:rsidRPr="00BE4E6D" w:rsidRDefault="00D708F9" w:rsidP="001422D7">
    <w:pPr>
      <w:pStyle w:val="Header"/>
      <w:jc w:val="center"/>
      <w:rPr>
        <w:b/>
        <w:sz w:val="22"/>
      </w:rPr>
    </w:pPr>
    <w:r w:rsidRPr="00BE4E6D">
      <w:rPr>
        <w:b/>
        <w:sz w:val="22"/>
      </w:rPr>
      <w:t>WORKERS’ COMPENSATION DIVISION</w:t>
    </w:r>
  </w:p>
  <w:p w14:paraId="6D4A5C3D" w14:textId="15501CA2" w:rsidR="00D708F9" w:rsidRPr="00BE4E6D" w:rsidRDefault="00D708F9" w:rsidP="001422D7">
    <w:pPr>
      <w:pStyle w:val="Header"/>
      <w:pBdr>
        <w:bottom w:val="single" w:sz="4" w:space="1" w:color="auto"/>
      </w:pBdr>
      <w:jc w:val="center"/>
      <w:rPr>
        <w:b/>
        <w:sz w:val="22"/>
      </w:rPr>
    </w:pPr>
    <w:r>
      <w:rPr>
        <w:b/>
        <w:sz w:val="22"/>
      </w:rPr>
      <w:t>DISABILITY RATING STANDARDS</w:t>
    </w:r>
  </w:p>
  <w:p w14:paraId="58C1838C" w14:textId="77777777" w:rsidR="00D708F9" w:rsidRDefault="00D708F9" w:rsidP="001422D7">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A941F2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A1AD5B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9B4B8C"/>
    <w:multiLevelType w:val="multilevel"/>
    <w:tmpl w:val="6A42D85C"/>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pStyle w:val="ListNumber5"/>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15604470"/>
    <w:multiLevelType w:val="hybridMultilevel"/>
    <w:tmpl w:val="7CF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922BC"/>
    <w:multiLevelType w:val="singleLevel"/>
    <w:tmpl w:val="FEF46DEA"/>
    <w:lvl w:ilvl="0">
      <w:start w:val="1"/>
      <w:numFmt w:val="lowerLetter"/>
      <w:pStyle w:val="lettered"/>
      <w:lvlText w:val="%1."/>
      <w:lvlJc w:val="left"/>
      <w:pPr>
        <w:tabs>
          <w:tab w:val="num" w:pos="360"/>
        </w:tabs>
        <w:ind w:left="360" w:hanging="360"/>
      </w:pPr>
    </w:lvl>
  </w:abstractNum>
  <w:abstractNum w:abstractNumId="6" w15:restartNumberingAfterBreak="0">
    <w:nsid w:val="20882B08"/>
    <w:multiLevelType w:val="hybridMultilevel"/>
    <w:tmpl w:val="37B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B951A2"/>
    <w:multiLevelType w:val="hybridMultilevel"/>
    <w:tmpl w:val="136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24A1F"/>
    <w:multiLevelType w:val="hybridMultilevel"/>
    <w:tmpl w:val="E7DA4ACA"/>
    <w:lvl w:ilvl="0" w:tplc="81B4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535F4"/>
    <w:multiLevelType w:val="multilevel"/>
    <w:tmpl w:val="443415CA"/>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0" w15:restartNumberingAfterBreak="0">
    <w:nsid w:val="2CF8737B"/>
    <w:multiLevelType w:val="singleLevel"/>
    <w:tmpl w:val="82E633D2"/>
    <w:lvl w:ilvl="0">
      <w:start w:val="1"/>
      <w:numFmt w:val="lowerLetter"/>
      <w:pStyle w:val="ListNumber4"/>
      <w:lvlText w:val="%1)"/>
      <w:lvlJc w:val="left"/>
      <w:pPr>
        <w:tabs>
          <w:tab w:val="num" w:pos="360"/>
        </w:tabs>
        <w:ind w:left="360" w:hanging="360"/>
      </w:pPr>
    </w:lvl>
  </w:abstractNum>
  <w:abstractNum w:abstractNumId="11" w15:restartNumberingAfterBreak="0">
    <w:nsid w:val="33CF4733"/>
    <w:multiLevelType w:val="singleLevel"/>
    <w:tmpl w:val="C7AA6E4A"/>
    <w:lvl w:ilvl="0">
      <w:start w:val="1"/>
      <w:numFmt w:val="decimal"/>
      <w:pStyle w:val="Numbered"/>
      <w:lvlText w:val="(%1)"/>
      <w:lvlJc w:val="left"/>
      <w:pPr>
        <w:tabs>
          <w:tab w:val="num" w:pos="360"/>
        </w:tabs>
        <w:ind w:left="360" w:hanging="360"/>
      </w:pPr>
    </w:lvl>
  </w:abstractNum>
  <w:abstractNum w:abstractNumId="12" w15:restartNumberingAfterBreak="0">
    <w:nsid w:val="34322040"/>
    <w:multiLevelType w:val="hybridMultilevel"/>
    <w:tmpl w:val="6294649A"/>
    <w:lvl w:ilvl="0" w:tplc="435EC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B38FC"/>
    <w:multiLevelType w:val="hybridMultilevel"/>
    <w:tmpl w:val="C32A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B6A05"/>
    <w:multiLevelType w:val="singleLevel"/>
    <w:tmpl w:val="106A183C"/>
    <w:lvl w:ilvl="0">
      <w:start w:val="1"/>
      <w:numFmt w:val="decimal"/>
      <w:pStyle w:val="Style1"/>
      <w:lvlText w:val="(%1)"/>
      <w:lvlJc w:val="left"/>
      <w:pPr>
        <w:tabs>
          <w:tab w:val="num" w:pos="360"/>
        </w:tabs>
        <w:ind w:left="360" w:hanging="360"/>
      </w:pPr>
    </w:lvl>
  </w:abstractNum>
  <w:abstractNum w:abstractNumId="15" w15:restartNumberingAfterBreak="0">
    <w:nsid w:val="4CE12836"/>
    <w:multiLevelType w:val="singleLevel"/>
    <w:tmpl w:val="561E2DA0"/>
    <w:lvl w:ilvl="0">
      <w:start w:val="1"/>
      <w:numFmt w:val="lowerLetter"/>
      <w:pStyle w:val="Lettered0"/>
      <w:lvlText w:val="%1."/>
      <w:lvlJc w:val="left"/>
      <w:pPr>
        <w:tabs>
          <w:tab w:val="num" w:pos="360"/>
        </w:tabs>
        <w:ind w:left="360" w:hanging="360"/>
      </w:pPr>
    </w:lvl>
  </w:abstractNum>
  <w:abstractNum w:abstractNumId="16" w15:restartNumberingAfterBreak="0">
    <w:nsid w:val="4DFE442A"/>
    <w:multiLevelType w:val="hybridMultilevel"/>
    <w:tmpl w:val="9F1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8"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B0F32"/>
    <w:multiLevelType w:val="hybridMultilevel"/>
    <w:tmpl w:val="5BB2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442A2"/>
    <w:multiLevelType w:val="hybridMultilevel"/>
    <w:tmpl w:val="27BE10C2"/>
    <w:lvl w:ilvl="0" w:tplc="B6C434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372EA"/>
    <w:multiLevelType w:val="singleLevel"/>
    <w:tmpl w:val="4BBCCEE6"/>
    <w:lvl w:ilvl="0">
      <w:start w:val="1"/>
      <w:numFmt w:val="decimal"/>
      <w:pStyle w:val="numbered0"/>
      <w:lvlText w:val="(%1)"/>
      <w:lvlJc w:val="left"/>
      <w:pPr>
        <w:tabs>
          <w:tab w:val="num" w:pos="360"/>
        </w:tabs>
        <w:ind w:left="360" w:hanging="360"/>
      </w:pPr>
    </w:lvl>
  </w:abstractNum>
  <w:abstractNum w:abstractNumId="22"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22B6B"/>
    <w:multiLevelType w:val="hybridMultilevel"/>
    <w:tmpl w:val="D7AE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8122E"/>
    <w:multiLevelType w:val="hybridMultilevel"/>
    <w:tmpl w:val="23AAAF86"/>
    <w:lvl w:ilvl="0" w:tplc="21704D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264723">
    <w:abstractNumId w:val="15"/>
  </w:num>
  <w:num w:numId="2" w16cid:durableId="1668632133">
    <w:abstractNumId w:val="11"/>
  </w:num>
  <w:num w:numId="3" w16cid:durableId="2024932640">
    <w:abstractNumId w:val="0"/>
  </w:num>
  <w:num w:numId="4" w16cid:durableId="983587801">
    <w:abstractNumId w:val="14"/>
  </w:num>
  <w:num w:numId="5" w16cid:durableId="1666005770">
    <w:abstractNumId w:val="5"/>
  </w:num>
  <w:num w:numId="6" w16cid:durableId="861478202">
    <w:abstractNumId w:val="17"/>
  </w:num>
  <w:num w:numId="7" w16cid:durableId="1581982763">
    <w:abstractNumId w:val="10"/>
  </w:num>
  <w:num w:numId="8" w16cid:durableId="1044909313">
    <w:abstractNumId w:val="3"/>
  </w:num>
  <w:num w:numId="9" w16cid:durableId="97916724">
    <w:abstractNumId w:val="21"/>
  </w:num>
  <w:num w:numId="10" w16cid:durableId="1513764782">
    <w:abstractNumId w:val="20"/>
  </w:num>
  <w:num w:numId="11" w16cid:durableId="1596742966">
    <w:abstractNumId w:val="16"/>
  </w:num>
  <w:num w:numId="12" w16cid:durableId="499321549">
    <w:abstractNumId w:val="4"/>
  </w:num>
  <w:num w:numId="13" w16cid:durableId="23868397">
    <w:abstractNumId w:val="7"/>
  </w:num>
  <w:num w:numId="14" w16cid:durableId="1066296146">
    <w:abstractNumId w:val="23"/>
  </w:num>
  <w:num w:numId="15" w16cid:durableId="164783978">
    <w:abstractNumId w:val="13"/>
  </w:num>
  <w:num w:numId="16" w16cid:durableId="487523697">
    <w:abstractNumId w:val="22"/>
  </w:num>
  <w:num w:numId="17" w16cid:durableId="1904024166">
    <w:abstractNumId w:val="2"/>
  </w:num>
  <w:num w:numId="18" w16cid:durableId="2144106992">
    <w:abstractNumId w:val="9"/>
  </w:num>
  <w:num w:numId="19" w16cid:durableId="1045056197">
    <w:abstractNumId w:val="12"/>
  </w:num>
  <w:num w:numId="20" w16cid:durableId="889269368">
    <w:abstractNumId w:val="1"/>
  </w:num>
  <w:num w:numId="21" w16cid:durableId="1105729041">
    <w:abstractNumId w:val="18"/>
  </w:num>
  <w:num w:numId="22" w16cid:durableId="954482505">
    <w:abstractNumId w:val="24"/>
  </w:num>
  <w:num w:numId="23" w16cid:durableId="398986565">
    <w:abstractNumId w:val="19"/>
  </w:num>
  <w:num w:numId="24" w16cid:durableId="956452521">
    <w:abstractNumId w:val="8"/>
  </w:num>
  <w:num w:numId="25" w16cid:durableId="1698001946">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seau Marie A.">
    <w15:presenceInfo w15:providerId="None" w15:userId="Loiseau Marie A."/>
  </w15:person>
  <w15:person w15:author="Mary MacKie ">
    <w15:presenceInfo w15:providerId="None" w15:userId="Mary MacKi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oNotTrackFormatting/>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2">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1E"/>
    <w:rsid w:val="00003233"/>
    <w:rsid w:val="00003310"/>
    <w:rsid w:val="0000355B"/>
    <w:rsid w:val="00003CF9"/>
    <w:rsid w:val="00004F36"/>
    <w:rsid w:val="00005168"/>
    <w:rsid w:val="00006ADC"/>
    <w:rsid w:val="00006B00"/>
    <w:rsid w:val="00010296"/>
    <w:rsid w:val="000104A9"/>
    <w:rsid w:val="00012A47"/>
    <w:rsid w:val="000136E9"/>
    <w:rsid w:val="00013B35"/>
    <w:rsid w:val="00013FF6"/>
    <w:rsid w:val="00015F22"/>
    <w:rsid w:val="00016E96"/>
    <w:rsid w:val="000179FB"/>
    <w:rsid w:val="00023284"/>
    <w:rsid w:val="00026FB5"/>
    <w:rsid w:val="000326AC"/>
    <w:rsid w:val="00032C81"/>
    <w:rsid w:val="0003327E"/>
    <w:rsid w:val="000356B3"/>
    <w:rsid w:val="000360F5"/>
    <w:rsid w:val="00037420"/>
    <w:rsid w:val="000403EA"/>
    <w:rsid w:val="0004083C"/>
    <w:rsid w:val="0004206D"/>
    <w:rsid w:val="00042634"/>
    <w:rsid w:val="000426B5"/>
    <w:rsid w:val="00044675"/>
    <w:rsid w:val="00046D43"/>
    <w:rsid w:val="0004785F"/>
    <w:rsid w:val="00054E8A"/>
    <w:rsid w:val="000558F1"/>
    <w:rsid w:val="000618FB"/>
    <w:rsid w:val="00063C96"/>
    <w:rsid w:val="00066A26"/>
    <w:rsid w:val="000759C7"/>
    <w:rsid w:val="00076602"/>
    <w:rsid w:val="00076B14"/>
    <w:rsid w:val="00076C07"/>
    <w:rsid w:val="000775E9"/>
    <w:rsid w:val="00080357"/>
    <w:rsid w:val="0008535A"/>
    <w:rsid w:val="00085DC5"/>
    <w:rsid w:val="000862A1"/>
    <w:rsid w:val="00090C68"/>
    <w:rsid w:val="00092A05"/>
    <w:rsid w:val="00092A7A"/>
    <w:rsid w:val="000934D4"/>
    <w:rsid w:val="0009410A"/>
    <w:rsid w:val="000947C7"/>
    <w:rsid w:val="00094D69"/>
    <w:rsid w:val="00095405"/>
    <w:rsid w:val="000966C1"/>
    <w:rsid w:val="000A3718"/>
    <w:rsid w:val="000A44FF"/>
    <w:rsid w:val="000A55C6"/>
    <w:rsid w:val="000A670F"/>
    <w:rsid w:val="000A7173"/>
    <w:rsid w:val="000B0979"/>
    <w:rsid w:val="000B0E7D"/>
    <w:rsid w:val="000B0FAD"/>
    <w:rsid w:val="000B3C29"/>
    <w:rsid w:val="000B54EF"/>
    <w:rsid w:val="000B6515"/>
    <w:rsid w:val="000B6A7B"/>
    <w:rsid w:val="000B7E8E"/>
    <w:rsid w:val="000C20C0"/>
    <w:rsid w:val="000C38D8"/>
    <w:rsid w:val="000C3B72"/>
    <w:rsid w:val="000C4BA3"/>
    <w:rsid w:val="000C4DFB"/>
    <w:rsid w:val="000C4ED1"/>
    <w:rsid w:val="000C72E4"/>
    <w:rsid w:val="000C7E1E"/>
    <w:rsid w:val="000D17FA"/>
    <w:rsid w:val="000D5BD6"/>
    <w:rsid w:val="000E0691"/>
    <w:rsid w:val="000E15CE"/>
    <w:rsid w:val="000E24A2"/>
    <w:rsid w:val="000E3017"/>
    <w:rsid w:val="000E4863"/>
    <w:rsid w:val="000E5969"/>
    <w:rsid w:val="000E75BC"/>
    <w:rsid w:val="000F09C1"/>
    <w:rsid w:val="000F383B"/>
    <w:rsid w:val="000F3857"/>
    <w:rsid w:val="000F69D5"/>
    <w:rsid w:val="000F6A6D"/>
    <w:rsid w:val="000F7385"/>
    <w:rsid w:val="0010057A"/>
    <w:rsid w:val="00103536"/>
    <w:rsid w:val="00103638"/>
    <w:rsid w:val="001037FD"/>
    <w:rsid w:val="00104987"/>
    <w:rsid w:val="00107A13"/>
    <w:rsid w:val="0011050D"/>
    <w:rsid w:val="001106BF"/>
    <w:rsid w:val="00111B80"/>
    <w:rsid w:val="00113D7C"/>
    <w:rsid w:val="00115F9E"/>
    <w:rsid w:val="00117630"/>
    <w:rsid w:val="00117B93"/>
    <w:rsid w:val="00120DF5"/>
    <w:rsid w:val="0012250D"/>
    <w:rsid w:val="0012264E"/>
    <w:rsid w:val="00122675"/>
    <w:rsid w:val="00122FB5"/>
    <w:rsid w:val="00123976"/>
    <w:rsid w:val="00124970"/>
    <w:rsid w:val="00124FA8"/>
    <w:rsid w:val="001268CF"/>
    <w:rsid w:val="0012690D"/>
    <w:rsid w:val="00127B56"/>
    <w:rsid w:val="001305E1"/>
    <w:rsid w:val="001310FE"/>
    <w:rsid w:val="00131489"/>
    <w:rsid w:val="00131E0B"/>
    <w:rsid w:val="0013250B"/>
    <w:rsid w:val="00133B60"/>
    <w:rsid w:val="00133C06"/>
    <w:rsid w:val="001354FF"/>
    <w:rsid w:val="001364AB"/>
    <w:rsid w:val="00136DB1"/>
    <w:rsid w:val="00137A55"/>
    <w:rsid w:val="001422D7"/>
    <w:rsid w:val="0014602B"/>
    <w:rsid w:val="001463C2"/>
    <w:rsid w:val="00146686"/>
    <w:rsid w:val="00151D36"/>
    <w:rsid w:val="00153603"/>
    <w:rsid w:val="00153A94"/>
    <w:rsid w:val="0015604D"/>
    <w:rsid w:val="00157247"/>
    <w:rsid w:val="00160962"/>
    <w:rsid w:val="001636F4"/>
    <w:rsid w:val="0016440F"/>
    <w:rsid w:val="00164416"/>
    <w:rsid w:val="00164C5D"/>
    <w:rsid w:val="001652D1"/>
    <w:rsid w:val="0017104E"/>
    <w:rsid w:val="001714BD"/>
    <w:rsid w:val="00172D8E"/>
    <w:rsid w:val="00176A0C"/>
    <w:rsid w:val="00180C46"/>
    <w:rsid w:val="0018390E"/>
    <w:rsid w:val="00184920"/>
    <w:rsid w:val="0018511A"/>
    <w:rsid w:val="001859AA"/>
    <w:rsid w:val="001901AB"/>
    <w:rsid w:val="00194F8D"/>
    <w:rsid w:val="001A11EB"/>
    <w:rsid w:val="001A3536"/>
    <w:rsid w:val="001A71FE"/>
    <w:rsid w:val="001B1B6B"/>
    <w:rsid w:val="001B1E35"/>
    <w:rsid w:val="001B3056"/>
    <w:rsid w:val="001B49D8"/>
    <w:rsid w:val="001B4C9D"/>
    <w:rsid w:val="001B56BD"/>
    <w:rsid w:val="001B7630"/>
    <w:rsid w:val="001C00DA"/>
    <w:rsid w:val="001C0464"/>
    <w:rsid w:val="001C6795"/>
    <w:rsid w:val="001C7191"/>
    <w:rsid w:val="001D05BB"/>
    <w:rsid w:val="001D2DC4"/>
    <w:rsid w:val="001D40F0"/>
    <w:rsid w:val="001D6E45"/>
    <w:rsid w:val="001E1C91"/>
    <w:rsid w:val="001E49D6"/>
    <w:rsid w:val="001E49F8"/>
    <w:rsid w:val="001E6261"/>
    <w:rsid w:val="001F16B1"/>
    <w:rsid w:val="001F263F"/>
    <w:rsid w:val="001F2B51"/>
    <w:rsid w:val="001F49D2"/>
    <w:rsid w:val="001F6205"/>
    <w:rsid w:val="002016CE"/>
    <w:rsid w:val="00202900"/>
    <w:rsid w:val="00204D4F"/>
    <w:rsid w:val="002051AF"/>
    <w:rsid w:val="002079C4"/>
    <w:rsid w:val="00212F8E"/>
    <w:rsid w:val="00213D10"/>
    <w:rsid w:val="002159DD"/>
    <w:rsid w:val="00217AEB"/>
    <w:rsid w:val="00220E21"/>
    <w:rsid w:val="002210B7"/>
    <w:rsid w:val="002236F8"/>
    <w:rsid w:val="002255A4"/>
    <w:rsid w:val="00227099"/>
    <w:rsid w:val="00231355"/>
    <w:rsid w:val="00232922"/>
    <w:rsid w:val="00233414"/>
    <w:rsid w:val="002344DF"/>
    <w:rsid w:val="00236DFB"/>
    <w:rsid w:val="00237173"/>
    <w:rsid w:val="00240A38"/>
    <w:rsid w:val="00247258"/>
    <w:rsid w:val="0025007B"/>
    <w:rsid w:val="00251450"/>
    <w:rsid w:val="0025350B"/>
    <w:rsid w:val="002544ED"/>
    <w:rsid w:val="00254976"/>
    <w:rsid w:val="00261577"/>
    <w:rsid w:val="00262A2A"/>
    <w:rsid w:val="00264493"/>
    <w:rsid w:val="002646E2"/>
    <w:rsid w:val="002669AD"/>
    <w:rsid w:val="00266B98"/>
    <w:rsid w:val="00266D18"/>
    <w:rsid w:val="00267872"/>
    <w:rsid w:val="00270FC4"/>
    <w:rsid w:val="00272D5C"/>
    <w:rsid w:val="00273F69"/>
    <w:rsid w:val="002756A1"/>
    <w:rsid w:val="002760A5"/>
    <w:rsid w:val="0027613E"/>
    <w:rsid w:val="00276AC2"/>
    <w:rsid w:val="00276D54"/>
    <w:rsid w:val="00276F96"/>
    <w:rsid w:val="0027739C"/>
    <w:rsid w:val="002813C2"/>
    <w:rsid w:val="002850DC"/>
    <w:rsid w:val="002857EB"/>
    <w:rsid w:val="00290352"/>
    <w:rsid w:val="0029065C"/>
    <w:rsid w:val="00292B89"/>
    <w:rsid w:val="00293446"/>
    <w:rsid w:val="002948C9"/>
    <w:rsid w:val="00295A95"/>
    <w:rsid w:val="002A02FF"/>
    <w:rsid w:val="002A218C"/>
    <w:rsid w:val="002A26E9"/>
    <w:rsid w:val="002A46F4"/>
    <w:rsid w:val="002A4B5C"/>
    <w:rsid w:val="002A673D"/>
    <w:rsid w:val="002A6B87"/>
    <w:rsid w:val="002A6FE9"/>
    <w:rsid w:val="002A7F9F"/>
    <w:rsid w:val="002B218C"/>
    <w:rsid w:val="002B36DE"/>
    <w:rsid w:val="002B4479"/>
    <w:rsid w:val="002B53DB"/>
    <w:rsid w:val="002B5584"/>
    <w:rsid w:val="002B7662"/>
    <w:rsid w:val="002B7C5B"/>
    <w:rsid w:val="002C06F4"/>
    <w:rsid w:val="002C0B90"/>
    <w:rsid w:val="002C10FE"/>
    <w:rsid w:val="002C1247"/>
    <w:rsid w:val="002C2123"/>
    <w:rsid w:val="002C2310"/>
    <w:rsid w:val="002C3B85"/>
    <w:rsid w:val="002C3C35"/>
    <w:rsid w:val="002C57EB"/>
    <w:rsid w:val="002C5F68"/>
    <w:rsid w:val="002C6F3D"/>
    <w:rsid w:val="002D2900"/>
    <w:rsid w:val="002D36C4"/>
    <w:rsid w:val="002D4A54"/>
    <w:rsid w:val="002D4E72"/>
    <w:rsid w:val="002D5DE2"/>
    <w:rsid w:val="002D6EA4"/>
    <w:rsid w:val="002D7250"/>
    <w:rsid w:val="002E04BA"/>
    <w:rsid w:val="002E4783"/>
    <w:rsid w:val="002E4AAC"/>
    <w:rsid w:val="002E69E9"/>
    <w:rsid w:val="002E6D44"/>
    <w:rsid w:val="002F00B5"/>
    <w:rsid w:val="002F0726"/>
    <w:rsid w:val="002F072C"/>
    <w:rsid w:val="002F3991"/>
    <w:rsid w:val="002F6226"/>
    <w:rsid w:val="002F699B"/>
    <w:rsid w:val="002F6CBC"/>
    <w:rsid w:val="00301B52"/>
    <w:rsid w:val="003069F7"/>
    <w:rsid w:val="00306CCF"/>
    <w:rsid w:val="00307398"/>
    <w:rsid w:val="00311BD7"/>
    <w:rsid w:val="00312E09"/>
    <w:rsid w:val="00317E9A"/>
    <w:rsid w:val="0032216B"/>
    <w:rsid w:val="00323407"/>
    <w:rsid w:val="00323894"/>
    <w:rsid w:val="00323BCD"/>
    <w:rsid w:val="003302BA"/>
    <w:rsid w:val="00334C35"/>
    <w:rsid w:val="0033509F"/>
    <w:rsid w:val="00337485"/>
    <w:rsid w:val="00341366"/>
    <w:rsid w:val="0034194A"/>
    <w:rsid w:val="00341E93"/>
    <w:rsid w:val="00341FC1"/>
    <w:rsid w:val="00343003"/>
    <w:rsid w:val="0034336B"/>
    <w:rsid w:val="00345060"/>
    <w:rsid w:val="00345FBE"/>
    <w:rsid w:val="00350F53"/>
    <w:rsid w:val="00354E43"/>
    <w:rsid w:val="00356899"/>
    <w:rsid w:val="00356C4A"/>
    <w:rsid w:val="00360B7F"/>
    <w:rsid w:val="003633B3"/>
    <w:rsid w:val="00363C6D"/>
    <w:rsid w:val="00370FAD"/>
    <w:rsid w:val="00371B7C"/>
    <w:rsid w:val="0037232F"/>
    <w:rsid w:val="00372966"/>
    <w:rsid w:val="00373033"/>
    <w:rsid w:val="00373176"/>
    <w:rsid w:val="00373FAB"/>
    <w:rsid w:val="00374058"/>
    <w:rsid w:val="00374695"/>
    <w:rsid w:val="0037750E"/>
    <w:rsid w:val="0038366F"/>
    <w:rsid w:val="003847BC"/>
    <w:rsid w:val="00387361"/>
    <w:rsid w:val="0038746C"/>
    <w:rsid w:val="003908F0"/>
    <w:rsid w:val="00393843"/>
    <w:rsid w:val="00393CEA"/>
    <w:rsid w:val="00394507"/>
    <w:rsid w:val="00396FCB"/>
    <w:rsid w:val="00397EA3"/>
    <w:rsid w:val="003A084D"/>
    <w:rsid w:val="003A19CD"/>
    <w:rsid w:val="003A1DE4"/>
    <w:rsid w:val="003A1F2B"/>
    <w:rsid w:val="003A2A65"/>
    <w:rsid w:val="003A3155"/>
    <w:rsid w:val="003A3719"/>
    <w:rsid w:val="003A3814"/>
    <w:rsid w:val="003A51A8"/>
    <w:rsid w:val="003A55E9"/>
    <w:rsid w:val="003A6090"/>
    <w:rsid w:val="003A71BD"/>
    <w:rsid w:val="003B0322"/>
    <w:rsid w:val="003B0B7A"/>
    <w:rsid w:val="003B0DEB"/>
    <w:rsid w:val="003B37C4"/>
    <w:rsid w:val="003C0779"/>
    <w:rsid w:val="003C1605"/>
    <w:rsid w:val="003C2BE0"/>
    <w:rsid w:val="003C2E6B"/>
    <w:rsid w:val="003C5882"/>
    <w:rsid w:val="003C5F80"/>
    <w:rsid w:val="003C5F8F"/>
    <w:rsid w:val="003C7307"/>
    <w:rsid w:val="003D1D64"/>
    <w:rsid w:val="003D29C2"/>
    <w:rsid w:val="003D3435"/>
    <w:rsid w:val="003D35ED"/>
    <w:rsid w:val="003D4D9C"/>
    <w:rsid w:val="003D659A"/>
    <w:rsid w:val="003D6A67"/>
    <w:rsid w:val="003D6C33"/>
    <w:rsid w:val="003D6F1E"/>
    <w:rsid w:val="003E0D7D"/>
    <w:rsid w:val="003E0EE5"/>
    <w:rsid w:val="003E2A37"/>
    <w:rsid w:val="003E5622"/>
    <w:rsid w:val="003E714D"/>
    <w:rsid w:val="003F01D1"/>
    <w:rsid w:val="003F163B"/>
    <w:rsid w:val="003F1C9E"/>
    <w:rsid w:val="003F22C2"/>
    <w:rsid w:val="003F3E96"/>
    <w:rsid w:val="003F419A"/>
    <w:rsid w:val="003F464B"/>
    <w:rsid w:val="003F6494"/>
    <w:rsid w:val="003F6BC2"/>
    <w:rsid w:val="00400E9A"/>
    <w:rsid w:val="00401DD7"/>
    <w:rsid w:val="00403CCC"/>
    <w:rsid w:val="00405E17"/>
    <w:rsid w:val="00406A96"/>
    <w:rsid w:val="00406E9F"/>
    <w:rsid w:val="00407AAA"/>
    <w:rsid w:val="00411053"/>
    <w:rsid w:val="00411EB2"/>
    <w:rsid w:val="00414CBC"/>
    <w:rsid w:val="004172B0"/>
    <w:rsid w:val="004173B8"/>
    <w:rsid w:val="004200E9"/>
    <w:rsid w:val="00420B16"/>
    <w:rsid w:val="00421417"/>
    <w:rsid w:val="004225ED"/>
    <w:rsid w:val="004236CF"/>
    <w:rsid w:val="00425982"/>
    <w:rsid w:val="00425E9D"/>
    <w:rsid w:val="004269F8"/>
    <w:rsid w:val="00427F99"/>
    <w:rsid w:val="004302F5"/>
    <w:rsid w:val="0043038E"/>
    <w:rsid w:val="004314F6"/>
    <w:rsid w:val="00431C7F"/>
    <w:rsid w:val="00434455"/>
    <w:rsid w:val="00435497"/>
    <w:rsid w:val="004354C0"/>
    <w:rsid w:val="004356AB"/>
    <w:rsid w:val="00435A70"/>
    <w:rsid w:val="00443117"/>
    <w:rsid w:val="0044488A"/>
    <w:rsid w:val="00445438"/>
    <w:rsid w:val="00447A79"/>
    <w:rsid w:val="00451536"/>
    <w:rsid w:val="0045317C"/>
    <w:rsid w:val="004534D9"/>
    <w:rsid w:val="00455B2E"/>
    <w:rsid w:val="004619F6"/>
    <w:rsid w:val="00463336"/>
    <w:rsid w:val="00465E44"/>
    <w:rsid w:val="004728A6"/>
    <w:rsid w:val="0047376D"/>
    <w:rsid w:val="0048289C"/>
    <w:rsid w:val="00486A6A"/>
    <w:rsid w:val="00496963"/>
    <w:rsid w:val="00496B33"/>
    <w:rsid w:val="00496D05"/>
    <w:rsid w:val="004A104F"/>
    <w:rsid w:val="004A1812"/>
    <w:rsid w:val="004A297E"/>
    <w:rsid w:val="004A2ACB"/>
    <w:rsid w:val="004A59FA"/>
    <w:rsid w:val="004A5C37"/>
    <w:rsid w:val="004A5D0B"/>
    <w:rsid w:val="004A6924"/>
    <w:rsid w:val="004B1094"/>
    <w:rsid w:val="004B287E"/>
    <w:rsid w:val="004B385E"/>
    <w:rsid w:val="004B5165"/>
    <w:rsid w:val="004B5D15"/>
    <w:rsid w:val="004B6C88"/>
    <w:rsid w:val="004B76C4"/>
    <w:rsid w:val="004C0088"/>
    <w:rsid w:val="004C08EB"/>
    <w:rsid w:val="004C3BF9"/>
    <w:rsid w:val="004C4A53"/>
    <w:rsid w:val="004C6808"/>
    <w:rsid w:val="004C70F2"/>
    <w:rsid w:val="004C7395"/>
    <w:rsid w:val="004C76F9"/>
    <w:rsid w:val="004C7B35"/>
    <w:rsid w:val="004D0390"/>
    <w:rsid w:val="004D28BB"/>
    <w:rsid w:val="004D367E"/>
    <w:rsid w:val="004D3E32"/>
    <w:rsid w:val="004D40B2"/>
    <w:rsid w:val="004D4A9C"/>
    <w:rsid w:val="004D4AA0"/>
    <w:rsid w:val="004D5E19"/>
    <w:rsid w:val="004D7D35"/>
    <w:rsid w:val="004D7D72"/>
    <w:rsid w:val="004E30FF"/>
    <w:rsid w:val="004E7E9C"/>
    <w:rsid w:val="004F3311"/>
    <w:rsid w:val="004F6DBD"/>
    <w:rsid w:val="00500B58"/>
    <w:rsid w:val="00501F26"/>
    <w:rsid w:val="00503831"/>
    <w:rsid w:val="0051258F"/>
    <w:rsid w:val="00513721"/>
    <w:rsid w:val="00513BE5"/>
    <w:rsid w:val="0051600D"/>
    <w:rsid w:val="00517C8B"/>
    <w:rsid w:val="00517CAA"/>
    <w:rsid w:val="00520D85"/>
    <w:rsid w:val="00521845"/>
    <w:rsid w:val="005232CD"/>
    <w:rsid w:val="00524A98"/>
    <w:rsid w:val="005258CC"/>
    <w:rsid w:val="00530239"/>
    <w:rsid w:val="00531B74"/>
    <w:rsid w:val="005346FE"/>
    <w:rsid w:val="00534CB1"/>
    <w:rsid w:val="00535A74"/>
    <w:rsid w:val="00536F24"/>
    <w:rsid w:val="0053748E"/>
    <w:rsid w:val="00542EFA"/>
    <w:rsid w:val="00545914"/>
    <w:rsid w:val="00545FD9"/>
    <w:rsid w:val="00546EB3"/>
    <w:rsid w:val="00550372"/>
    <w:rsid w:val="00551B07"/>
    <w:rsid w:val="005525BD"/>
    <w:rsid w:val="00552E18"/>
    <w:rsid w:val="005556A4"/>
    <w:rsid w:val="00555B66"/>
    <w:rsid w:val="00557865"/>
    <w:rsid w:val="00561B71"/>
    <w:rsid w:val="005623D6"/>
    <w:rsid w:val="00564D79"/>
    <w:rsid w:val="00565676"/>
    <w:rsid w:val="0056673F"/>
    <w:rsid w:val="005672D1"/>
    <w:rsid w:val="00567581"/>
    <w:rsid w:val="00567E63"/>
    <w:rsid w:val="00570168"/>
    <w:rsid w:val="00571FE8"/>
    <w:rsid w:val="00573846"/>
    <w:rsid w:val="00574273"/>
    <w:rsid w:val="00574EED"/>
    <w:rsid w:val="00575148"/>
    <w:rsid w:val="0057546C"/>
    <w:rsid w:val="00577BD5"/>
    <w:rsid w:val="00577F6E"/>
    <w:rsid w:val="00581909"/>
    <w:rsid w:val="0058203B"/>
    <w:rsid w:val="005840A9"/>
    <w:rsid w:val="00584C2D"/>
    <w:rsid w:val="005858DB"/>
    <w:rsid w:val="005A08B6"/>
    <w:rsid w:val="005A0FE0"/>
    <w:rsid w:val="005A333F"/>
    <w:rsid w:val="005A5C5D"/>
    <w:rsid w:val="005A7031"/>
    <w:rsid w:val="005B077A"/>
    <w:rsid w:val="005B1EC2"/>
    <w:rsid w:val="005B3CF7"/>
    <w:rsid w:val="005B3FC1"/>
    <w:rsid w:val="005B68CB"/>
    <w:rsid w:val="005B6A4A"/>
    <w:rsid w:val="005B6A4E"/>
    <w:rsid w:val="005B6CD8"/>
    <w:rsid w:val="005C025B"/>
    <w:rsid w:val="005C230C"/>
    <w:rsid w:val="005C51DB"/>
    <w:rsid w:val="005D0BB9"/>
    <w:rsid w:val="005D20A7"/>
    <w:rsid w:val="005D32D0"/>
    <w:rsid w:val="005D37AB"/>
    <w:rsid w:val="005D39EA"/>
    <w:rsid w:val="005D4BA3"/>
    <w:rsid w:val="005E022B"/>
    <w:rsid w:val="005E1D05"/>
    <w:rsid w:val="005E1D51"/>
    <w:rsid w:val="005E224D"/>
    <w:rsid w:val="005E4094"/>
    <w:rsid w:val="005E5B45"/>
    <w:rsid w:val="005E5FD7"/>
    <w:rsid w:val="005F131B"/>
    <w:rsid w:val="005F1BBD"/>
    <w:rsid w:val="005F543A"/>
    <w:rsid w:val="005F66A7"/>
    <w:rsid w:val="005F6EFA"/>
    <w:rsid w:val="00600B84"/>
    <w:rsid w:val="0060175B"/>
    <w:rsid w:val="00602A93"/>
    <w:rsid w:val="00603975"/>
    <w:rsid w:val="00606480"/>
    <w:rsid w:val="006068B3"/>
    <w:rsid w:val="006100CA"/>
    <w:rsid w:val="006107E1"/>
    <w:rsid w:val="006110BD"/>
    <w:rsid w:val="006110F0"/>
    <w:rsid w:val="0061113C"/>
    <w:rsid w:val="00611424"/>
    <w:rsid w:val="00611757"/>
    <w:rsid w:val="00613A89"/>
    <w:rsid w:val="00614ADB"/>
    <w:rsid w:val="00617331"/>
    <w:rsid w:val="00617C57"/>
    <w:rsid w:val="006206FE"/>
    <w:rsid w:val="00620986"/>
    <w:rsid w:val="00621CFA"/>
    <w:rsid w:val="0062383A"/>
    <w:rsid w:val="006252E0"/>
    <w:rsid w:val="00625A8C"/>
    <w:rsid w:val="00627B2B"/>
    <w:rsid w:val="00630197"/>
    <w:rsid w:val="0063141B"/>
    <w:rsid w:val="0063163E"/>
    <w:rsid w:val="006316F2"/>
    <w:rsid w:val="00631B00"/>
    <w:rsid w:val="00633166"/>
    <w:rsid w:val="00637AB9"/>
    <w:rsid w:val="00643693"/>
    <w:rsid w:val="00646D59"/>
    <w:rsid w:val="0064789F"/>
    <w:rsid w:val="00655112"/>
    <w:rsid w:val="00655358"/>
    <w:rsid w:val="00657B53"/>
    <w:rsid w:val="00657E7F"/>
    <w:rsid w:val="006608AC"/>
    <w:rsid w:val="0066214D"/>
    <w:rsid w:val="00662397"/>
    <w:rsid w:val="006645B2"/>
    <w:rsid w:val="00665D7C"/>
    <w:rsid w:val="00667B8A"/>
    <w:rsid w:val="00671B09"/>
    <w:rsid w:val="006721A5"/>
    <w:rsid w:val="00672683"/>
    <w:rsid w:val="0067315B"/>
    <w:rsid w:val="00674AAD"/>
    <w:rsid w:val="00676294"/>
    <w:rsid w:val="006815C4"/>
    <w:rsid w:val="00682382"/>
    <w:rsid w:val="00686182"/>
    <w:rsid w:val="006864DB"/>
    <w:rsid w:val="00687443"/>
    <w:rsid w:val="00687F59"/>
    <w:rsid w:val="0069007F"/>
    <w:rsid w:val="00691886"/>
    <w:rsid w:val="00692EB1"/>
    <w:rsid w:val="00692FC1"/>
    <w:rsid w:val="0069519C"/>
    <w:rsid w:val="00697202"/>
    <w:rsid w:val="006A1236"/>
    <w:rsid w:val="006A234E"/>
    <w:rsid w:val="006A3C33"/>
    <w:rsid w:val="006A427A"/>
    <w:rsid w:val="006A71B3"/>
    <w:rsid w:val="006A7751"/>
    <w:rsid w:val="006A7EE4"/>
    <w:rsid w:val="006B69B0"/>
    <w:rsid w:val="006B742B"/>
    <w:rsid w:val="006C0259"/>
    <w:rsid w:val="006C2A07"/>
    <w:rsid w:val="006C3AE3"/>
    <w:rsid w:val="006C3F73"/>
    <w:rsid w:val="006C6FF5"/>
    <w:rsid w:val="006D1365"/>
    <w:rsid w:val="006D3677"/>
    <w:rsid w:val="006D48A1"/>
    <w:rsid w:val="006D55CB"/>
    <w:rsid w:val="006D687B"/>
    <w:rsid w:val="006D76C9"/>
    <w:rsid w:val="006D79E3"/>
    <w:rsid w:val="006E0006"/>
    <w:rsid w:val="006E023A"/>
    <w:rsid w:val="006E0847"/>
    <w:rsid w:val="006E14B5"/>
    <w:rsid w:val="006E2DB6"/>
    <w:rsid w:val="006E4C4B"/>
    <w:rsid w:val="006E5AC5"/>
    <w:rsid w:val="006F193F"/>
    <w:rsid w:val="006F1E2A"/>
    <w:rsid w:val="006F2183"/>
    <w:rsid w:val="006F256C"/>
    <w:rsid w:val="006F27B0"/>
    <w:rsid w:val="006F2A14"/>
    <w:rsid w:val="006F5CAA"/>
    <w:rsid w:val="006F6305"/>
    <w:rsid w:val="006F680B"/>
    <w:rsid w:val="006F71E1"/>
    <w:rsid w:val="007014A2"/>
    <w:rsid w:val="007015EE"/>
    <w:rsid w:val="00701C4C"/>
    <w:rsid w:val="007023AF"/>
    <w:rsid w:val="007028DE"/>
    <w:rsid w:val="00706872"/>
    <w:rsid w:val="00707E29"/>
    <w:rsid w:val="007157FF"/>
    <w:rsid w:val="00715912"/>
    <w:rsid w:val="0071661B"/>
    <w:rsid w:val="00724EBC"/>
    <w:rsid w:val="007254BB"/>
    <w:rsid w:val="007266B8"/>
    <w:rsid w:val="007266DC"/>
    <w:rsid w:val="00726B05"/>
    <w:rsid w:val="00730B9F"/>
    <w:rsid w:val="0073112A"/>
    <w:rsid w:val="007313C9"/>
    <w:rsid w:val="007345B2"/>
    <w:rsid w:val="00736C9D"/>
    <w:rsid w:val="00736CF1"/>
    <w:rsid w:val="00737F94"/>
    <w:rsid w:val="00741726"/>
    <w:rsid w:val="00743624"/>
    <w:rsid w:val="0074456F"/>
    <w:rsid w:val="00744668"/>
    <w:rsid w:val="007478AC"/>
    <w:rsid w:val="0075059F"/>
    <w:rsid w:val="00751EE4"/>
    <w:rsid w:val="00752146"/>
    <w:rsid w:val="00752273"/>
    <w:rsid w:val="007539EE"/>
    <w:rsid w:val="007564D9"/>
    <w:rsid w:val="00761B95"/>
    <w:rsid w:val="00762325"/>
    <w:rsid w:val="00762896"/>
    <w:rsid w:val="007651BE"/>
    <w:rsid w:val="007657FB"/>
    <w:rsid w:val="0076685B"/>
    <w:rsid w:val="007672A4"/>
    <w:rsid w:val="0076730B"/>
    <w:rsid w:val="00767325"/>
    <w:rsid w:val="00767918"/>
    <w:rsid w:val="00767AD9"/>
    <w:rsid w:val="00770E2B"/>
    <w:rsid w:val="007716CA"/>
    <w:rsid w:val="00772096"/>
    <w:rsid w:val="0077470F"/>
    <w:rsid w:val="00775D75"/>
    <w:rsid w:val="00777612"/>
    <w:rsid w:val="00777F6A"/>
    <w:rsid w:val="007806A9"/>
    <w:rsid w:val="007807D3"/>
    <w:rsid w:val="00781179"/>
    <w:rsid w:val="007861D3"/>
    <w:rsid w:val="00787788"/>
    <w:rsid w:val="007912F0"/>
    <w:rsid w:val="007931ED"/>
    <w:rsid w:val="007963C4"/>
    <w:rsid w:val="00796DAF"/>
    <w:rsid w:val="007A0B34"/>
    <w:rsid w:val="007A169E"/>
    <w:rsid w:val="007A3043"/>
    <w:rsid w:val="007A35B3"/>
    <w:rsid w:val="007A6F2A"/>
    <w:rsid w:val="007A706F"/>
    <w:rsid w:val="007B049F"/>
    <w:rsid w:val="007B1460"/>
    <w:rsid w:val="007B6F72"/>
    <w:rsid w:val="007C0707"/>
    <w:rsid w:val="007C1583"/>
    <w:rsid w:val="007C1AD1"/>
    <w:rsid w:val="007C38D3"/>
    <w:rsid w:val="007C4787"/>
    <w:rsid w:val="007C613B"/>
    <w:rsid w:val="007D0940"/>
    <w:rsid w:val="007D212B"/>
    <w:rsid w:val="007D2630"/>
    <w:rsid w:val="007D4024"/>
    <w:rsid w:val="007D4067"/>
    <w:rsid w:val="007D5B4E"/>
    <w:rsid w:val="007E2896"/>
    <w:rsid w:val="007E36FC"/>
    <w:rsid w:val="007E3C4F"/>
    <w:rsid w:val="007E4925"/>
    <w:rsid w:val="007E530C"/>
    <w:rsid w:val="007E616F"/>
    <w:rsid w:val="007E638D"/>
    <w:rsid w:val="007E6A38"/>
    <w:rsid w:val="007F7B23"/>
    <w:rsid w:val="00800D7B"/>
    <w:rsid w:val="0080125E"/>
    <w:rsid w:val="008017FB"/>
    <w:rsid w:val="00801BBF"/>
    <w:rsid w:val="008033E9"/>
    <w:rsid w:val="00803664"/>
    <w:rsid w:val="008037FA"/>
    <w:rsid w:val="008056C3"/>
    <w:rsid w:val="008061B9"/>
    <w:rsid w:val="008079E8"/>
    <w:rsid w:val="00807B23"/>
    <w:rsid w:val="008109B3"/>
    <w:rsid w:val="00811AA5"/>
    <w:rsid w:val="00812667"/>
    <w:rsid w:val="00812959"/>
    <w:rsid w:val="00812DCF"/>
    <w:rsid w:val="00814544"/>
    <w:rsid w:val="008153E1"/>
    <w:rsid w:val="00815CF5"/>
    <w:rsid w:val="00815E24"/>
    <w:rsid w:val="008171CA"/>
    <w:rsid w:val="0081729C"/>
    <w:rsid w:val="008213BE"/>
    <w:rsid w:val="00821FEB"/>
    <w:rsid w:val="00822697"/>
    <w:rsid w:val="008241B4"/>
    <w:rsid w:val="00825C42"/>
    <w:rsid w:val="008266D0"/>
    <w:rsid w:val="00826EAB"/>
    <w:rsid w:val="008279D4"/>
    <w:rsid w:val="00830693"/>
    <w:rsid w:val="00830B4D"/>
    <w:rsid w:val="008328BD"/>
    <w:rsid w:val="008331EF"/>
    <w:rsid w:val="00834EA9"/>
    <w:rsid w:val="008350CB"/>
    <w:rsid w:val="0083773B"/>
    <w:rsid w:val="008401F1"/>
    <w:rsid w:val="00840E94"/>
    <w:rsid w:val="00842094"/>
    <w:rsid w:val="00843703"/>
    <w:rsid w:val="00844502"/>
    <w:rsid w:val="008454DA"/>
    <w:rsid w:val="00851A85"/>
    <w:rsid w:val="00854829"/>
    <w:rsid w:val="0085592A"/>
    <w:rsid w:val="00856CC7"/>
    <w:rsid w:val="00856D02"/>
    <w:rsid w:val="00857F96"/>
    <w:rsid w:val="00860847"/>
    <w:rsid w:val="00861830"/>
    <w:rsid w:val="0086191B"/>
    <w:rsid w:val="00862662"/>
    <w:rsid w:val="00862FE2"/>
    <w:rsid w:val="00865D8A"/>
    <w:rsid w:val="00866296"/>
    <w:rsid w:val="00866B0C"/>
    <w:rsid w:val="00871F74"/>
    <w:rsid w:val="00872D45"/>
    <w:rsid w:val="0087304D"/>
    <w:rsid w:val="00875D0D"/>
    <w:rsid w:val="00876ABB"/>
    <w:rsid w:val="00881C1B"/>
    <w:rsid w:val="0088212D"/>
    <w:rsid w:val="008849B6"/>
    <w:rsid w:val="00885E61"/>
    <w:rsid w:val="00887F81"/>
    <w:rsid w:val="00890024"/>
    <w:rsid w:val="008915A8"/>
    <w:rsid w:val="00892779"/>
    <w:rsid w:val="00892F87"/>
    <w:rsid w:val="00893433"/>
    <w:rsid w:val="0089369C"/>
    <w:rsid w:val="00893E96"/>
    <w:rsid w:val="00896146"/>
    <w:rsid w:val="008A00F7"/>
    <w:rsid w:val="008A0D5A"/>
    <w:rsid w:val="008A145D"/>
    <w:rsid w:val="008A2C5A"/>
    <w:rsid w:val="008A53F0"/>
    <w:rsid w:val="008A7D29"/>
    <w:rsid w:val="008B0D92"/>
    <w:rsid w:val="008B1A4E"/>
    <w:rsid w:val="008B23FC"/>
    <w:rsid w:val="008B3483"/>
    <w:rsid w:val="008B4474"/>
    <w:rsid w:val="008B70BC"/>
    <w:rsid w:val="008C107B"/>
    <w:rsid w:val="008C19C9"/>
    <w:rsid w:val="008C22D5"/>
    <w:rsid w:val="008C33A4"/>
    <w:rsid w:val="008C4621"/>
    <w:rsid w:val="008C508A"/>
    <w:rsid w:val="008C6092"/>
    <w:rsid w:val="008C6251"/>
    <w:rsid w:val="008C66A4"/>
    <w:rsid w:val="008D0B1E"/>
    <w:rsid w:val="008D0F16"/>
    <w:rsid w:val="008D1210"/>
    <w:rsid w:val="008D4606"/>
    <w:rsid w:val="008D569E"/>
    <w:rsid w:val="008D651F"/>
    <w:rsid w:val="008E0807"/>
    <w:rsid w:val="008E2BDA"/>
    <w:rsid w:val="008E2D8E"/>
    <w:rsid w:val="008E7113"/>
    <w:rsid w:val="008E7B32"/>
    <w:rsid w:val="008F196D"/>
    <w:rsid w:val="008F2371"/>
    <w:rsid w:val="008F2788"/>
    <w:rsid w:val="008F3EE0"/>
    <w:rsid w:val="008F6816"/>
    <w:rsid w:val="00902A65"/>
    <w:rsid w:val="00902AC7"/>
    <w:rsid w:val="009062E4"/>
    <w:rsid w:val="00906E60"/>
    <w:rsid w:val="00907FA7"/>
    <w:rsid w:val="0091080B"/>
    <w:rsid w:val="0091155F"/>
    <w:rsid w:val="00912B0C"/>
    <w:rsid w:val="00913136"/>
    <w:rsid w:val="00920227"/>
    <w:rsid w:val="00920E1E"/>
    <w:rsid w:val="00921707"/>
    <w:rsid w:val="00924731"/>
    <w:rsid w:val="00924EFC"/>
    <w:rsid w:val="009254F5"/>
    <w:rsid w:val="00926017"/>
    <w:rsid w:val="00926CC8"/>
    <w:rsid w:val="00927261"/>
    <w:rsid w:val="00931EF6"/>
    <w:rsid w:val="00932AFA"/>
    <w:rsid w:val="00933637"/>
    <w:rsid w:val="00933CF5"/>
    <w:rsid w:val="00933F7A"/>
    <w:rsid w:val="00934F0F"/>
    <w:rsid w:val="00937765"/>
    <w:rsid w:val="009406F1"/>
    <w:rsid w:val="009407B2"/>
    <w:rsid w:val="009408E7"/>
    <w:rsid w:val="0094115C"/>
    <w:rsid w:val="00941201"/>
    <w:rsid w:val="00941A9D"/>
    <w:rsid w:val="00943265"/>
    <w:rsid w:val="0094336A"/>
    <w:rsid w:val="009434C2"/>
    <w:rsid w:val="00943B8B"/>
    <w:rsid w:val="00943F20"/>
    <w:rsid w:val="00944C1B"/>
    <w:rsid w:val="009451B2"/>
    <w:rsid w:val="00946B81"/>
    <w:rsid w:val="009475C4"/>
    <w:rsid w:val="00953942"/>
    <w:rsid w:val="00953DB2"/>
    <w:rsid w:val="0095563C"/>
    <w:rsid w:val="00955ADF"/>
    <w:rsid w:val="00961962"/>
    <w:rsid w:val="00961FE2"/>
    <w:rsid w:val="0096305E"/>
    <w:rsid w:val="00964248"/>
    <w:rsid w:val="00967B95"/>
    <w:rsid w:val="009725B1"/>
    <w:rsid w:val="00972CE8"/>
    <w:rsid w:val="00974673"/>
    <w:rsid w:val="00980782"/>
    <w:rsid w:val="00981421"/>
    <w:rsid w:val="0098146A"/>
    <w:rsid w:val="00981FA1"/>
    <w:rsid w:val="00986407"/>
    <w:rsid w:val="009867FB"/>
    <w:rsid w:val="00987487"/>
    <w:rsid w:val="009874A1"/>
    <w:rsid w:val="009876B9"/>
    <w:rsid w:val="00987A92"/>
    <w:rsid w:val="00990458"/>
    <w:rsid w:val="00990E73"/>
    <w:rsid w:val="00992DAD"/>
    <w:rsid w:val="0099559C"/>
    <w:rsid w:val="009A15ED"/>
    <w:rsid w:val="009A1BB5"/>
    <w:rsid w:val="009A5105"/>
    <w:rsid w:val="009A798C"/>
    <w:rsid w:val="009B04E5"/>
    <w:rsid w:val="009B0FB2"/>
    <w:rsid w:val="009B52E9"/>
    <w:rsid w:val="009B56C8"/>
    <w:rsid w:val="009B589C"/>
    <w:rsid w:val="009B5CAB"/>
    <w:rsid w:val="009B76DC"/>
    <w:rsid w:val="009C2217"/>
    <w:rsid w:val="009C24AC"/>
    <w:rsid w:val="009C3414"/>
    <w:rsid w:val="009C34CE"/>
    <w:rsid w:val="009C37ED"/>
    <w:rsid w:val="009C3910"/>
    <w:rsid w:val="009C3A20"/>
    <w:rsid w:val="009C6686"/>
    <w:rsid w:val="009C73BB"/>
    <w:rsid w:val="009D5377"/>
    <w:rsid w:val="009E4AE7"/>
    <w:rsid w:val="009E64C5"/>
    <w:rsid w:val="009F17EF"/>
    <w:rsid w:val="009F2752"/>
    <w:rsid w:val="009F440B"/>
    <w:rsid w:val="009F546A"/>
    <w:rsid w:val="009F6518"/>
    <w:rsid w:val="009F6A1A"/>
    <w:rsid w:val="00A011CE"/>
    <w:rsid w:val="00A105C4"/>
    <w:rsid w:val="00A12467"/>
    <w:rsid w:val="00A20BCA"/>
    <w:rsid w:val="00A21EC0"/>
    <w:rsid w:val="00A26404"/>
    <w:rsid w:val="00A2680E"/>
    <w:rsid w:val="00A26D83"/>
    <w:rsid w:val="00A271E6"/>
    <w:rsid w:val="00A274DB"/>
    <w:rsid w:val="00A33818"/>
    <w:rsid w:val="00A34D8B"/>
    <w:rsid w:val="00A3624B"/>
    <w:rsid w:val="00A40602"/>
    <w:rsid w:val="00A431B9"/>
    <w:rsid w:val="00A45937"/>
    <w:rsid w:val="00A465B8"/>
    <w:rsid w:val="00A50E8B"/>
    <w:rsid w:val="00A516ED"/>
    <w:rsid w:val="00A5329C"/>
    <w:rsid w:val="00A542B4"/>
    <w:rsid w:val="00A5624A"/>
    <w:rsid w:val="00A562A4"/>
    <w:rsid w:val="00A57133"/>
    <w:rsid w:val="00A571BD"/>
    <w:rsid w:val="00A605E8"/>
    <w:rsid w:val="00A61702"/>
    <w:rsid w:val="00A63019"/>
    <w:rsid w:val="00A63317"/>
    <w:rsid w:val="00A63A6E"/>
    <w:rsid w:val="00A6554F"/>
    <w:rsid w:val="00A65971"/>
    <w:rsid w:val="00A667D0"/>
    <w:rsid w:val="00A72952"/>
    <w:rsid w:val="00A74A8B"/>
    <w:rsid w:val="00A75A54"/>
    <w:rsid w:val="00A819E2"/>
    <w:rsid w:val="00A81FB1"/>
    <w:rsid w:val="00A8271A"/>
    <w:rsid w:val="00A85F7D"/>
    <w:rsid w:val="00A861DA"/>
    <w:rsid w:val="00A90DE4"/>
    <w:rsid w:val="00A917B2"/>
    <w:rsid w:val="00A92593"/>
    <w:rsid w:val="00A9331D"/>
    <w:rsid w:val="00A941AD"/>
    <w:rsid w:val="00A9464A"/>
    <w:rsid w:val="00A94C08"/>
    <w:rsid w:val="00A94F42"/>
    <w:rsid w:val="00A95A4F"/>
    <w:rsid w:val="00A973CF"/>
    <w:rsid w:val="00A97D2F"/>
    <w:rsid w:val="00AA0DEB"/>
    <w:rsid w:val="00AA1F3B"/>
    <w:rsid w:val="00AA3278"/>
    <w:rsid w:val="00AA380F"/>
    <w:rsid w:val="00AA394B"/>
    <w:rsid w:val="00AA6FA9"/>
    <w:rsid w:val="00AA7CB9"/>
    <w:rsid w:val="00AB284B"/>
    <w:rsid w:val="00AB3615"/>
    <w:rsid w:val="00AB7BB3"/>
    <w:rsid w:val="00AC17EA"/>
    <w:rsid w:val="00AC2532"/>
    <w:rsid w:val="00AC2EF1"/>
    <w:rsid w:val="00AC41B6"/>
    <w:rsid w:val="00AC457F"/>
    <w:rsid w:val="00AC47FB"/>
    <w:rsid w:val="00AC628E"/>
    <w:rsid w:val="00AC770C"/>
    <w:rsid w:val="00AD15A0"/>
    <w:rsid w:val="00AD1C86"/>
    <w:rsid w:val="00AD1EEF"/>
    <w:rsid w:val="00AD21FC"/>
    <w:rsid w:val="00AD3401"/>
    <w:rsid w:val="00AD53D7"/>
    <w:rsid w:val="00AD6C58"/>
    <w:rsid w:val="00AD73A4"/>
    <w:rsid w:val="00AD7853"/>
    <w:rsid w:val="00AE13D5"/>
    <w:rsid w:val="00AE1FD0"/>
    <w:rsid w:val="00AE55CF"/>
    <w:rsid w:val="00AE60BB"/>
    <w:rsid w:val="00AE704D"/>
    <w:rsid w:val="00AE75B6"/>
    <w:rsid w:val="00AF5944"/>
    <w:rsid w:val="00B02CA6"/>
    <w:rsid w:val="00B05739"/>
    <w:rsid w:val="00B05C26"/>
    <w:rsid w:val="00B1166E"/>
    <w:rsid w:val="00B1189B"/>
    <w:rsid w:val="00B138E3"/>
    <w:rsid w:val="00B141F3"/>
    <w:rsid w:val="00B160C4"/>
    <w:rsid w:val="00B17DAD"/>
    <w:rsid w:val="00B21EA0"/>
    <w:rsid w:val="00B21F84"/>
    <w:rsid w:val="00B220B0"/>
    <w:rsid w:val="00B22D04"/>
    <w:rsid w:val="00B22D2D"/>
    <w:rsid w:val="00B22D2E"/>
    <w:rsid w:val="00B238E3"/>
    <w:rsid w:val="00B24709"/>
    <w:rsid w:val="00B310AB"/>
    <w:rsid w:val="00B314E7"/>
    <w:rsid w:val="00B32502"/>
    <w:rsid w:val="00B349A1"/>
    <w:rsid w:val="00B3667E"/>
    <w:rsid w:val="00B36B29"/>
    <w:rsid w:val="00B377F8"/>
    <w:rsid w:val="00B37AE1"/>
    <w:rsid w:val="00B40775"/>
    <w:rsid w:val="00B4135D"/>
    <w:rsid w:val="00B44D3A"/>
    <w:rsid w:val="00B45282"/>
    <w:rsid w:val="00B51E5C"/>
    <w:rsid w:val="00B522C0"/>
    <w:rsid w:val="00B53A65"/>
    <w:rsid w:val="00B547A1"/>
    <w:rsid w:val="00B54C20"/>
    <w:rsid w:val="00B54D51"/>
    <w:rsid w:val="00B5522F"/>
    <w:rsid w:val="00B563A2"/>
    <w:rsid w:val="00B57963"/>
    <w:rsid w:val="00B60F26"/>
    <w:rsid w:val="00B65856"/>
    <w:rsid w:val="00B66F52"/>
    <w:rsid w:val="00B67893"/>
    <w:rsid w:val="00B702BA"/>
    <w:rsid w:val="00B710B6"/>
    <w:rsid w:val="00B72342"/>
    <w:rsid w:val="00B72346"/>
    <w:rsid w:val="00B73258"/>
    <w:rsid w:val="00B737B8"/>
    <w:rsid w:val="00B73F79"/>
    <w:rsid w:val="00B76E8F"/>
    <w:rsid w:val="00B77D25"/>
    <w:rsid w:val="00B80C19"/>
    <w:rsid w:val="00B83896"/>
    <w:rsid w:val="00B84A1D"/>
    <w:rsid w:val="00B852CB"/>
    <w:rsid w:val="00B86DA2"/>
    <w:rsid w:val="00B870E3"/>
    <w:rsid w:val="00B90A52"/>
    <w:rsid w:val="00B921AC"/>
    <w:rsid w:val="00B93B7D"/>
    <w:rsid w:val="00B95108"/>
    <w:rsid w:val="00B954A2"/>
    <w:rsid w:val="00B97521"/>
    <w:rsid w:val="00BA012D"/>
    <w:rsid w:val="00BA0317"/>
    <w:rsid w:val="00BA0463"/>
    <w:rsid w:val="00BA1C67"/>
    <w:rsid w:val="00BA1FEF"/>
    <w:rsid w:val="00BA2ED5"/>
    <w:rsid w:val="00BA4389"/>
    <w:rsid w:val="00BA4662"/>
    <w:rsid w:val="00BA678D"/>
    <w:rsid w:val="00BA68E6"/>
    <w:rsid w:val="00BA6FC2"/>
    <w:rsid w:val="00BB26EF"/>
    <w:rsid w:val="00BB2A81"/>
    <w:rsid w:val="00BB44FA"/>
    <w:rsid w:val="00BB5FB2"/>
    <w:rsid w:val="00BC0EB8"/>
    <w:rsid w:val="00BC46E6"/>
    <w:rsid w:val="00BC53AC"/>
    <w:rsid w:val="00BC5ED0"/>
    <w:rsid w:val="00BC637F"/>
    <w:rsid w:val="00BC7074"/>
    <w:rsid w:val="00BC7ED9"/>
    <w:rsid w:val="00BD01D9"/>
    <w:rsid w:val="00BD13B4"/>
    <w:rsid w:val="00BD1E82"/>
    <w:rsid w:val="00BD2C97"/>
    <w:rsid w:val="00BD34F5"/>
    <w:rsid w:val="00BD3675"/>
    <w:rsid w:val="00BD3BB7"/>
    <w:rsid w:val="00BD4558"/>
    <w:rsid w:val="00BD4586"/>
    <w:rsid w:val="00BD5D3F"/>
    <w:rsid w:val="00BD5F6E"/>
    <w:rsid w:val="00BE16E0"/>
    <w:rsid w:val="00BE41A6"/>
    <w:rsid w:val="00BE4FE1"/>
    <w:rsid w:val="00BE5C2A"/>
    <w:rsid w:val="00BF1880"/>
    <w:rsid w:val="00BF2CE3"/>
    <w:rsid w:val="00BF2DCC"/>
    <w:rsid w:val="00BF303F"/>
    <w:rsid w:val="00BF506E"/>
    <w:rsid w:val="00BF6351"/>
    <w:rsid w:val="00BF66DA"/>
    <w:rsid w:val="00BF6773"/>
    <w:rsid w:val="00C0118C"/>
    <w:rsid w:val="00C0317E"/>
    <w:rsid w:val="00C0365D"/>
    <w:rsid w:val="00C064DF"/>
    <w:rsid w:val="00C0761B"/>
    <w:rsid w:val="00C10014"/>
    <w:rsid w:val="00C1311A"/>
    <w:rsid w:val="00C15D18"/>
    <w:rsid w:val="00C162EC"/>
    <w:rsid w:val="00C2093E"/>
    <w:rsid w:val="00C21671"/>
    <w:rsid w:val="00C23648"/>
    <w:rsid w:val="00C24E6D"/>
    <w:rsid w:val="00C2660E"/>
    <w:rsid w:val="00C26BFD"/>
    <w:rsid w:val="00C26ED7"/>
    <w:rsid w:val="00C2730E"/>
    <w:rsid w:val="00C276B5"/>
    <w:rsid w:val="00C30BAF"/>
    <w:rsid w:val="00C32185"/>
    <w:rsid w:val="00C352FA"/>
    <w:rsid w:val="00C37D65"/>
    <w:rsid w:val="00C41E15"/>
    <w:rsid w:val="00C4233F"/>
    <w:rsid w:val="00C43263"/>
    <w:rsid w:val="00C43C5E"/>
    <w:rsid w:val="00C47FE3"/>
    <w:rsid w:val="00C52A5C"/>
    <w:rsid w:val="00C530D2"/>
    <w:rsid w:val="00C532B4"/>
    <w:rsid w:val="00C53522"/>
    <w:rsid w:val="00C541F0"/>
    <w:rsid w:val="00C557C1"/>
    <w:rsid w:val="00C5614D"/>
    <w:rsid w:val="00C57A30"/>
    <w:rsid w:val="00C60370"/>
    <w:rsid w:val="00C63409"/>
    <w:rsid w:val="00C6509D"/>
    <w:rsid w:val="00C72202"/>
    <w:rsid w:val="00C726A0"/>
    <w:rsid w:val="00C739E3"/>
    <w:rsid w:val="00C816F0"/>
    <w:rsid w:val="00C81ABB"/>
    <w:rsid w:val="00C83650"/>
    <w:rsid w:val="00C83D4C"/>
    <w:rsid w:val="00C83DDD"/>
    <w:rsid w:val="00C85A7F"/>
    <w:rsid w:val="00C85F91"/>
    <w:rsid w:val="00C871C6"/>
    <w:rsid w:val="00C872FF"/>
    <w:rsid w:val="00C9017F"/>
    <w:rsid w:val="00C91274"/>
    <w:rsid w:val="00C920F7"/>
    <w:rsid w:val="00C93C9A"/>
    <w:rsid w:val="00C93D6B"/>
    <w:rsid w:val="00C9497D"/>
    <w:rsid w:val="00C96344"/>
    <w:rsid w:val="00C96878"/>
    <w:rsid w:val="00C96C47"/>
    <w:rsid w:val="00CA22FE"/>
    <w:rsid w:val="00CA2E30"/>
    <w:rsid w:val="00CA39E3"/>
    <w:rsid w:val="00CA40CD"/>
    <w:rsid w:val="00CA734A"/>
    <w:rsid w:val="00CB05AC"/>
    <w:rsid w:val="00CB36FF"/>
    <w:rsid w:val="00CB3B08"/>
    <w:rsid w:val="00CB4083"/>
    <w:rsid w:val="00CB5CD1"/>
    <w:rsid w:val="00CC16C6"/>
    <w:rsid w:val="00CC1BF6"/>
    <w:rsid w:val="00CC3C27"/>
    <w:rsid w:val="00CC4013"/>
    <w:rsid w:val="00CC47E8"/>
    <w:rsid w:val="00CC6967"/>
    <w:rsid w:val="00CD10D0"/>
    <w:rsid w:val="00CD5A85"/>
    <w:rsid w:val="00CD5B7F"/>
    <w:rsid w:val="00CD5CFC"/>
    <w:rsid w:val="00CD7CD9"/>
    <w:rsid w:val="00CE2DC8"/>
    <w:rsid w:val="00CE322E"/>
    <w:rsid w:val="00CE381B"/>
    <w:rsid w:val="00CE5B2B"/>
    <w:rsid w:val="00CE6EA8"/>
    <w:rsid w:val="00CE7109"/>
    <w:rsid w:val="00CF0687"/>
    <w:rsid w:val="00CF110E"/>
    <w:rsid w:val="00CF1B79"/>
    <w:rsid w:val="00CF292F"/>
    <w:rsid w:val="00CF3FE1"/>
    <w:rsid w:val="00CF7027"/>
    <w:rsid w:val="00CF7274"/>
    <w:rsid w:val="00CF7311"/>
    <w:rsid w:val="00D02E40"/>
    <w:rsid w:val="00D042E6"/>
    <w:rsid w:val="00D04457"/>
    <w:rsid w:val="00D07B34"/>
    <w:rsid w:val="00D07BE6"/>
    <w:rsid w:val="00D11AC0"/>
    <w:rsid w:val="00D14168"/>
    <w:rsid w:val="00D1511C"/>
    <w:rsid w:val="00D151A9"/>
    <w:rsid w:val="00D16244"/>
    <w:rsid w:val="00D1637D"/>
    <w:rsid w:val="00D170F1"/>
    <w:rsid w:val="00D17D16"/>
    <w:rsid w:val="00D21D3D"/>
    <w:rsid w:val="00D2231B"/>
    <w:rsid w:val="00D225AF"/>
    <w:rsid w:val="00D22986"/>
    <w:rsid w:val="00D2368C"/>
    <w:rsid w:val="00D23913"/>
    <w:rsid w:val="00D24B76"/>
    <w:rsid w:val="00D24FB0"/>
    <w:rsid w:val="00D277B4"/>
    <w:rsid w:val="00D328CB"/>
    <w:rsid w:val="00D350BF"/>
    <w:rsid w:val="00D3759A"/>
    <w:rsid w:val="00D40426"/>
    <w:rsid w:val="00D412C7"/>
    <w:rsid w:val="00D43178"/>
    <w:rsid w:val="00D44B83"/>
    <w:rsid w:val="00D45E74"/>
    <w:rsid w:val="00D46551"/>
    <w:rsid w:val="00D55C07"/>
    <w:rsid w:val="00D57508"/>
    <w:rsid w:val="00D57B05"/>
    <w:rsid w:val="00D6031E"/>
    <w:rsid w:val="00D607CA"/>
    <w:rsid w:val="00D616A6"/>
    <w:rsid w:val="00D63C74"/>
    <w:rsid w:val="00D67B2F"/>
    <w:rsid w:val="00D704CB"/>
    <w:rsid w:val="00D708F9"/>
    <w:rsid w:val="00D7092F"/>
    <w:rsid w:val="00D71CFA"/>
    <w:rsid w:val="00D7328D"/>
    <w:rsid w:val="00D74D61"/>
    <w:rsid w:val="00D75405"/>
    <w:rsid w:val="00D77008"/>
    <w:rsid w:val="00D7704C"/>
    <w:rsid w:val="00D77296"/>
    <w:rsid w:val="00D77F0B"/>
    <w:rsid w:val="00D80051"/>
    <w:rsid w:val="00D8041E"/>
    <w:rsid w:val="00D80D7F"/>
    <w:rsid w:val="00D82241"/>
    <w:rsid w:val="00D83A15"/>
    <w:rsid w:val="00D85376"/>
    <w:rsid w:val="00D87EB0"/>
    <w:rsid w:val="00D90151"/>
    <w:rsid w:val="00D90B87"/>
    <w:rsid w:val="00D9102D"/>
    <w:rsid w:val="00D91646"/>
    <w:rsid w:val="00D91767"/>
    <w:rsid w:val="00D91DB2"/>
    <w:rsid w:val="00D91FF7"/>
    <w:rsid w:val="00D9201F"/>
    <w:rsid w:val="00D92F28"/>
    <w:rsid w:val="00D93AD0"/>
    <w:rsid w:val="00D93BA3"/>
    <w:rsid w:val="00D95AE2"/>
    <w:rsid w:val="00D972EF"/>
    <w:rsid w:val="00D973A9"/>
    <w:rsid w:val="00D9750A"/>
    <w:rsid w:val="00DA1BB0"/>
    <w:rsid w:val="00DA294F"/>
    <w:rsid w:val="00DA35F6"/>
    <w:rsid w:val="00DA4852"/>
    <w:rsid w:val="00DA4ED0"/>
    <w:rsid w:val="00DA577E"/>
    <w:rsid w:val="00DA599F"/>
    <w:rsid w:val="00DA59A8"/>
    <w:rsid w:val="00DA7E0B"/>
    <w:rsid w:val="00DB023D"/>
    <w:rsid w:val="00DB1916"/>
    <w:rsid w:val="00DB20B3"/>
    <w:rsid w:val="00DB3CAD"/>
    <w:rsid w:val="00DB539D"/>
    <w:rsid w:val="00DB7A31"/>
    <w:rsid w:val="00DB7DD2"/>
    <w:rsid w:val="00DC059F"/>
    <w:rsid w:val="00DC1F79"/>
    <w:rsid w:val="00DC2EFF"/>
    <w:rsid w:val="00DC32A0"/>
    <w:rsid w:val="00DC3671"/>
    <w:rsid w:val="00DC3760"/>
    <w:rsid w:val="00DC3F24"/>
    <w:rsid w:val="00DC5583"/>
    <w:rsid w:val="00DC7D78"/>
    <w:rsid w:val="00DD428A"/>
    <w:rsid w:val="00DD4B1B"/>
    <w:rsid w:val="00DD4C82"/>
    <w:rsid w:val="00DD5EF4"/>
    <w:rsid w:val="00DD6875"/>
    <w:rsid w:val="00DE030F"/>
    <w:rsid w:val="00DE07E6"/>
    <w:rsid w:val="00DE159D"/>
    <w:rsid w:val="00DE23FE"/>
    <w:rsid w:val="00DE3C79"/>
    <w:rsid w:val="00DE3EB1"/>
    <w:rsid w:val="00DE5CC5"/>
    <w:rsid w:val="00DE6432"/>
    <w:rsid w:val="00DE716B"/>
    <w:rsid w:val="00DF2C0B"/>
    <w:rsid w:val="00DF40D5"/>
    <w:rsid w:val="00DF47E8"/>
    <w:rsid w:val="00DF54DA"/>
    <w:rsid w:val="00DF566D"/>
    <w:rsid w:val="00DF60ED"/>
    <w:rsid w:val="00E029AA"/>
    <w:rsid w:val="00E03B28"/>
    <w:rsid w:val="00E03FA7"/>
    <w:rsid w:val="00E04E4F"/>
    <w:rsid w:val="00E050BD"/>
    <w:rsid w:val="00E05A38"/>
    <w:rsid w:val="00E07EFD"/>
    <w:rsid w:val="00E14FAE"/>
    <w:rsid w:val="00E2083D"/>
    <w:rsid w:val="00E24324"/>
    <w:rsid w:val="00E31251"/>
    <w:rsid w:val="00E31CB4"/>
    <w:rsid w:val="00E357A1"/>
    <w:rsid w:val="00E3612A"/>
    <w:rsid w:val="00E36880"/>
    <w:rsid w:val="00E37886"/>
    <w:rsid w:val="00E37E44"/>
    <w:rsid w:val="00E43B74"/>
    <w:rsid w:val="00E44916"/>
    <w:rsid w:val="00E46D9D"/>
    <w:rsid w:val="00E473AA"/>
    <w:rsid w:val="00E476E5"/>
    <w:rsid w:val="00E47E00"/>
    <w:rsid w:val="00E50665"/>
    <w:rsid w:val="00E51290"/>
    <w:rsid w:val="00E530D7"/>
    <w:rsid w:val="00E56097"/>
    <w:rsid w:val="00E579B7"/>
    <w:rsid w:val="00E57DB6"/>
    <w:rsid w:val="00E600C5"/>
    <w:rsid w:val="00E60658"/>
    <w:rsid w:val="00E61B44"/>
    <w:rsid w:val="00E61C7A"/>
    <w:rsid w:val="00E62D64"/>
    <w:rsid w:val="00E634A2"/>
    <w:rsid w:val="00E6481C"/>
    <w:rsid w:val="00E67C35"/>
    <w:rsid w:val="00E7175D"/>
    <w:rsid w:val="00E719E5"/>
    <w:rsid w:val="00E71DDE"/>
    <w:rsid w:val="00E7225A"/>
    <w:rsid w:val="00E756EE"/>
    <w:rsid w:val="00E76FAB"/>
    <w:rsid w:val="00E84064"/>
    <w:rsid w:val="00E842EC"/>
    <w:rsid w:val="00E84450"/>
    <w:rsid w:val="00E85054"/>
    <w:rsid w:val="00E8593D"/>
    <w:rsid w:val="00E85BDD"/>
    <w:rsid w:val="00E86113"/>
    <w:rsid w:val="00E863A8"/>
    <w:rsid w:val="00E878B9"/>
    <w:rsid w:val="00E908C5"/>
    <w:rsid w:val="00E91BA3"/>
    <w:rsid w:val="00E94170"/>
    <w:rsid w:val="00E94BE6"/>
    <w:rsid w:val="00E95649"/>
    <w:rsid w:val="00E97D49"/>
    <w:rsid w:val="00EA0633"/>
    <w:rsid w:val="00EA10F8"/>
    <w:rsid w:val="00EA437C"/>
    <w:rsid w:val="00EB1F88"/>
    <w:rsid w:val="00EB22B6"/>
    <w:rsid w:val="00EB37C6"/>
    <w:rsid w:val="00EB68EF"/>
    <w:rsid w:val="00EB7060"/>
    <w:rsid w:val="00EC07F8"/>
    <w:rsid w:val="00EC286F"/>
    <w:rsid w:val="00EC2BF5"/>
    <w:rsid w:val="00EC43D6"/>
    <w:rsid w:val="00EC7724"/>
    <w:rsid w:val="00EC7BFB"/>
    <w:rsid w:val="00ED0475"/>
    <w:rsid w:val="00ED10EB"/>
    <w:rsid w:val="00ED1D5C"/>
    <w:rsid w:val="00ED1E0A"/>
    <w:rsid w:val="00ED449B"/>
    <w:rsid w:val="00ED5750"/>
    <w:rsid w:val="00ED72D7"/>
    <w:rsid w:val="00ED768B"/>
    <w:rsid w:val="00EE0956"/>
    <w:rsid w:val="00EE2381"/>
    <w:rsid w:val="00EE2D72"/>
    <w:rsid w:val="00EE31CB"/>
    <w:rsid w:val="00EE3273"/>
    <w:rsid w:val="00EE33B3"/>
    <w:rsid w:val="00EE3608"/>
    <w:rsid w:val="00EE43CB"/>
    <w:rsid w:val="00EE4A07"/>
    <w:rsid w:val="00EE6ADE"/>
    <w:rsid w:val="00EE6DC8"/>
    <w:rsid w:val="00EE7DE7"/>
    <w:rsid w:val="00EE7E83"/>
    <w:rsid w:val="00EF0270"/>
    <w:rsid w:val="00EF17CD"/>
    <w:rsid w:val="00EF1DC3"/>
    <w:rsid w:val="00EF273F"/>
    <w:rsid w:val="00EF277E"/>
    <w:rsid w:val="00EF2879"/>
    <w:rsid w:val="00F02310"/>
    <w:rsid w:val="00F02D9E"/>
    <w:rsid w:val="00F06AAD"/>
    <w:rsid w:val="00F077AC"/>
    <w:rsid w:val="00F07952"/>
    <w:rsid w:val="00F10668"/>
    <w:rsid w:val="00F10B74"/>
    <w:rsid w:val="00F10CF6"/>
    <w:rsid w:val="00F10F2C"/>
    <w:rsid w:val="00F1263F"/>
    <w:rsid w:val="00F20460"/>
    <w:rsid w:val="00F2209C"/>
    <w:rsid w:val="00F22508"/>
    <w:rsid w:val="00F226F6"/>
    <w:rsid w:val="00F25A12"/>
    <w:rsid w:val="00F272DA"/>
    <w:rsid w:val="00F32369"/>
    <w:rsid w:val="00F324ED"/>
    <w:rsid w:val="00F32D5C"/>
    <w:rsid w:val="00F33D3C"/>
    <w:rsid w:val="00F35AD8"/>
    <w:rsid w:val="00F367C6"/>
    <w:rsid w:val="00F369A5"/>
    <w:rsid w:val="00F377C8"/>
    <w:rsid w:val="00F37DB8"/>
    <w:rsid w:val="00F41674"/>
    <w:rsid w:val="00F4187B"/>
    <w:rsid w:val="00F433C8"/>
    <w:rsid w:val="00F43D5D"/>
    <w:rsid w:val="00F4402E"/>
    <w:rsid w:val="00F45014"/>
    <w:rsid w:val="00F45C9E"/>
    <w:rsid w:val="00F46C94"/>
    <w:rsid w:val="00F507A4"/>
    <w:rsid w:val="00F50E3F"/>
    <w:rsid w:val="00F52D7C"/>
    <w:rsid w:val="00F52FD6"/>
    <w:rsid w:val="00F554AB"/>
    <w:rsid w:val="00F57045"/>
    <w:rsid w:val="00F63450"/>
    <w:rsid w:val="00F63EA8"/>
    <w:rsid w:val="00F666E8"/>
    <w:rsid w:val="00F668C9"/>
    <w:rsid w:val="00F67C67"/>
    <w:rsid w:val="00F7197B"/>
    <w:rsid w:val="00F71EC8"/>
    <w:rsid w:val="00F72735"/>
    <w:rsid w:val="00F72951"/>
    <w:rsid w:val="00F73D3D"/>
    <w:rsid w:val="00F775CF"/>
    <w:rsid w:val="00F8459B"/>
    <w:rsid w:val="00F8486C"/>
    <w:rsid w:val="00F8782B"/>
    <w:rsid w:val="00F900F0"/>
    <w:rsid w:val="00F93750"/>
    <w:rsid w:val="00F95155"/>
    <w:rsid w:val="00F95778"/>
    <w:rsid w:val="00F97660"/>
    <w:rsid w:val="00F977C4"/>
    <w:rsid w:val="00FA07CA"/>
    <w:rsid w:val="00FA351D"/>
    <w:rsid w:val="00FA7F7B"/>
    <w:rsid w:val="00FB0511"/>
    <w:rsid w:val="00FB15FD"/>
    <w:rsid w:val="00FB2857"/>
    <w:rsid w:val="00FB2DBE"/>
    <w:rsid w:val="00FB33D7"/>
    <w:rsid w:val="00FB621E"/>
    <w:rsid w:val="00FB668A"/>
    <w:rsid w:val="00FB67C3"/>
    <w:rsid w:val="00FC01DD"/>
    <w:rsid w:val="00FC1B2D"/>
    <w:rsid w:val="00FC74CF"/>
    <w:rsid w:val="00FC77E3"/>
    <w:rsid w:val="00FD0707"/>
    <w:rsid w:val="00FD1004"/>
    <w:rsid w:val="00FD41A9"/>
    <w:rsid w:val="00FD4234"/>
    <w:rsid w:val="00FD6EC2"/>
    <w:rsid w:val="00FD7E5C"/>
    <w:rsid w:val="00FE0912"/>
    <w:rsid w:val="00FE0E95"/>
    <w:rsid w:val="00FE64EC"/>
    <w:rsid w:val="00FE6AF0"/>
    <w:rsid w:val="00FE7221"/>
    <w:rsid w:val="00FE7E98"/>
    <w:rsid w:val="00FF27A0"/>
    <w:rsid w:val="00FF35CE"/>
    <w:rsid w:val="00FF45D1"/>
    <w:rsid w:val="00FF4D97"/>
    <w:rsid w:val="00FF645F"/>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stroke weight=".5pt"/>
    </o:shapedefaults>
    <o:shapelayout v:ext="edit">
      <o:idmap v:ext="edit" data="2"/>
    </o:shapelayout>
  </w:shapeDefaults>
  <w:decimalSymbol w:val="."/>
  <w:listSeparator w:val=","/>
  <w14:docId w14:val="6301F11C"/>
  <w15:chartTrackingRefBased/>
  <w15:docId w15:val="{7EFAB993-0E4A-47F9-906B-67A917B2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449B"/>
    <w:rPr>
      <w:lang w:eastAsia="zh-CN"/>
    </w:rPr>
  </w:style>
  <w:style w:type="paragraph" w:styleId="Heading1">
    <w:name w:val="heading 1"/>
    <w:basedOn w:val="Normal"/>
    <w:next w:val="Normal"/>
    <w:link w:val="Heading1Char"/>
    <w:qFormat/>
    <w:rsid w:val="009062E4"/>
    <w:pPr>
      <w:keepNext/>
      <w:tabs>
        <w:tab w:val="left" w:pos="1800"/>
      </w:tabs>
      <w:spacing w:before="240" w:after="60"/>
      <w:outlineLvl w:val="0"/>
    </w:pPr>
    <w:rPr>
      <w:b/>
      <w:color w:val="000000"/>
      <w:kern w:val="28"/>
      <w:sz w:val="24"/>
    </w:rPr>
  </w:style>
  <w:style w:type="paragraph" w:styleId="Heading2">
    <w:name w:val="heading 2"/>
    <w:basedOn w:val="Normal"/>
    <w:next w:val="Normal"/>
    <w:qFormat/>
    <w:rsid w:val="00ED449B"/>
    <w:pPr>
      <w:keepNext/>
      <w:spacing w:after="120"/>
      <w:ind w:left="360"/>
      <w:outlineLvl w:val="1"/>
    </w:pPr>
    <w:rPr>
      <w:b/>
      <w:sz w:val="24"/>
    </w:rPr>
  </w:style>
  <w:style w:type="paragraph" w:styleId="Heading3">
    <w:name w:val="heading 3"/>
    <w:basedOn w:val="Normal"/>
    <w:next w:val="Normal"/>
    <w:rsid w:val="009062E4"/>
    <w:pPr>
      <w:keepNext/>
      <w:outlineLvl w:val="2"/>
    </w:pPr>
    <w:rPr>
      <w:sz w:val="24"/>
    </w:rPr>
  </w:style>
  <w:style w:type="paragraph" w:styleId="Heading4">
    <w:name w:val="heading 4"/>
    <w:basedOn w:val="Normal"/>
    <w:next w:val="Normal"/>
    <w:link w:val="Heading4Char"/>
    <w:qFormat/>
    <w:rsid w:val="009062E4"/>
    <w:pPr>
      <w:keepNext/>
      <w:widowControl w:val="0"/>
      <w:tabs>
        <w:tab w:val="left" w:pos="690"/>
      </w:tabs>
      <w:spacing w:after="144"/>
      <w:jc w:val="center"/>
      <w:outlineLvl w:val="3"/>
    </w:pPr>
    <w:rPr>
      <w:b/>
      <w:snapToGrid w:val="0"/>
      <w:color w:val="000000"/>
      <w:sz w:val="24"/>
      <w:lang w:eastAsia="en-US"/>
    </w:rPr>
  </w:style>
  <w:style w:type="paragraph" w:styleId="Heading5">
    <w:name w:val="heading 5"/>
    <w:basedOn w:val="Normal"/>
    <w:next w:val="Normal"/>
    <w:rsid w:val="009062E4"/>
    <w:pPr>
      <w:keepNext/>
      <w:jc w:val="center"/>
      <w:outlineLvl w:val="4"/>
    </w:pPr>
    <w:rPr>
      <w:b/>
      <w:sz w:val="48"/>
    </w:rPr>
  </w:style>
  <w:style w:type="paragraph" w:styleId="Heading6">
    <w:name w:val="heading 6"/>
    <w:basedOn w:val="Normal"/>
    <w:next w:val="Normal"/>
    <w:rsid w:val="009062E4"/>
    <w:pPr>
      <w:keepNext/>
      <w:widowControl w:val="0"/>
      <w:tabs>
        <w:tab w:val="right" w:pos="3600"/>
      </w:tabs>
      <w:spacing w:line="244" w:lineRule="exact"/>
      <w:ind w:left="547"/>
      <w:outlineLvl w:val="5"/>
    </w:pPr>
    <w:rPr>
      <w:snapToGrid w:val="0"/>
      <w:color w:val="000000"/>
      <w:sz w:val="24"/>
      <w:lang w:eastAsia="en-US"/>
    </w:rPr>
  </w:style>
  <w:style w:type="paragraph" w:styleId="Heading7">
    <w:name w:val="heading 7"/>
    <w:basedOn w:val="Normal"/>
    <w:next w:val="Normal"/>
    <w:rsid w:val="009062E4"/>
    <w:pPr>
      <w:keepNext/>
      <w:jc w:val="center"/>
      <w:outlineLvl w:val="6"/>
    </w:pPr>
    <w:rPr>
      <w:b/>
      <w:sz w:val="28"/>
    </w:rPr>
  </w:style>
  <w:style w:type="paragraph" w:styleId="Heading8">
    <w:name w:val="heading 8"/>
    <w:basedOn w:val="Normal"/>
    <w:next w:val="Normal"/>
    <w:rsid w:val="009062E4"/>
    <w:pPr>
      <w:keepNext/>
      <w:widowControl w:val="0"/>
      <w:tabs>
        <w:tab w:val="right" w:pos="3600"/>
      </w:tabs>
      <w:ind w:left="540"/>
      <w:outlineLvl w:val="7"/>
    </w:pPr>
    <w:rPr>
      <w:snapToGrid w:val="0"/>
      <w:color w:val="000000"/>
      <w:sz w:val="24"/>
      <w:lang w:eastAsia="en-US"/>
    </w:rPr>
  </w:style>
  <w:style w:type="paragraph" w:styleId="Heading9">
    <w:name w:val="heading 9"/>
    <w:basedOn w:val="Normal"/>
    <w:next w:val="Normal"/>
    <w:link w:val="Heading9Char"/>
    <w:uiPriority w:val="9"/>
    <w:qFormat/>
    <w:rsid w:val="009062E4"/>
    <w:pPr>
      <w:keepNext/>
      <w:widowControl w:val="0"/>
      <w:tabs>
        <w:tab w:val="left" w:pos="2520"/>
      </w:tabs>
      <w:spacing w:before="40" w:after="40"/>
      <w:ind w:left="2520" w:hanging="2520"/>
      <w:outlineLvl w:val="8"/>
    </w:pPr>
    <w:rPr>
      <w:b/>
      <w:snapToGrid w:val="0"/>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62E4"/>
    <w:pPr>
      <w:widowControl w:val="0"/>
      <w:tabs>
        <w:tab w:val="left" w:pos="705"/>
      </w:tabs>
      <w:spacing w:after="120"/>
    </w:pPr>
    <w:rPr>
      <w:snapToGrid w:val="0"/>
      <w:color w:val="000000"/>
      <w:sz w:val="24"/>
      <w:lang w:eastAsia="en-US"/>
    </w:rPr>
  </w:style>
  <w:style w:type="paragraph" w:customStyle="1" w:styleId="hist">
    <w:name w:val="hist"/>
    <w:rsid w:val="009062E4"/>
    <w:pPr>
      <w:keepLines/>
      <w:widowControl w:val="0"/>
      <w:tabs>
        <w:tab w:val="left" w:pos="1440"/>
      </w:tabs>
      <w:spacing w:line="180" w:lineRule="atLeast"/>
      <w:ind w:left="1440" w:hanging="720"/>
    </w:pPr>
    <w:rPr>
      <w:snapToGrid w:val="0"/>
      <w:color w:val="000000"/>
      <w:sz w:val="16"/>
    </w:rPr>
  </w:style>
  <w:style w:type="paragraph" w:customStyle="1" w:styleId="Heading">
    <w:name w:val="Heading"/>
    <w:rsid w:val="009062E4"/>
    <w:pPr>
      <w:widowControl w:val="0"/>
      <w:tabs>
        <w:tab w:val="left" w:pos="705"/>
      </w:tabs>
    </w:pPr>
    <w:rPr>
      <w:snapToGrid w:val="0"/>
      <w:color w:val="000000"/>
      <w:sz w:val="24"/>
    </w:rPr>
  </w:style>
  <w:style w:type="paragraph" w:customStyle="1" w:styleId="rulepg">
    <w:name w:val="rulepg"/>
    <w:rsid w:val="009062E4"/>
    <w:pPr>
      <w:widowControl w:val="0"/>
      <w:tabs>
        <w:tab w:val="left" w:pos="705"/>
        <w:tab w:val="right" w:pos="10800"/>
      </w:tabs>
    </w:pPr>
    <w:rPr>
      <w:b/>
      <w:snapToGrid w:val="0"/>
      <w:color w:val="000000"/>
      <w:sz w:val="24"/>
    </w:rPr>
  </w:style>
  <w:style w:type="paragraph" w:customStyle="1" w:styleId="Title1">
    <w:name w:val="Title1"/>
    <w:rsid w:val="009062E4"/>
    <w:pPr>
      <w:widowControl w:val="0"/>
      <w:tabs>
        <w:tab w:val="left" w:pos="705"/>
      </w:tabs>
      <w:spacing w:before="240" w:after="120"/>
    </w:pPr>
    <w:rPr>
      <w:b/>
      <w:snapToGrid w:val="0"/>
      <w:color w:val="000000"/>
      <w:sz w:val="24"/>
    </w:rPr>
  </w:style>
  <w:style w:type="paragraph" w:customStyle="1" w:styleId="tabcont">
    <w:name w:val="tabcont"/>
    <w:rsid w:val="009062E4"/>
    <w:pPr>
      <w:widowControl w:val="0"/>
      <w:tabs>
        <w:tab w:val="left" w:pos="1620"/>
        <w:tab w:val="decimal" w:leader="dot" w:pos="9900"/>
      </w:tabs>
    </w:pPr>
    <w:rPr>
      <w:snapToGrid w:val="0"/>
      <w:color w:val="000000"/>
      <w:sz w:val="24"/>
    </w:rPr>
  </w:style>
  <w:style w:type="paragraph" w:customStyle="1" w:styleId="Indent1">
    <w:name w:val="Indent1"/>
    <w:rsid w:val="009062E4"/>
    <w:pPr>
      <w:widowControl w:val="0"/>
      <w:ind w:left="2160" w:right="1800"/>
    </w:pPr>
    <w:rPr>
      <w:snapToGrid w:val="0"/>
      <w:color w:val="000000"/>
      <w:sz w:val="24"/>
    </w:rPr>
  </w:style>
  <w:style w:type="paragraph" w:customStyle="1" w:styleId="TableText1">
    <w:name w:val="Table Text 1"/>
    <w:rsid w:val="009062E4"/>
    <w:pPr>
      <w:widowControl w:val="0"/>
    </w:pPr>
    <w:rPr>
      <w:snapToGrid w:val="0"/>
      <w:color w:val="000000"/>
      <w:sz w:val="24"/>
    </w:rPr>
  </w:style>
  <w:style w:type="paragraph" w:customStyle="1" w:styleId="TableText2">
    <w:name w:val="Table Text 2"/>
    <w:rsid w:val="009062E4"/>
    <w:pPr>
      <w:widowControl w:val="0"/>
    </w:pPr>
    <w:rPr>
      <w:snapToGrid w:val="0"/>
      <w:color w:val="000000"/>
      <w:sz w:val="24"/>
    </w:rPr>
  </w:style>
  <w:style w:type="paragraph" w:customStyle="1" w:styleId="line">
    <w:name w:val="line"/>
    <w:rsid w:val="009062E4"/>
    <w:pPr>
      <w:widowControl w:val="0"/>
      <w:tabs>
        <w:tab w:val="left" w:pos="705"/>
      </w:tabs>
    </w:pPr>
    <w:rPr>
      <w:b/>
      <w:caps/>
      <w:snapToGrid w:val="0"/>
      <w:color w:val="000000"/>
    </w:rPr>
  </w:style>
  <w:style w:type="paragraph" w:customStyle="1" w:styleId="table400">
    <w:name w:val="table400"/>
    <w:rsid w:val="009062E4"/>
    <w:pPr>
      <w:widowControl w:val="0"/>
    </w:pPr>
    <w:rPr>
      <w:snapToGrid w:val="0"/>
      <w:color w:val="000000"/>
      <w:sz w:val="24"/>
    </w:rPr>
  </w:style>
  <w:style w:type="paragraph" w:customStyle="1" w:styleId="Centered">
    <w:name w:val="Centered"/>
    <w:rsid w:val="009062E4"/>
    <w:pPr>
      <w:widowControl w:val="0"/>
      <w:spacing w:after="72"/>
      <w:jc w:val="center"/>
    </w:pPr>
    <w:rPr>
      <w:snapToGrid w:val="0"/>
      <w:color w:val="000000"/>
      <w:sz w:val="24"/>
    </w:rPr>
  </w:style>
  <w:style w:type="paragraph" w:customStyle="1" w:styleId="Bullet">
    <w:name w:val="Bullet"/>
    <w:rsid w:val="009062E4"/>
    <w:pPr>
      <w:widowControl w:val="0"/>
      <w:spacing w:after="72"/>
      <w:ind w:left="1656" w:right="1296"/>
    </w:pPr>
    <w:rPr>
      <w:snapToGrid w:val="0"/>
      <w:color w:val="000000"/>
      <w:sz w:val="24"/>
    </w:rPr>
  </w:style>
  <w:style w:type="paragraph" w:customStyle="1" w:styleId="ADOPT">
    <w:name w:val="ADOPT"/>
    <w:rsid w:val="009062E4"/>
    <w:pPr>
      <w:widowControl w:val="0"/>
      <w:tabs>
        <w:tab w:val="left" w:pos="1350"/>
      </w:tabs>
      <w:spacing w:after="72"/>
      <w:ind w:left="1353" w:hanging="1353"/>
    </w:pPr>
    <w:rPr>
      <w:snapToGrid w:val="0"/>
      <w:color w:val="000000"/>
      <w:sz w:val="24"/>
    </w:rPr>
  </w:style>
  <w:style w:type="paragraph" w:customStyle="1" w:styleId="RENUMBER">
    <w:name w:val="RENUMBER"/>
    <w:rsid w:val="009062E4"/>
    <w:pPr>
      <w:widowControl w:val="0"/>
      <w:tabs>
        <w:tab w:val="left" w:pos="1800"/>
        <w:tab w:val="left" w:pos="3420"/>
      </w:tabs>
      <w:spacing w:after="72"/>
      <w:ind w:left="1800" w:hanging="1800"/>
    </w:pPr>
    <w:rPr>
      <w:snapToGrid w:val="0"/>
      <w:color w:val="000000"/>
      <w:sz w:val="24"/>
    </w:rPr>
  </w:style>
  <w:style w:type="paragraph" w:customStyle="1" w:styleId="BoldUnder">
    <w:name w:val="BoldUnder"/>
    <w:rsid w:val="009062E4"/>
    <w:pPr>
      <w:widowControl w:val="0"/>
    </w:pPr>
    <w:rPr>
      <w:b/>
      <w:snapToGrid w:val="0"/>
      <w:color w:val="000000"/>
      <w:sz w:val="24"/>
      <w:u w:val="single"/>
    </w:rPr>
  </w:style>
  <w:style w:type="paragraph" w:customStyle="1" w:styleId="XINBOX">
    <w:name w:val="XINBOX"/>
    <w:rsid w:val="009062E4"/>
    <w:pPr>
      <w:widowControl w:val="0"/>
      <w:spacing w:after="72"/>
      <w:jc w:val="center"/>
    </w:pPr>
    <w:rPr>
      <w:b/>
      <w:snapToGrid w:val="0"/>
      <w:color w:val="000000"/>
      <w:sz w:val="14"/>
    </w:rPr>
  </w:style>
  <w:style w:type="paragraph" w:customStyle="1" w:styleId="Questions">
    <w:name w:val="Questions"/>
    <w:rsid w:val="009062E4"/>
    <w:pPr>
      <w:widowControl w:val="0"/>
      <w:spacing w:after="72"/>
      <w:ind w:left="720"/>
    </w:pPr>
    <w:rPr>
      <w:snapToGrid w:val="0"/>
      <w:color w:val="000000"/>
      <w:sz w:val="24"/>
    </w:rPr>
  </w:style>
  <w:style w:type="paragraph" w:customStyle="1" w:styleId="oar">
    <w:name w:val="oar"/>
    <w:rsid w:val="009062E4"/>
    <w:pPr>
      <w:widowControl w:val="0"/>
      <w:tabs>
        <w:tab w:val="left" w:pos="2160"/>
      </w:tabs>
      <w:spacing w:after="144"/>
      <w:ind w:left="2160" w:hanging="2160"/>
    </w:pPr>
    <w:rPr>
      <w:snapToGrid w:val="0"/>
      <w:color w:val="000000"/>
      <w:sz w:val="24"/>
    </w:rPr>
  </w:style>
  <w:style w:type="paragraph" w:customStyle="1" w:styleId="indent">
    <w:name w:val="indent"/>
    <w:rsid w:val="009062E4"/>
    <w:pPr>
      <w:widowControl w:val="0"/>
      <w:ind w:left="1440"/>
    </w:pPr>
    <w:rPr>
      <w:snapToGrid w:val="0"/>
      <w:color w:val="000000"/>
      <w:sz w:val="16"/>
    </w:rPr>
  </w:style>
  <w:style w:type="paragraph" w:customStyle="1" w:styleId="Footnote">
    <w:name w:val="Footnote"/>
    <w:rsid w:val="009062E4"/>
    <w:pPr>
      <w:widowControl w:val="0"/>
    </w:pPr>
    <w:rPr>
      <w:rFonts w:ascii="Courier New" w:hAnsi="Courier New"/>
      <w:snapToGrid w:val="0"/>
      <w:color w:val="000000"/>
    </w:rPr>
  </w:style>
  <w:style w:type="paragraph" w:customStyle="1" w:styleId="Right">
    <w:name w:val="Right"/>
    <w:rsid w:val="009062E4"/>
    <w:pPr>
      <w:widowControl w:val="0"/>
      <w:jc w:val="right"/>
    </w:pPr>
    <w:rPr>
      <w:snapToGrid w:val="0"/>
      <w:color w:val="000000"/>
      <w:sz w:val="24"/>
    </w:rPr>
  </w:style>
  <w:style w:type="paragraph" w:customStyle="1" w:styleId="Center">
    <w:name w:val="Center"/>
    <w:rsid w:val="009062E4"/>
    <w:pPr>
      <w:widowControl w:val="0"/>
      <w:jc w:val="center"/>
    </w:pPr>
    <w:rPr>
      <w:snapToGrid w:val="0"/>
      <w:color w:val="000000"/>
      <w:sz w:val="24"/>
    </w:rPr>
  </w:style>
  <w:style w:type="paragraph" w:customStyle="1" w:styleId="Lettered0">
    <w:name w:val="Lettered"/>
    <w:rsid w:val="009062E4"/>
    <w:pPr>
      <w:widowControl w:val="0"/>
      <w:numPr>
        <w:numId w:val="1"/>
      </w:numPr>
    </w:pPr>
    <w:rPr>
      <w:snapToGrid w:val="0"/>
      <w:color w:val="000000"/>
      <w:sz w:val="24"/>
    </w:rPr>
  </w:style>
  <w:style w:type="paragraph" w:customStyle="1" w:styleId="BOLD">
    <w:name w:val="BOLD"/>
    <w:rsid w:val="009062E4"/>
    <w:pPr>
      <w:widowControl w:val="0"/>
    </w:pPr>
    <w:rPr>
      <w:b/>
      <w:snapToGrid w:val="0"/>
      <w:color w:val="000000"/>
      <w:sz w:val="24"/>
    </w:rPr>
  </w:style>
  <w:style w:type="paragraph" w:customStyle="1" w:styleId="Numbered">
    <w:name w:val="Numbered"/>
    <w:rsid w:val="009062E4"/>
    <w:pPr>
      <w:widowControl w:val="0"/>
      <w:numPr>
        <w:numId w:val="2"/>
      </w:numPr>
      <w:spacing w:after="144"/>
    </w:pPr>
    <w:rPr>
      <w:snapToGrid w:val="0"/>
      <w:color w:val="000000"/>
      <w:sz w:val="24"/>
    </w:rPr>
  </w:style>
  <w:style w:type="paragraph" w:customStyle="1" w:styleId="SIGBLOCL">
    <w:name w:val="SIGBLOCL"/>
    <w:rsid w:val="009062E4"/>
    <w:pPr>
      <w:widowControl w:val="0"/>
      <w:ind w:left="5760"/>
    </w:pPr>
    <w:rPr>
      <w:snapToGrid w:val="0"/>
      <w:color w:val="000000"/>
      <w:sz w:val="24"/>
    </w:rPr>
  </w:style>
  <w:style w:type="paragraph" w:customStyle="1" w:styleId="TableText">
    <w:name w:val="Table Text"/>
    <w:rsid w:val="009062E4"/>
    <w:pPr>
      <w:widowControl w:val="0"/>
      <w:jc w:val="right"/>
    </w:pPr>
    <w:rPr>
      <w:snapToGrid w:val="0"/>
      <w:color w:val="000000"/>
      <w:sz w:val="24"/>
    </w:rPr>
  </w:style>
  <w:style w:type="paragraph" w:customStyle="1" w:styleId="Subtext">
    <w:name w:val="Subtext"/>
    <w:rsid w:val="009062E4"/>
    <w:pPr>
      <w:widowControl w:val="0"/>
      <w:ind w:left="1080"/>
    </w:pPr>
    <w:rPr>
      <w:snapToGrid w:val="0"/>
      <w:color w:val="000000"/>
      <w:sz w:val="24"/>
    </w:rPr>
  </w:style>
  <w:style w:type="paragraph" w:customStyle="1" w:styleId="Indent0">
    <w:name w:val="Indent"/>
    <w:rsid w:val="009062E4"/>
    <w:pPr>
      <w:widowControl w:val="0"/>
      <w:tabs>
        <w:tab w:val="left" w:pos="450"/>
        <w:tab w:val="left" w:pos="2175"/>
        <w:tab w:val="left" w:pos="2895"/>
        <w:tab w:val="left" w:pos="3585"/>
        <w:tab w:val="left" w:pos="4350"/>
      </w:tabs>
      <w:ind w:left="446" w:hanging="446"/>
    </w:pPr>
    <w:rPr>
      <w:snapToGrid w:val="0"/>
      <w:color w:val="000000"/>
      <w:sz w:val="24"/>
    </w:rPr>
  </w:style>
  <w:style w:type="paragraph" w:customStyle="1" w:styleId="bodysingle">
    <w:name w:val="body single"/>
    <w:rsid w:val="009062E4"/>
    <w:pPr>
      <w:widowControl w:val="0"/>
      <w:tabs>
        <w:tab w:val="left" w:pos="705"/>
      </w:tabs>
      <w:spacing w:after="120"/>
    </w:pPr>
    <w:rPr>
      <w:snapToGrid w:val="0"/>
      <w:color w:val="000000"/>
      <w:sz w:val="24"/>
    </w:rPr>
  </w:style>
  <w:style w:type="paragraph" w:customStyle="1" w:styleId="visual">
    <w:name w:val="visual"/>
    <w:rsid w:val="009062E4"/>
    <w:pPr>
      <w:widowControl w:val="0"/>
      <w:tabs>
        <w:tab w:val="center" w:pos="4320"/>
      </w:tabs>
      <w:ind w:left="720"/>
    </w:pPr>
    <w:rPr>
      <w:snapToGrid w:val="0"/>
      <w:color w:val="000000"/>
      <w:sz w:val="24"/>
    </w:rPr>
  </w:style>
  <w:style w:type="paragraph" w:customStyle="1" w:styleId="visual2">
    <w:name w:val="visual2"/>
    <w:rsid w:val="009062E4"/>
    <w:pPr>
      <w:widowControl w:val="0"/>
      <w:tabs>
        <w:tab w:val="right" w:pos="4500"/>
      </w:tabs>
      <w:ind w:left="1080"/>
    </w:pPr>
    <w:rPr>
      <w:snapToGrid w:val="0"/>
      <w:color w:val="000000"/>
      <w:sz w:val="24"/>
    </w:rPr>
  </w:style>
  <w:style w:type="paragraph" w:styleId="Header">
    <w:name w:val="header"/>
    <w:basedOn w:val="Normal"/>
    <w:link w:val="HeaderChar"/>
    <w:rsid w:val="009062E4"/>
    <w:pPr>
      <w:tabs>
        <w:tab w:val="center" w:pos="4320"/>
        <w:tab w:val="right" w:pos="8640"/>
      </w:tabs>
    </w:pPr>
  </w:style>
  <w:style w:type="paragraph" w:styleId="Footer">
    <w:name w:val="footer"/>
    <w:basedOn w:val="Normal"/>
    <w:link w:val="FooterChar"/>
    <w:uiPriority w:val="99"/>
    <w:rsid w:val="009062E4"/>
    <w:pPr>
      <w:tabs>
        <w:tab w:val="center" w:pos="4320"/>
        <w:tab w:val="right" w:pos="8640"/>
      </w:tabs>
    </w:pPr>
  </w:style>
  <w:style w:type="character" w:styleId="PageNumber">
    <w:name w:val="page number"/>
    <w:basedOn w:val="DefaultParagraphFont"/>
    <w:semiHidden/>
    <w:rsid w:val="009062E4"/>
  </w:style>
  <w:style w:type="paragraph" w:styleId="TOC1">
    <w:name w:val="toc 1"/>
    <w:basedOn w:val="Normal"/>
    <w:next w:val="Normal"/>
    <w:autoRedefine/>
    <w:uiPriority w:val="39"/>
    <w:rsid w:val="00F37DB8"/>
    <w:pPr>
      <w:tabs>
        <w:tab w:val="right" w:pos="9000"/>
      </w:tabs>
      <w:spacing w:before="10" w:after="40"/>
      <w:ind w:left="1627" w:right="360" w:hanging="1627"/>
    </w:pPr>
    <w:rPr>
      <w:noProof/>
      <w:color w:val="000000"/>
      <w:sz w:val="24"/>
    </w:rPr>
  </w:style>
  <w:style w:type="paragraph" w:styleId="TOC2">
    <w:name w:val="toc 2"/>
    <w:basedOn w:val="Normal"/>
    <w:next w:val="Normal"/>
    <w:autoRedefine/>
    <w:uiPriority w:val="39"/>
    <w:rsid w:val="00B954A2"/>
    <w:pPr>
      <w:tabs>
        <w:tab w:val="right" w:pos="9350"/>
      </w:tabs>
    </w:pPr>
  </w:style>
  <w:style w:type="paragraph" w:styleId="TOC3">
    <w:name w:val="toc 3"/>
    <w:basedOn w:val="Normal"/>
    <w:next w:val="Normal"/>
    <w:autoRedefine/>
    <w:semiHidden/>
    <w:rsid w:val="009062E4"/>
    <w:pPr>
      <w:ind w:left="400"/>
    </w:pPr>
  </w:style>
  <w:style w:type="paragraph" w:styleId="TOC4">
    <w:name w:val="toc 4"/>
    <w:basedOn w:val="Normal"/>
    <w:next w:val="Normal"/>
    <w:autoRedefine/>
    <w:semiHidden/>
    <w:rsid w:val="009062E4"/>
    <w:pPr>
      <w:ind w:left="600"/>
    </w:pPr>
  </w:style>
  <w:style w:type="paragraph" w:styleId="TOC5">
    <w:name w:val="toc 5"/>
    <w:basedOn w:val="Normal"/>
    <w:next w:val="Normal"/>
    <w:autoRedefine/>
    <w:semiHidden/>
    <w:rsid w:val="009062E4"/>
    <w:pPr>
      <w:ind w:left="800"/>
    </w:pPr>
  </w:style>
  <w:style w:type="paragraph" w:styleId="TOC6">
    <w:name w:val="toc 6"/>
    <w:basedOn w:val="Normal"/>
    <w:next w:val="Normal"/>
    <w:autoRedefine/>
    <w:semiHidden/>
    <w:rsid w:val="009062E4"/>
    <w:pPr>
      <w:ind w:left="1000"/>
    </w:pPr>
  </w:style>
  <w:style w:type="paragraph" w:styleId="TOC7">
    <w:name w:val="toc 7"/>
    <w:basedOn w:val="Normal"/>
    <w:next w:val="Normal"/>
    <w:autoRedefine/>
    <w:semiHidden/>
    <w:rsid w:val="009062E4"/>
    <w:pPr>
      <w:ind w:left="1200"/>
    </w:pPr>
  </w:style>
  <w:style w:type="paragraph" w:styleId="TOC8">
    <w:name w:val="toc 8"/>
    <w:basedOn w:val="Normal"/>
    <w:next w:val="Normal"/>
    <w:autoRedefine/>
    <w:semiHidden/>
    <w:rsid w:val="009062E4"/>
    <w:pPr>
      <w:ind w:left="1400"/>
    </w:pPr>
  </w:style>
  <w:style w:type="paragraph" w:styleId="TOC9">
    <w:name w:val="toc 9"/>
    <w:basedOn w:val="Normal"/>
    <w:next w:val="Normal"/>
    <w:autoRedefine/>
    <w:semiHidden/>
    <w:rsid w:val="009062E4"/>
    <w:pPr>
      <w:ind w:left="1600"/>
    </w:pPr>
  </w:style>
  <w:style w:type="paragraph" w:styleId="BodyTextIndent">
    <w:name w:val="Body Text Indent"/>
    <w:basedOn w:val="Normal"/>
    <w:semiHidden/>
    <w:rsid w:val="009062E4"/>
    <w:pPr>
      <w:tabs>
        <w:tab w:val="left" w:pos="450"/>
        <w:tab w:val="left" w:pos="720"/>
      </w:tabs>
      <w:ind w:left="720" w:hanging="720"/>
    </w:pPr>
  </w:style>
  <w:style w:type="paragraph" w:styleId="DocumentMap">
    <w:name w:val="Document Map"/>
    <w:basedOn w:val="Normal"/>
    <w:semiHidden/>
    <w:rsid w:val="009062E4"/>
    <w:pPr>
      <w:shd w:val="clear" w:color="auto" w:fill="000080"/>
    </w:pPr>
    <w:rPr>
      <w:rFonts w:ascii="Tahoma" w:hAnsi="Tahoma"/>
    </w:rPr>
  </w:style>
  <w:style w:type="paragraph" w:styleId="BlockText">
    <w:name w:val="Block Text"/>
    <w:basedOn w:val="Normal"/>
    <w:semiHidden/>
    <w:rsid w:val="009062E4"/>
    <w:pPr>
      <w:widowControl w:val="0"/>
      <w:spacing w:after="144"/>
      <w:ind w:left="1080" w:right="90"/>
    </w:pPr>
    <w:rPr>
      <w:snapToGrid w:val="0"/>
      <w:color w:val="000000"/>
      <w:sz w:val="24"/>
      <w:lang w:eastAsia="en-US"/>
    </w:rPr>
  </w:style>
  <w:style w:type="paragraph" w:customStyle="1" w:styleId="lettered">
    <w:name w:val="lettered"/>
    <w:rsid w:val="009062E4"/>
    <w:pPr>
      <w:widowControl w:val="0"/>
      <w:numPr>
        <w:numId w:val="5"/>
      </w:numPr>
    </w:pPr>
    <w:rPr>
      <w:snapToGrid w:val="0"/>
      <w:color w:val="000000"/>
      <w:sz w:val="24"/>
    </w:rPr>
  </w:style>
  <w:style w:type="paragraph" w:styleId="ListParagraph">
    <w:name w:val="List Paragraph"/>
    <w:basedOn w:val="Normal"/>
    <w:uiPriority w:val="34"/>
    <w:qFormat/>
    <w:rsid w:val="00944C1B"/>
    <w:pPr>
      <w:ind w:left="720"/>
      <w:contextualSpacing/>
    </w:pPr>
    <w:rPr>
      <w:rFonts w:ascii="Times" w:eastAsia="Times" w:hAnsi="Times"/>
      <w:sz w:val="24"/>
      <w:lang w:eastAsia="en-US"/>
    </w:rPr>
  </w:style>
  <w:style w:type="paragraph" w:customStyle="1" w:styleId="Style1">
    <w:name w:val="Style1"/>
    <w:basedOn w:val="lettered"/>
    <w:rsid w:val="009062E4"/>
    <w:pPr>
      <w:numPr>
        <w:numId w:val="4"/>
      </w:numPr>
    </w:pPr>
  </w:style>
  <w:style w:type="paragraph" w:styleId="ListNumber2">
    <w:name w:val="List Number 2"/>
    <w:basedOn w:val="Normal"/>
    <w:semiHidden/>
    <w:rsid w:val="009062E4"/>
    <w:pPr>
      <w:numPr>
        <w:ilvl w:val="1"/>
        <w:numId w:val="6"/>
      </w:numPr>
      <w:tabs>
        <w:tab w:val="clear" w:pos="720"/>
        <w:tab w:val="num" w:pos="360"/>
        <w:tab w:val="left" w:pos="705"/>
      </w:tabs>
      <w:ind w:left="360"/>
    </w:pPr>
    <w:rPr>
      <w:sz w:val="24"/>
    </w:rPr>
  </w:style>
  <w:style w:type="paragraph" w:styleId="ListBullet2">
    <w:name w:val="List Bullet 2"/>
    <w:basedOn w:val="Normal"/>
    <w:autoRedefine/>
    <w:semiHidden/>
    <w:rsid w:val="009062E4"/>
    <w:pPr>
      <w:numPr>
        <w:numId w:val="3"/>
      </w:numPr>
    </w:pPr>
    <w:rPr>
      <w:sz w:val="24"/>
    </w:rPr>
  </w:style>
  <w:style w:type="paragraph" w:customStyle="1" w:styleId="10ptregular">
    <w:name w:val="10 pt (regular)"/>
    <w:basedOn w:val="8ptsmall"/>
    <w:rsid w:val="009062E4"/>
    <w:rPr>
      <w:sz w:val="20"/>
    </w:rPr>
  </w:style>
  <w:style w:type="paragraph" w:customStyle="1" w:styleId="8ptsmall">
    <w:name w:val="8 pt (small)"/>
    <w:basedOn w:val="Normal"/>
    <w:rsid w:val="009062E4"/>
    <w:rPr>
      <w:snapToGrid w:val="0"/>
      <w:color w:val="000000"/>
      <w:sz w:val="16"/>
      <w:lang w:eastAsia="en-US"/>
    </w:rPr>
  </w:style>
  <w:style w:type="character" w:styleId="Hyperlink">
    <w:name w:val="Hyperlink"/>
    <w:uiPriority w:val="99"/>
    <w:rsid w:val="009062E4"/>
    <w:rPr>
      <w:color w:val="0000FF"/>
      <w:u w:val="single"/>
    </w:rPr>
  </w:style>
  <w:style w:type="paragraph" w:styleId="BodyText2">
    <w:name w:val="Body Text 2"/>
    <w:basedOn w:val="Normal"/>
    <w:semiHidden/>
    <w:rsid w:val="009062E4"/>
    <w:pPr>
      <w:widowControl w:val="0"/>
      <w:tabs>
        <w:tab w:val="left" w:pos="705"/>
      </w:tabs>
    </w:pPr>
    <w:rPr>
      <w:snapToGrid w:val="0"/>
      <w:color w:val="000000"/>
      <w:sz w:val="22"/>
      <w:lang w:eastAsia="en-US"/>
    </w:rPr>
  </w:style>
  <w:style w:type="paragraph" w:styleId="BodyTextIndent2">
    <w:name w:val="Body Text Indent 2"/>
    <w:basedOn w:val="Normal"/>
    <w:semiHidden/>
    <w:rsid w:val="009062E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13"/>
      </w:tabs>
      <w:ind w:left="1440"/>
    </w:pPr>
    <w:rPr>
      <w:b/>
      <w:snapToGrid w:val="0"/>
      <w:color w:val="000000"/>
      <w:sz w:val="16"/>
      <w:u w:val="single"/>
    </w:rPr>
  </w:style>
  <w:style w:type="paragraph" w:styleId="ListNumber4">
    <w:name w:val="List Number 4"/>
    <w:basedOn w:val="Normal"/>
    <w:semiHidden/>
    <w:rsid w:val="009062E4"/>
    <w:pPr>
      <w:numPr>
        <w:numId w:val="7"/>
      </w:numPr>
    </w:pPr>
    <w:rPr>
      <w:sz w:val="24"/>
    </w:rPr>
  </w:style>
  <w:style w:type="paragraph" w:styleId="BodyTextIndent3">
    <w:name w:val="Body Text Indent 3"/>
    <w:basedOn w:val="Normal"/>
    <w:semiHidden/>
    <w:rsid w:val="009062E4"/>
    <w:pPr>
      <w:spacing w:after="120"/>
      <w:ind w:left="360"/>
    </w:pPr>
    <w:rPr>
      <w:sz w:val="16"/>
      <w:szCs w:val="16"/>
    </w:rPr>
  </w:style>
  <w:style w:type="paragraph" w:styleId="BodyText3">
    <w:name w:val="Body Text 3"/>
    <w:basedOn w:val="Normal"/>
    <w:semiHidden/>
    <w:rsid w:val="009062E4"/>
    <w:pPr>
      <w:spacing w:before="120" w:after="120"/>
    </w:pPr>
    <w:rPr>
      <w:b/>
      <w:sz w:val="24"/>
      <w:u w:val="single"/>
    </w:rPr>
  </w:style>
  <w:style w:type="paragraph" w:styleId="ListNumber">
    <w:name w:val="List Number"/>
    <w:basedOn w:val="Normal"/>
    <w:semiHidden/>
    <w:rsid w:val="009062E4"/>
    <w:pPr>
      <w:numPr>
        <w:numId w:val="8"/>
      </w:numPr>
    </w:pPr>
    <w:rPr>
      <w:sz w:val="24"/>
    </w:rPr>
  </w:style>
  <w:style w:type="paragraph" w:styleId="ListNumber3">
    <w:name w:val="List Number 3"/>
    <w:basedOn w:val="Normal"/>
    <w:semiHidden/>
    <w:rsid w:val="009062E4"/>
    <w:pPr>
      <w:numPr>
        <w:ilvl w:val="2"/>
        <w:numId w:val="8"/>
      </w:numPr>
    </w:pPr>
    <w:rPr>
      <w:sz w:val="24"/>
    </w:rPr>
  </w:style>
  <w:style w:type="paragraph" w:styleId="ListNumber5">
    <w:name w:val="List Number 5"/>
    <w:basedOn w:val="Normal"/>
    <w:semiHidden/>
    <w:rsid w:val="009062E4"/>
    <w:pPr>
      <w:numPr>
        <w:ilvl w:val="4"/>
        <w:numId w:val="8"/>
      </w:numPr>
    </w:pPr>
    <w:rPr>
      <w:sz w:val="24"/>
    </w:rPr>
  </w:style>
  <w:style w:type="paragraph" w:customStyle="1" w:styleId="numbered0">
    <w:name w:val="numbered"/>
    <w:basedOn w:val="Normal"/>
    <w:autoRedefine/>
    <w:rsid w:val="009062E4"/>
    <w:pPr>
      <w:widowControl w:val="0"/>
      <w:numPr>
        <w:numId w:val="9"/>
      </w:numPr>
      <w:tabs>
        <w:tab w:val="left" w:pos="720"/>
      </w:tabs>
      <w:spacing w:after="144"/>
    </w:pPr>
    <w:rPr>
      <w:snapToGrid w:val="0"/>
      <w:color w:val="000000"/>
      <w:sz w:val="24"/>
      <w:lang w:eastAsia="en-US"/>
    </w:rPr>
  </w:style>
  <w:style w:type="paragraph" w:styleId="Title">
    <w:name w:val="Title"/>
    <w:basedOn w:val="Normal"/>
    <w:rsid w:val="009062E4"/>
    <w:pPr>
      <w:jc w:val="center"/>
    </w:pPr>
    <w:rPr>
      <w:b/>
      <w:snapToGrid w:val="0"/>
      <w:sz w:val="22"/>
      <w:lang w:eastAsia="en-US"/>
    </w:rPr>
  </w:style>
  <w:style w:type="paragraph" w:customStyle="1" w:styleId="Hist0">
    <w:name w:val="Hist"/>
    <w:basedOn w:val="Normal"/>
    <w:qFormat/>
    <w:rsid w:val="009062E4"/>
    <w:pPr>
      <w:ind w:left="720"/>
    </w:pPr>
    <w:rPr>
      <w:color w:val="000000"/>
      <w:spacing w:val="10"/>
      <w:sz w:val="16"/>
      <w:lang w:eastAsia="en-US"/>
    </w:rPr>
  </w:style>
  <w:style w:type="paragraph" w:customStyle="1" w:styleId="heading0">
    <w:name w:val="heading"/>
    <w:rsid w:val="009062E4"/>
    <w:pPr>
      <w:jc w:val="center"/>
    </w:pPr>
    <w:rPr>
      <w:b/>
      <w:noProof/>
      <w:sz w:val="24"/>
    </w:rPr>
  </w:style>
  <w:style w:type="character" w:styleId="FollowedHyperlink">
    <w:name w:val="FollowedHyperlink"/>
    <w:semiHidden/>
    <w:rsid w:val="009062E4"/>
    <w:rPr>
      <w:color w:val="800080"/>
      <w:u w:val="single"/>
    </w:rPr>
  </w:style>
  <w:style w:type="paragraph" w:styleId="Date">
    <w:name w:val="Date"/>
    <w:basedOn w:val="Normal"/>
    <w:next w:val="Normal"/>
    <w:semiHidden/>
    <w:rsid w:val="009062E4"/>
    <w:pPr>
      <w:spacing w:after="200"/>
      <w:ind w:firstLine="720"/>
    </w:pPr>
    <w:rPr>
      <w:sz w:val="24"/>
      <w:lang w:eastAsia="en-US"/>
    </w:rPr>
  </w:style>
  <w:style w:type="paragraph" w:customStyle="1" w:styleId="bul">
    <w:name w:val="bul"/>
    <w:rsid w:val="009062E4"/>
    <w:pPr>
      <w:widowControl w:val="0"/>
      <w:tabs>
        <w:tab w:val="left" w:pos="5400"/>
      </w:tabs>
    </w:pPr>
    <w:rPr>
      <w:snapToGrid w:val="0"/>
      <w:color w:val="000000"/>
      <w:sz w:val="24"/>
    </w:rPr>
  </w:style>
  <w:style w:type="paragraph" w:styleId="CommentText">
    <w:name w:val="annotation text"/>
    <w:basedOn w:val="Normal"/>
    <w:link w:val="CommentTextChar"/>
    <w:semiHidden/>
    <w:unhideWhenUsed/>
    <w:rsid w:val="00A65971"/>
    <w:rPr>
      <w:lang w:eastAsia="en-US"/>
    </w:rPr>
  </w:style>
  <w:style w:type="character" w:customStyle="1" w:styleId="CommentTextChar">
    <w:name w:val="Comment Text Char"/>
    <w:basedOn w:val="DefaultParagraphFont"/>
    <w:link w:val="CommentText"/>
    <w:semiHidden/>
    <w:rsid w:val="00A65971"/>
  </w:style>
  <w:style w:type="paragraph" w:styleId="CommentSubject">
    <w:name w:val="annotation subject"/>
    <w:basedOn w:val="CommentText"/>
    <w:next w:val="CommentText"/>
    <w:link w:val="CommentSubjectChar"/>
    <w:semiHidden/>
    <w:unhideWhenUsed/>
    <w:rsid w:val="00A65971"/>
    <w:rPr>
      <w:b/>
      <w:bCs/>
    </w:rPr>
  </w:style>
  <w:style w:type="character" w:customStyle="1" w:styleId="CommentSubjectChar">
    <w:name w:val="Comment Subject Char"/>
    <w:link w:val="CommentSubject"/>
    <w:semiHidden/>
    <w:rsid w:val="00A65971"/>
    <w:rPr>
      <w:b/>
      <w:bCs/>
    </w:rPr>
  </w:style>
  <w:style w:type="character" w:customStyle="1" w:styleId="HeaderChar">
    <w:name w:val="Header Char"/>
    <w:link w:val="Header"/>
    <w:uiPriority w:val="99"/>
    <w:rsid w:val="00A65971"/>
    <w:rPr>
      <w:lang w:eastAsia="zh-CN"/>
    </w:rPr>
  </w:style>
  <w:style w:type="paragraph" w:styleId="BalloonText">
    <w:name w:val="Balloon Text"/>
    <w:basedOn w:val="Normal"/>
    <w:link w:val="BalloonTextChar"/>
    <w:uiPriority w:val="99"/>
    <w:semiHidden/>
    <w:unhideWhenUsed/>
    <w:rsid w:val="00A65971"/>
    <w:rPr>
      <w:rFonts w:ascii="Tahoma" w:hAnsi="Tahoma" w:cs="Tahoma"/>
      <w:sz w:val="16"/>
      <w:szCs w:val="16"/>
    </w:rPr>
  </w:style>
  <w:style w:type="character" w:customStyle="1" w:styleId="BalloonTextChar">
    <w:name w:val="Balloon Text Char"/>
    <w:link w:val="BalloonText"/>
    <w:uiPriority w:val="99"/>
    <w:semiHidden/>
    <w:rsid w:val="00A65971"/>
    <w:rPr>
      <w:rFonts w:ascii="Tahoma" w:hAnsi="Tahoma" w:cs="Tahoma"/>
      <w:sz w:val="16"/>
      <w:szCs w:val="16"/>
      <w:lang w:eastAsia="zh-CN"/>
    </w:rPr>
  </w:style>
  <w:style w:type="paragraph" w:styleId="EndnoteText">
    <w:name w:val="endnote text"/>
    <w:basedOn w:val="Normal"/>
    <w:link w:val="EndnoteTextChar"/>
    <w:semiHidden/>
    <w:rsid w:val="00941201"/>
    <w:rPr>
      <w:rFonts w:ascii="New York" w:hAnsi="New York"/>
      <w:lang w:eastAsia="en-US"/>
    </w:rPr>
  </w:style>
  <w:style w:type="character" w:customStyle="1" w:styleId="EndnoteTextChar">
    <w:name w:val="Endnote Text Char"/>
    <w:link w:val="EndnoteText"/>
    <w:semiHidden/>
    <w:rsid w:val="00941201"/>
    <w:rPr>
      <w:rFonts w:ascii="New York" w:hAnsi="New York"/>
    </w:rPr>
  </w:style>
  <w:style w:type="character" w:customStyle="1" w:styleId="FooterChar">
    <w:name w:val="Footer Char"/>
    <w:link w:val="Footer"/>
    <w:uiPriority w:val="99"/>
    <w:rsid w:val="00941201"/>
    <w:rPr>
      <w:lang w:eastAsia="zh-CN"/>
    </w:rPr>
  </w:style>
  <w:style w:type="paragraph" w:customStyle="1" w:styleId="Section">
    <w:name w:val="Section"/>
    <w:basedOn w:val="Normal"/>
    <w:qFormat/>
    <w:rsid w:val="006E5AC5"/>
    <w:pPr>
      <w:spacing w:after="120"/>
      <w:ind w:left="360"/>
    </w:pPr>
    <w:rPr>
      <w:sz w:val="24"/>
    </w:rPr>
  </w:style>
  <w:style w:type="paragraph" w:customStyle="1" w:styleId="Subsection">
    <w:name w:val="Subsection"/>
    <w:basedOn w:val="Normal"/>
    <w:qFormat/>
    <w:rsid w:val="006E5AC5"/>
    <w:pPr>
      <w:spacing w:after="120"/>
      <w:ind w:left="720"/>
    </w:pPr>
    <w:rPr>
      <w:sz w:val="24"/>
    </w:rPr>
  </w:style>
  <w:style w:type="paragraph" w:customStyle="1" w:styleId="Paragraph">
    <w:name w:val="Paragraph"/>
    <w:basedOn w:val="Normal"/>
    <w:qFormat/>
    <w:rsid w:val="006E5AC5"/>
    <w:pPr>
      <w:spacing w:after="120"/>
      <w:ind w:left="1080"/>
    </w:pPr>
    <w:rPr>
      <w:sz w:val="24"/>
    </w:rPr>
  </w:style>
  <w:style w:type="paragraph" w:customStyle="1" w:styleId="Subparagraph">
    <w:name w:val="Subparagraph"/>
    <w:basedOn w:val="BodyText"/>
    <w:qFormat/>
    <w:rsid w:val="00E61B44"/>
    <w:pPr>
      <w:tabs>
        <w:tab w:val="clear" w:pos="705"/>
      </w:tabs>
      <w:ind w:left="1440"/>
    </w:pPr>
  </w:style>
  <w:style w:type="paragraph" w:customStyle="1" w:styleId="Subsubparagraph">
    <w:name w:val="Subsubparagraph"/>
    <w:basedOn w:val="BodyText"/>
    <w:qFormat/>
    <w:rsid w:val="00E61B44"/>
    <w:pPr>
      <w:tabs>
        <w:tab w:val="clear" w:pos="705"/>
      </w:tabs>
      <w:ind w:left="1800"/>
    </w:pPr>
  </w:style>
  <w:style w:type="paragraph" w:customStyle="1" w:styleId="Rule-no-indent">
    <w:name w:val="Rule-no-indent"/>
    <w:basedOn w:val="BodyText"/>
    <w:qFormat/>
    <w:rsid w:val="00E61B44"/>
    <w:pPr>
      <w:tabs>
        <w:tab w:val="clear" w:pos="705"/>
        <w:tab w:val="left" w:leader="underscore" w:pos="360"/>
        <w:tab w:val="left" w:leader="underscore" w:pos="720"/>
        <w:tab w:val="left" w:pos="1080"/>
        <w:tab w:val="left" w:pos="1440"/>
        <w:tab w:val="left" w:pos="1800"/>
      </w:tabs>
    </w:pPr>
  </w:style>
  <w:style w:type="character" w:customStyle="1" w:styleId="BodyTextChar">
    <w:name w:val="Body Text Char"/>
    <w:link w:val="BodyText"/>
    <w:rsid w:val="00655112"/>
    <w:rPr>
      <w:snapToGrid w:val="0"/>
      <w:color w:val="000000"/>
      <w:sz w:val="24"/>
    </w:rPr>
  </w:style>
  <w:style w:type="character" w:customStyle="1" w:styleId="Heading1Char">
    <w:name w:val="Heading 1 Char"/>
    <w:link w:val="Heading1"/>
    <w:rsid w:val="00655112"/>
    <w:rPr>
      <w:b/>
      <w:color w:val="000000"/>
      <w:kern w:val="28"/>
      <w:sz w:val="24"/>
      <w:lang w:eastAsia="zh-CN"/>
    </w:rPr>
  </w:style>
  <w:style w:type="character" w:customStyle="1" w:styleId="Footrule">
    <w:name w:val="Footrule"/>
    <w:rsid w:val="00655112"/>
  </w:style>
  <w:style w:type="character" w:customStyle="1" w:styleId="Heading9Char">
    <w:name w:val="Heading 9 Char"/>
    <w:link w:val="Heading9"/>
    <w:uiPriority w:val="9"/>
    <w:rsid w:val="00B22D2E"/>
    <w:rPr>
      <w:b/>
      <w:snapToGrid w:val="0"/>
      <w:color w:val="000000"/>
      <w:sz w:val="24"/>
    </w:rPr>
  </w:style>
  <w:style w:type="character" w:customStyle="1" w:styleId="Heading4Char">
    <w:name w:val="Heading 4 Char"/>
    <w:link w:val="Heading4"/>
    <w:rsid w:val="00E43B74"/>
    <w:rPr>
      <w:b/>
      <w:snapToGrid w:val="0"/>
      <w:color w:val="000000"/>
      <w:sz w:val="24"/>
    </w:rPr>
  </w:style>
  <w:style w:type="character" w:styleId="CommentReference">
    <w:name w:val="annotation reference"/>
    <w:uiPriority w:val="99"/>
    <w:semiHidden/>
    <w:unhideWhenUsed/>
    <w:rsid w:val="007A706F"/>
    <w:rPr>
      <w:sz w:val="16"/>
      <w:szCs w:val="16"/>
    </w:rPr>
  </w:style>
  <w:style w:type="character" w:styleId="UnresolvedMention">
    <w:name w:val="Unresolved Mention"/>
    <w:uiPriority w:val="99"/>
    <w:semiHidden/>
    <w:unhideWhenUsed/>
    <w:rsid w:val="00767AD9"/>
    <w:rPr>
      <w:color w:val="605E5C"/>
      <w:shd w:val="clear" w:color="auto" w:fill="E1DFDD"/>
    </w:rPr>
  </w:style>
  <w:style w:type="paragraph" w:customStyle="1" w:styleId="BodyTextforRules">
    <w:name w:val="Body Text for Rules"/>
    <w:basedOn w:val="BodyText"/>
    <w:qFormat/>
    <w:rsid w:val="00981421"/>
    <w:pPr>
      <w:widowControl/>
      <w:tabs>
        <w:tab w:val="clear" w:pos="705"/>
        <w:tab w:val="left" w:pos="187"/>
      </w:tabs>
      <w:spacing w:after="45"/>
      <w:ind w:firstLine="90"/>
    </w:pPr>
    <w:rPr>
      <w:sz w:val="20"/>
    </w:rPr>
  </w:style>
  <w:style w:type="paragraph" w:styleId="Revision">
    <w:name w:val="Revision"/>
    <w:hidden/>
    <w:uiPriority w:val="99"/>
    <w:semiHidden/>
    <w:rsid w:val="007A0B3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7518">
      <w:bodyDiv w:val="1"/>
      <w:marLeft w:val="0"/>
      <w:marRight w:val="0"/>
      <w:marTop w:val="0"/>
      <w:marBottom w:val="0"/>
      <w:divBdr>
        <w:top w:val="none" w:sz="0" w:space="0" w:color="auto"/>
        <w:left w:val="none" w:sz="0" w:space="0" w:color="auto"/>
        <w:bottom w:val="none" w:sz="0" w:space="0" w:color="auto"/>
        <w:right w:val="none" w:sz="0" w:space="0" w:color="auto"/>
      </w:divBdr>
    </w:div>
    <w:div w:id="9622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Bulletins/bul_111.pdf" TargetMode="External"/><Relationship Id="rId21" Type="http://schemas.openxmlformats.org/officeDocument/2006/relationships/hyperlink" Target="https://wcd.oregon.gov/Bulletins/bul_239.pdf" TargetMode="External"/><Relationship Id="rId42" Type="http://schemas.openxmlformats.org/officeDocument/2006/relationships/hyperlink" Target="https://wcd.oregon.gov/laws/Documents/Rule_history/436_history.pdf"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hyperlink" Target="https://wcd.oregon.gov/laws/Documents/Rule_history/436_history.pdf" TargetMode="External"/><Relationship Id="rId84" Type="http://schemas.openxmlformats.org/officeDocument/2006/relationships/customXml" Target="../customXml/item2.xml"/><Relationship Id="rId16" Type="http://schemas.openxmlformats.org/officeDocument/2006/relationships/hyperlink" Target="https://wcd.oregon.gov/laws/Documents/Rule_history/436_history.pdf" TargetMode="External"/><Relationship Id="rId11" Type="http://schemas.openxmlformats.org/officeDocument/2006/relationships/header" Target="header1.xm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s://wcd.oregon.gov/laws/Documents/Rule_history/436_history.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s://wcd.oregon.gov/laws/Documents/Rule_history/436_history.pdf" TargetMode="External"/><Relationship Id="rId74" Type="http://schemas.openxmlformats.org/officeDocument/2006/relationships/hyperlink" Target="https://wcd.oregon.gov/laws/Documents/Rule_history/436_history.pdf" TargetMode="External"/><Relationship Id="rId79"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hyperlink" Target="https://wcd.oregon.gov/laws/Documents/Rule_history/436_history.pdf" TargetMode="External"/><Relationship Id="rId14" Type="http://schemas.openxmlformats.org/officeDocument/2006/relationships/footer" Target="footer2.xm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s://wcd.oregon.gov/laws/Documents/Rule_history/436_history.pdf" TargetMode="External"/><Relationship Id="rId30" Type="http://schemas.openxmlformats.org/officeDocument/2006/relationships/hyperlink" Target="https://wcd.oregon.gov/laws/Documents/Rule_history/436_history.pdf" TargetMode="External"/><Relationship Id="rId35" Type="http://schemas.openxmlformats.org/officeDocument/2006/relationships/hyperlink" Target="https://wcd.oregon.gov/laws/Documents/Rule_history/436_history.pdf"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laws/Documents/Rule_history/436_history.pdf" TargetMode="External"/><Relationship Id="rId69" Type="http://schemas.openxmlformats.org/officeDocument/2006/relationships/hyperlink" Target="https://wcd.oregon.gov/laws/Documents/Rule_history/436_history.pdf" TargetMode="External"/><Relationship Id="rId77" Type="http://schemas.openxmlformats.org/officeDocument/2006/relationships/hyperlink" Target="https://wcd.oregon.gov/laws/Documents/Rule_history/436_history.pdf" TargetMode="External"/><Relationship Id="rId8" Type="http://schemas.openxmlformats.org/officeDocument/2006/relationships/image" Target="media/image1.png"/><Relationship Id="rId51" Type="http://schemas.openxmlformats.org/officeDocument/2006/relationships/hyperlink" Target="https://wcd.oregon.gov/laws/Documents/Rule_history/436_history.pdf" TargetMode="External"/><Relationship Id="rId72" Type="http://schemas.openxmlformats.org/officeDocument/2006/relationships/hyperlink" Target="https://wcd.oregon.gov/laws/Documents/Rule_history/436_history.pdf" TargetMode="External"/><Relationship Id="rId80" Type="http://schemas.openxmlformats.org/officeDocument/2006/relationships/footer" Target="footer3.xm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hyperlink" Target="https://wcd.oregon.gov/laws/Documents/Rule_history/436_history.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hyperlink" Target="https://wcd.oregon.gov/laws/Documents/Rule_history/436_history.pdf" TargetMode="External"/><Relationship Id="rId20" Type="http://schemas.openxmlformats.org/officeDocument/2006/relationships/hyperlink" Target="https://wcd.oregon.gov/Bulletins/bul_239.pdf" TargetMode="External"/><Relationship Id="rId41" Type="http://schemas.openxmlformats.org/officeDocument/2006/relationships/hyperlink" Target="https://wcd.oregon.gov/laws/Documents/Rule_history/436_history.pdf"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hyperlink" Target="https://wcd.oregon.gov/laws/Documents/Rule_history/436_history.pdf" TargetMode="External"/><Relationship Id="rId75" Type="http://schemas.openxmlformats.org/officeDocument/2006/relationships/hyperlink" Target="https://wcd.oregon.gov/laws/Documents/Rule_history/436_history.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cd.oregon.gov/laws/Documents/Rule_history/436_history.pdf" TargetMode="External"/><Relationship Id="rId23" Type="http://schemas.openxmlformats.org/officeDocument/2006/relationships/hyperlink" Target="https://wcd.oregon.gov/Bulletins/bul_111.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s://wcd.oregon.gov/laws/Documents/Rule_history/436_history.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laws/Documents/Rule_history/436_history.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laws/Documents/Rule_history/436_history.pdf" TargetMode="External"/><Relationship Id="rId60" Type="http://schemas.openxmlformats.org/officeDocument/2006/relationships/hyperlink" Target="https://wcd.oregon.gov/laws/Documents/Rule_history/436_history.pdf" TargetMode="External"/><Relationship Id="rId65" Type="http://schemas.openxmlformats.org/officeDocument/2006/relationships/hyperlink" Target="https://wcd.oregon.gov/laws/Documents/Rule_history/436_history.pdf" TargetMode="External"/><Relationship Id="rId73" Type="http://schemas.openxmlformats.org/officeDocument/2006/relationships/hyperlink" Target="https://wcd.oregon.gov/laws/Documents/Rule_history/436_history.pdf" TargetMode="External"/><Relationship Id="rId78" Type="http://schemas.openxmlformats.org/officeDocument/2006/relationships/hyperlink" Target="https://wcd.oregon.gov/laws/Documents/Rule_history/436_history.pdf" TargetMode="External"/><Relationship Id="rId81" Type="http://schemas.openxmlformats.org/officeDocument/2006/relationships/fontTable" Target="fontTable.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s://wcd.oregon.gov/laws/Documents/Rule_history/436_history.pdf" TargetMode="External"/><Relationship Id="rId34" Type="http://schemas.openxmlformats.org/officeDocument/2006/relationships/hyperlink" Target="https://wcd.oregon.gov/laws/Documents/Rule_history/436_history.pdf"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 Id="rId76"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hyperlink" Target="https://wcd.oregon.gov/laws/Documents/Rule_history/436_history.pdf" TargetMode="External"/><Relationship Id="rId2" Type="http://schemas.openxmlformats.org/officeDocument/2006/relationships/numbering" Target="numbering.xml"/><Relationship Id="rId29" Type="http://schemas.openxmlformats.org/officeDocument/2006/relationships/hyperlink" Target="https://wcd.oregon.gov/laws/Documents/Rule_history/436_history.pdf" TargetMode="External"/><Relationship Id="rId24" Type="http://schemas.openxmlformats.org/officeDocument/2006/relationships/hyperlink" Target="https://wcd.oregon.gov/Bulletins/bul_111.pdf"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s://wcd.oregon.gov/laws/Documents/Rule_history/436_history.pdf" TargetMode="External"/><Relationship Id="rId66" Type="http://schemas.openxmlformats.org/officeDocument/2006/relationships/hyperlink" Target="https://wcd.oregon.gov/laws/Documents/Rule_history/436_history.pdf" TargetMode="External"/><Relationship Id="rId61" Type="http://schemas.openxmlformats.org/officeDocument/2006/relationships/hyperlink" Target="https://wcd.oregon.gov/laws/Documents/Rule_history/436_history.pdf" TargetMode="External"/><Relationship Id="rId8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steve.s.passantino@dcbs.oregon.gov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503-947-7753</WCDContactPhone>
    <WCDGoesWithBulletin xmlns="55499968-6880-4d8c-adb5-ca0fe4a50954">139 239</WCDGoesWithBulletin>
    <WCDRuleNumber xmlns="55499968-6880-4d8c-adb5-ca0fe4a50954">035</WCDRuleNumber>
    <WCDContact xmlns="55499968-6880-4d8c-adb5-ca0fe4a50954">Steve Passantino</WCDContact>
    <WCDOANumber xmlns="55499968-6880-4d8c-adb5-ca0fe4a50954">26-053</WCDOANumber>
    <WCDRuleType xmlns="55499968-6880-4d8c-adb5-ca0fe4a50954">Current rule without marked revisions</WCDRuleType>
    <WCDOrderDate xmlns="55499968-6880-4d8c-adb5-ca0fe4a50954">2026-04-01T07:00:00+00:00</WCDOrderDate>
    <WCDCurrentRule xmlns="55499968-6880-4d8c-adb5-ca0fe4a50954">true</WCDCurrentRule>
  </documentManagement>
</p:properties>
</file>

<file path=customXml/itemProps1.xml><?xml version="1.0" encoding="utf-8"?>
<ds:datastoreItem xmlns:ds="http://schemas.openxmlformats.org/officeDocument/2006/customXml" ds:itemID="{5E250AB9-3504-4F14-8575-E4037E9F391C}">
  <ds:schemaRefs>
    <ds:schemaRef ds:uri="http://schemas.openxmlformats.org/officeDocument/2006/bibliography"/>
  </ds:schemaRefs>
</ds:datastoreItem>
</file>

<file path=customXml/itemProps2.xml><?xml version="1.0" encoding="utf-8"?>
<ds:datastoreItem xmlns:ds="http://schemas.openxmlformats.org/officeDocument/2006/customXml" ds:itemID="{7A3B03BF-B661-42DA-B64E-40BC6CF49993}"/>
</file>

<file path=customXml/itemProps3.xml><?xml version="1.0" encoding="utf-8"?>
<ds:datastoreItem xmlns:ds="http://schemas.openxmlformats.org/officeDocument/2006/customXml" ds:itemID="{054D8D7D-34A9-49EB-809F-FF13AFE5EF77}"/>
</file>

<file path=customXml/itemProps4.xml><?xml version="1.0" encoding="utf-8"?>
<ds:datastoreItem xmlns:ds="http://schemas.openxmlformats.org/officeDocument/2006/customXml" ds:itemID="{0DEEF281-9F3F-4974-9CB7-6F223CBF674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110</Pages>
  <Words>49921</Words>
  <Characters>284551</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Disability Rating Standards</vt:lpstr>
    </vt:vector>
  </TitlesOfParts>
  <Manager>Fred Bruyns</Manager>
  <Company>DCBS Workers' Compensation Division</Company>
  <LinksUpToDate>false</LinksUpToDate>
  <CharactersWithSpaces>333805</CharactersWithSpaces>
  <SharedDoc>false</SharedDoc>
  <HLinks>
    <vt:vector size="756" baseType="variant">
      <vt:variant>
        <vt:i4>2228341</vt:i4>
      </vt:variant>
      <vt:variant>
        <vt:i4>561</vt:i4>
      </vt:variant>
      <vt:variant>
        <vt:i4>0</vt:i4>
      </vt:variant>
      <vt:variant>
        <vt:i4>5</vt:i4>
      </vt:variant>
      <vt:variant>
        <vt:lpwstr>https://wcd.oregon.gov/laws/Documents/Rule_history/436_history.pdf</vt:lpwstr>
      </vt:variant>
      <vt:variant>
        <vt:lpwstr/>
      </vt:variant>
      <vt:variant>
        <vt:i4>2228341</vt:i4>
      </vt:variant>
      <vt:variant>
        <vt:i4>558</vt:i4>
      </vt:variant>
      <vt:variant>
        <vt:i4>0</vt:i4>
      </vt:variant>
      <vt:variant>
        <vt:i4>5</vt:i4>
      </vt:variant>
      <vt:variant>
        <vt:lpwstr>https://wcd.oregon.gov/laws/Documents/Rule_history/436_history.pdf</vt:lpwstr>
      </vt:variant>
      <vt:variant>
        <vt:lpwstr/>
      </vt:variant>
      <vt:variant>
        <vt:i4>2228341</vt:i4>
      </vt:variant>
      <vt:variant>
        <vt:i4>555</vt:i4>
      </vt:variant>
      <vt:variant>
        <vt:i4>0</vt:i4>
      </vt:variant>
      <vt:variant>
        <vt:i4>5</vt:i4>
      </vt:variant>
      <vt:variant>
        <vt:lpwstr>https://wcd.oregon.gov/laws/Documents/Rule_history/436_history.pdf</vt:lpwstr>
      </vt:variant>
      <vt:variant>
        <vt:lpwstr/>
      </vt:variant>
      <vt:variant>
        <vt:i4>2228341</vt:i4>
      </vt:variant>
      <vt:variant>
        <vt:i4>552</vt:i4>
      </vt:variant>
      <vt:variant>
        <vt:i4>0</vt:i4>
      </vt:variant>
      <vt:variant>
        <vt:i4>5</vt:i4>
      </vt:variant>
      <vt:variant>
        <vt:lpwstr>https://wcd.oregon.gov/laws/Documents/Rule_history/436_history.pdf</vt:lpwstr>
      </vt:variant>
      <vt:variant>
        <vt:lpwstr/>
      </vt:variant>
      <vt:variant>
        <vt:i4>2228341</vt:i4>
      </vt:variant>
      <vt:variant>
        <vt:i4>549</vt:i4>
      </vt:variant>
      <vt:variant>
        <vt:i4>0</vt:i4>
      </vt:variant>
      <vt:variant>
        <vt:i4>5</vt:i4>
      </vt:variant>
      <vt:variant>
        <vt:lpwstr>https://wcd.oregon.gov/laws/Documents/Rule_history/436_history.pdf</vt:lpwstr>
      </vt:variant>
      <vt:variant>
        <vt:lpwstr/>
      </vt:variant>
      <vt:variant>
        <vt:i4>2228341</vt:i4>
      </vt:variant>
      <vt:variant>
        <vt:i4>546</vt:i4>
      </vt:variant>
      <vt:variant>
        <vt:i4>0</vt:i4>
      </vt:variant>
      <vt:variant>
        <vt:i4>5</vt:i4>
      </vt:variant>
      <vt:variant>
        <vt:lpwstr>https://wcd.oregon.gov/laws/Documents/Rule_history/436_history.pdf</vt:lpwstr>
      </vt:variant>
      <vt:variant>
        <vt:lpwstr/>
      </vt:variant>
      <vt:variant>
        <vt:i4>2228341</vt:i4>
      </vt:variant>
      <vt:variant>
        <vt:i4>543</vt:i4>
      </vt:variant>
      <vt:variant>
        <vt:i4>0</vt:i4>
      </vt:variant>
      <vt:variant>
        <vt:i4>5</vt:i4>
      </vt:variant>
      <vt:variant>
        <vt:lpwstr>https://wcd.oregon.gov/laws/Documents/Rule_history/436_history.pdf</vt:lpwstr>
      </vt:variant>
      <vt:variant>
        <vt:lpwstr/>
      </vt:variant>
      <vt:variant>
        <vt:i4>2228341</vt:i4>
      </vt:variant>
      <vt:variant>
        <vt:i4>540</vt:i4>
      </vt:variant>
      <vt:variant>
        <vt:i4>0</vt:i4>
      </vt:variant>
      <vt:variant>
        <vt:i4>5</vt:i4>
      </vt:variant>
      <vt:variant>
        <vt:lpwstr>https://wcd.oregon.gov/laws/Documents/Rule_history/436_history.pdf</vt:lpwstr>
      </vt:variant>
      <vt:variant>
        <vt:lpwstr/>
      </vt:variant>
      <vt:variant>
        <vt:i4>2228341</vt:i4>
      </vt:variant>
      <vt:variant>
        <vt:i4>537</vt:i4>
      </vt:variant>
      <vt:variant>
        <vt:i4>0</vt:i4>
      </vt:variant>
      <vt:variant>
        <vt:i4>5</vt:i4>
      </vt:variant>
      <vt:variant>
        <vt:lpwstr>https://wcd.oregon.gov/laws/Documents/Rule_history/436_history.pdf</vt:lpwstr>
      </vt:variant>
      <vt:variant>
        <vt:lpwstr/>
      </vt:variant>
      <vt:variant>
        <vt:i4>2228341</vt:i4>
      </vt:variant>
      <vt:variant>
        <vt:i4>534</vt:i4>
      </vt:variant>
      <vt:variant>
        <vt:i4>0</vt:i4>
      </vt:variant>
      <vt:variant>
        <vt:i4>5</vt:i4>
      </vt:variant>
      <vt:variant>
        <vt:lpwstr>https://wcd.oregon.gov/laws/Documents/Rule_history/436_history.pdf</vt:lpwstr>
      </vt:variant>
      <vt:variant>
        <vt:lpwstr/>
      </vt:variant>
      <vt:variant>
        <vt:i4>2228341</vt:i4>
      </vt:variant>
      <vt:variant>
        <vt:i4>531</vt:i4>
      </vt:variant>
      <vt:variant>
        <vt:i4>0</vt:i4>
      </vt:variant>
      <vt:variant>
        <vt:i4>5</vt:i4>
      </vt:variant>
      <vt:variant>
        <vt:lpwstr>https://wcd.oregon.gov/laws/Documents/Rule_history/436_history.pdf</vt:lpwstr>
      </vt:variant>
      <vt:variant>
        <vt:lpwstr/>
      </vt:variant>
      <vt:variant>
        <vt:i4>2228341</vt:i4>
      </vt:variant>
      <vt:variant>
        <vt:i4>528</vt:i4>
      </vt:variant>
      <vt:variant>
        <vt:i4>0</vt:i4>
      </vt:variant>
      <vt:variant>
        <vt:i4>5</vt:i4>
      </vt:variant>
      <vt:variant>
        <vt:lpwstr>https://wcd.oregon.gov/laws/Documents/Rule_history/436_history.pdf</vt:lpwstr>
      </vt:variant>
      <vt:variant>
        <vt:lpwstr/>
      </vt:variant>
      <vt:variant>
        <vt:i4>2228341</vt:i4>
      </vt:variant>
      <vt:variant>
        <vt:i4>525</vt:i4>
      </vt:variant>
      <vt:variant>
        <vt:i4>0</vt:i4>
      </vt:variant>
      <vt:variant>
        <vt:i4>5</vt:i4>
      </vt:variant>
      <vt:variant>
        <vt:lpwstr>https://wcd.oregon.gov/laws/Documents/Rule_history/436_history.pdf</vt:lpwstr>
      </vt:variant>
      <vt:variant>
        <vt:lpwstr/>
      </vt:variant>
      <vt:variant>
        <vt:i4>2228341</vt:i4>
      </vt:variant>
      <vt:variant>
        <vt:i4>522</vt:i4>
      </vt:variant>
      <vt:variant>
        <vt:i4>0</vt:i4>
      </vt:variant>
      <vt:variant>
        <vt:i4>5</vt:i4>
      </vt:variant>
      <vt:variant>
        <vt:lpwstr>https://wcd.oregon.gov/laws/Documents/Rule_history/436_history.pdf</vt:lpwstr>
      </vt:variant>
      <vt:variant>
        <vt:lpwstr/>
      </vt:variant>
      <vt:variant>
        <vt:i4>2228341</vt:i4>
      </vt:variant>
      <vt:variant>
        <vt:i4>519</vt:i4>
      </vt:variant>
      <vt:variant>
        <vt:i4>0</vt:i4>
      </vt:variant>
      <vt:variant>
        <vt:i4>5</vt:i4>
      </vt:variant>
      <vt:variant>
        <vt:lpwstr>https://wcd.oregon.gov/laws/Documents/Rule_history/436_history.pdf</vt:lpwstr>
      </vt:variant>
      <vt:variant>
        <vt:lpwstr/>
      </vt:variant>
      <vt:variant>
        <vt:i4>2228341</vt:i4>
      </vt:variant>
      <vt:variant>
        <vt:i4>516</vt:i4>
      </vt:variant>
      <vt:variant>
        <vt:i4>0</vt:i4>
      </vt:variant>
      <vt:variant>
        <vt:i4>5</vt:i4>
      </vt:variant>
      <vt:variant>
        <vt:lpwstr>https://wcd.oregon.gov/laws/Documents/Rule_history/436_history.pdf</vt:lpwstr>
      </vt:variant>
      <vt:variant>
        <vt:lpwstr/>
      </vt:variant>
      <vt:variant>
        <vt:i4>2228341</vt:i4>
      </vt:variant>
      <vt:variant>
        <vt:i4>513</vt:i4>
      </vt:variant>
      <vt:variant>
        <vt:i4>0</vt:i4>
      </vt:variant>
      <vt:variant>
        <vt:i4>5</vt:i4>
      </vt:variant>
      <vt:variant>
        <vt:lpwstr>https://wcd.oregon.gov/laws/Documents/Rule_history/436_history.pdf</vt:lpwstr>
      </vt:variant>
      <vt:variant>
        <vt:lpwstr/>
      </vt:variant>
      <vt:variant>
        <vt:i4>2228341</vt:i4>
      </vt:variant>
      <vt:variant>
        <vt:i4>510</vt:i4>
      </vt:variant>
      <vt:variant>
        <vt:i4>0</vt:i4>
      </vt:variant>
      <vt:variant>
        <vt:i4>5</vt:i4>
      </vt:variant>
      <vt:variant>
        <vt:lpwstr>https://wcd.oregon.gov/laws/Documents/Rule_history/436_history.pdf</vt:lpwstr>
      </vt:variant>
      <vt:variant>
        <vt:lpwstr/>
      </vt:variant>
      <vt:variant>
        <vt:i4>2228341</vt:i4>
      </vt:variant>
      <vt:variant>
        <vt:i4>507</vt:i4>
      </vt:variant>
      <vt:variant>
        <vt:i4>0</vt:i4>
      </vt:variant>
      <vt:variant>
        <vt:i4>5</vt:i4>
      </vt:variant>
      <vt:variant>
        <vt:lpwstr>https://wcd.oregon.gov/laws/Documents/Rule_history/436_history.pdf</vt:lpwstr>
      </vt:variant>
      <vt:variant>
        <vt:lpwstr/>
      </vt:variant>
      <vt:variant>
        <vt:i4>2228341</vt:i4>
      </vt:variant>
      <vt:variant>
        <vt:i4>504</vt:i4>
      </vt:variant>
      <vt:variant>
        <vt:i4>0</vt:i4>
      </vt:variant>
      <vt:variant>
        <vt:i4>5</vt:i4>
      </vt:variant>
      <vt:variant>
        <vt:lpwstr>https://wcd.oregon.gov/laws/Documents/Rule_history/436_history.pdf</vt:lpwstr>
      </vt:variant>
      <vt:variant>
        <vt:lpwstr/>
      </vt:variant>
      <vt:variant>
        <vt:i4>2228341</vt:i4>
      </vt:variant>
      <vt:variant>
        <vt:i4>501</vt:i4>
      </vt:variant>
      <vt:variant>
        <vt:i4>0</vt:i4>
      </vt:variant>
      <vt:variant>
        <vt:i4>5</vt:i4>
      </vt:variant>
      <vt:variant>
        <vt:lpwstr>https://wcd.oregon.gov/laws/Documents/Rule_history/436_history.pdf</vt:lpwstr>
      </vt:variant>
      <vt:variant>
        <vt:lpwstr/>
      </vt:variant>
      <vt:variant>
        <vt:i4>2228341</vt:i4>
      </vt:variant>
      <vt:variant>
        <vt:i4>498</vt:i4>
      </vt:variant>
      <vt:variant>
        <vt:i4>0</vt:i4>
      </vt:variant>
      <vt:variant>
        <vt:i4>5</vt:i4>
      </vt:variant>
      <vt:variant>
        <vt:lpwstr>https://wcd.oregon.gov/laws/Documents/Rule_history/436_history.pdf</vt:lpwstr>
      </vt:variant>
      <vt:variant>
        <vt:lpwstr/>
      </vt:variant>
      <vt:variant>
        <vt:i4>2228341</vt:i4>
      </vt:variant>
      <vt:variant>
        <vt:i4>495</vt:i4>
      </vt:variant>
      <vt:variant>
        <vt:i4>0</vt:i4>
      </vt:variant>
      <vt:variant>
        <vt:i4>5</vt:i4>
      </vt:variant>
      <vt:variant>
        <vt:lpwstr>https://wcd.oregon.gov/laws/Documents/Rule_history/436_history.pdf</vt:lpwstr>
      </vt:variant>
      <vt:variant>
        <vt:lpwstr/>
      </vt:variant>
      <vt:variant>
        <vt:i4>2228341</vt:i4>
      </vt:variant>
      <vt:variant>
        <vt:i4>492</vt:i4>
      </vt:variant>
      <vt:variant>
        <vt:i4>0</vt:i4>
      </vt:variant>
      <vt:variant>
        <vt:i4>5</vt:i4>
      </vt:variant>
      <vt:variant>
        <vt:lpwstr>https://wcd.oregon.gov/laws/Documents/Rule_history/436_history.pdf</vt:lpwstr>
      </vt:variant>
      <vt:variant>
        <vt:lpwstr/>
      </vt:variant>
      <vt:variant>
        <vt:i4>2228341</vt:i4>
      </vt:variant>
      <vt:variant>
        <vt:i4>489</vt:i4>
      </vt:variant>
      <vt:variant>
        <vt:i4>0</vt:i4>
      </vt:variant>
      <vt:variant>
        <vt:i4>5</vt:i4>
      </vt:variant>
      <vt:variant>
        <vt:lpwstr>https://wcd.oregon.gov/laws/Documents/Rule_history/436_history.pdf</vt:lpwstr>
      </vt:variant>
      <vt:variant>
        <vt:lpwstr/>
      </vt:variant>
      <vt:variant>
        <vt:i4>2228341</vt:i4>
      </vt:variant>
      <vt:variant>
        <vt:i4>486</vt:i4>
      </vt:variant>
      <vt:variant>
        <vt:i4>0</vt:i4>
      </vt:variant>
      <vt:variant>
        <vt:i4>5</vt:i4>
      </vt:variant>
      <vt:variant>
        <vt:lpwstr>https://wcd.oregon.gov/laws/Documents/Rule_history/436_history.pdf</vt:lpwstr>
      </vt:variant>
      <vt:variant>
        <vt:lpwstr/>
      </vt:variant>
      <vt:variant>
        <vt:i4>2228341</vt:i4>
      </vt:variant>
      <vt:variant>
        <vt:i4>483</vt:i4>
      </vt:variant>
      <vt:variant>
        <vt:i4>0</vt:i4>
      </vt:variant>
      <vt:variant>
        <vt:i4>5</vt:i4>
      </vt:variant>
      <vt:variant>
        <vt:lpwstr>https://wcd.oregon.gov/laws/Documents/Rule_history/436_history.pdf</vt:lpwstr>
      </vt:variant>
      <vt:variant>
        <vt:lpwstr/>
      </vt:variant>
      <vt:variant>
        <vt:i4>2228341</vt:i4>
      </vt:variant>
      <vt:variant>
        <vt:i4>480</vt:i4>
      </vt:variant>
      <vt:variant>
        <vt:i4>0</vt:i4>
      </vt:variant>
      <vt:variant>
        <vt:i4>5</vt:i4>
      </vt:variant>
      <vt:variant>
        <vt:lpwstr>https://wcd.oregon.gov/laws/Documents/Rule_history/436_history.pdf</vt:lpwstr>
      </vt:variant>
      <vt:variant>
        <vt:lpwstr/>
      </vt:variant>
      <vt:variant>
        <vt:i4>2228341</vt:i4>
      </vt:variant>
      <vt:variant>
        <vt:i4>477</vt:i4>
      </vt:variant>
      <vt:variant>
        <vt:i4>0</vt:i4>
      </vt:variant>
      <vt:variant>
        <vt:i4>5</vt:i4>
      </vt:variant>
      <vt:variant>
        <vt:lpwstr>https://wcd.oregon.gov/laws/Documents/Rule_history/436_history.pdf</vt:lpwstr>
      </vt:variant>
      <vt:variant>
        <vt:lpwstr/>
      </vt:variant>
      <vt:variant>
        <vt:i4>2228341</vt:i4>
      </vt:variant>
      <vt:variant>
        <vt:i4>474</vt:i4>
      </vt:variant>
      <vt:variant>
        <vt:i4>0</vt:i4>
      </vt:variant>
      <vt:variant>
        <vt:i4>5</vt:i4>
      </vt:variant>
      <vt:variant>
        <vt:lpwstr>https://wcd.oregon.gov/laws/Documents/Rule_history/436_history.pdf</vt:lpwstr>
      </vt:variant>
      <vt:variant>
        <vt:lpwstr/>
      </vt:variant>
      <vt:variant>
        <vt:i4>2228341</vt:i4>
      </vt:variant>
      <vt:variant>
        <vt:i4>471</vt:i4>
      </vt:variant>
      <vt:variant>
        <vt:i4>0</vt:i4>
      </vt:variant>
      <vt:variant>
        <vt:i4>5</vt:i4>
      </vt:variant>
      <vt:variant>
        <vt:lpwstr>https://wcd.oregon.gov/laws/Documents/Rule_history/436_history.pdf</vt:lpwstr>
      </vt:variant>
      <vt:variant>
        <vt:lpwstr/>
      </vt:variant>
      <vt:variant>
        <vt:i4>2228341</vt:i4>
      </vt:variant>
      <vt:variant>
        <vt:i4>468</vt:i4>
      </vt:variant>
      <vt:variant>
        <vt:i4>0</vt:i4>
      </vt:variant>
      <vt:variant>
        <vt:i4>5</vt:i4>
      </vt:variant>
      <vt:variant>
        <vt:lpwstr>https://wcd.oregon.gov/laws/Documents/Rule_history/436_history.pdf</vt:lpwstr>
      </vt:variant>
      <vt:variant>
        <vt:lpwstr/>
      </vt:variant>
      <vt:variant>
        <vt:i4>2228341</vt:i4>
      </vt:variant>
      <vt:variant>
        <vt:i4>465</vt:i4>
      </vt:variant>
      <vt:variant>
        <vt:i4>0</vt:i4>
      </vt:variant>
      <vt:variant>
        <vt:i4>5</vt:i4>
      </vt:variant>
      <vt:variant>
        <vt:lpwstr>https://wcd.oregon.gov/laws/Documents/Rule_history/436_history.pdf</vt:lpwstr>
      </vt:variant>
      <vt:variant>
        <vt:lpwstr/>
      </vt:variant>
      <vt:variant>
        <vt:i4>2228341</vt:i4>
      </vt:variant>
      <vt:variant>
        <vt:i4>462</vt:i4>
      </vt:variant>
      <vt:variant>
        <vt:i4>0</vt:i4>
      </vt:variant>
      <vt:variant>
        <vt:i4>5</vt:i4>
      </vt:variant>
      <vt:variant>
        <vt:lpwstr>https://wcd.oregon.gov/laws/Documents/Rule_history/436_history.pdf</vt:lpwstr>
      </vt:variant>
      <vt:variant>
        <vt:lpwstr/>
      </vt:variant>
      <vt:variant>
        <vt:i4>2228341</vt:i4>
      </vt:variant>
      <vt:variant>
        <vt:i4>459</vt:i4>
      </vt:variant>
      <vt:variant>
        <vt:i4>0</vt:i4>
      </vt:variant>
      <vt:variant>
        <vt:i4>5</vt:i4>
      </vt:variant>
      <vt:variant>
        <vt:lpwstr>https://wcd.oregon.gov/laws/Documents/Rule_history/436_history.pdf</vt:lpwstr>
      </vt:variant>
      <vt:variant>
        <vt:lpwstr/>
      </vt:variant>
      <vt:variant>
        <vt:i4>2228341</vt:i4>
      </vt:variant>
      <vt:variant>
        <vt:i4>456</vt:i4>
      </vt:variant>
      <vt:variant>
        <vt:i4>0</vt:i4>
      </vt:variant>
      <vt:variant>
        <vt:i4>5</vt:i4>
      </vt:variant>
      <vt:variant>
        <vt:lpwstr>https://wcd.oregon.gov/laws/Documents/Rule_history/436_history.pdf</vt:lpwstr>
      </vt:variant>
      <vt:variant>
        <vt:lpwstr/>
      </vt:variant>
      <vt:variant>
        <vt:i4>2228341</vt:i4>
      </vt:variant>
      <vt:variant>
        <vt:i4>453</vt:i4>
      </vt:variant>
      <vt:variant>
        <vt:i4>0</vt:i4>
      </vt:variant>
      <vt:variant>
        <vt:i4>5</vt:i4>
      </vt:variant>
      <vt:variant>
        <vt:lpwstr>https://wcd.oregon.gov/laws/Documents/Rule_history/436_history.pdf</vt:lpwstr>
      </vt:variant>
      <vt:variant>
        <vt:lpwstr/>
      </vt:variant>
      <vt:variant>
        <vt:i4>2228341</vt:i4>
      </vt:variant>
      <vt:variant>
        <vt:i4>450</vt:i4>
      </vt:variant>
      <vt:variant>
        <vt:i4>0</vt:i4>
      </vt:variant>
      <vt:variant>
        <vt:i4>5</vt:i4>
      </vt:variant>
      <vt:variant>
        <vt:lpwstr>https://wcd.oregon.gov/laws/Documents/Rule_history/436_history.pdf</vt:lpwstr>
      </vt:variant>
      <vt:variant>
        <vt:lpwstr/>
      </vt:variant>
      <vt:variant>
        <vt:i4>2228341</vt:i4>
      </vt:variant>
      <vt:variant>
        <vt:i4>447</vt:i4>
      </vt:variant>
      <vt:variant>
        <vt:i4>0</vt:i4>
      </vt:variant>
      <vt:variant>
        <vt:i4>5</vt:i4>
      </vt:variant>
      <vt:variant>
        <vt:lpwstr>https://wcd.oregon.gov/laws/Documents/Rule_history/436_history.pdf</vt:lpwstr>
      </vt:variant>
      <vt:variant>
        <vt:lpwstr/>
      </vt:variant>
      <vt:variant>
        <vt:i4>2228341</vt:i4>
      </vt:variant>
      <vt:variant>
        <vt:i4>444</vt:i4>
      </vt:variant>
      <vt:variant>
        <vt:i4>0</vt:i4>
      </vt:variant>
      <vt:variant>
        <vt:i4>5</vt:i4>
      </vt:variant>
      <vt:variant>
        <vt:lpwstr>https://wcd.oregon.gov/laws/Documents/Rule_history/436_history.pdf</vt:lpwstr>
      </vt:variant>
      <vt:variant>
        <vt:lpwstr/>
      </vt:variant>
      <vt:variant>
        <vt:i4>2228341</vt:i4>
      </vt:variant>
      <vt:variant>
        <vt:i4>441</vt:i4>
      </vt:variant>
      <vt:variant>
        <vt:i4>0</vt:i4>
      </vt:variant>
      <vt:variant>
        <vt:i4>5</vt:i4>
      </vt:variant>
      <vt:variant>
        <vt:lpwstr>https://wcd.oregon.gov/laws/Documents/Rule_history/436_history.pdf</vt:lpwstr>
      </vt:variant>
      <vt:variant>
        <vt:lpwstr/>
      </vt:variant>
      <vt:variant>
        <vt:i4>2228341</vt:i4>
      </vt:variant>
      <vt:variant>
        <vt:i4>438</vt:i4>
      </vt:variant>
      <vt:variant>
        <vt:i4>0</vt:i4>
      </vt:variant>
      <vt:variant>
        <vt:i4>5</vt:i4>
      </vt:variant>
      <vt:variant>
        <vt:lpwstr>https://wcd.oregon.gov/laws/Documents/Rule_history/436_history.pdf</vt:lpwstr>
      </vt:variant>
      <vt:variant>
        <vt:lpwstr/>
      </vt:variant>
      <vt:variant>
        <vt:i4>2228341</vt:i4>
      </vt:variant>
      <vt:variant>
        <vt:i4>435</vt:i4>
      </vt:variant>
      <vt:variant>
        <vt:i4>0</vt:i4>
      </vt:variant>
      <vt:variant>
        <vt:i4>5</vt:i4>
      </vt:variant>
      <vt:variant>
        <vt:lpwstr>https://wcd.oregon.gov/laws/Documents/Rule_history/436_history.pdf</vt:lpwstr>
      </vt:variant>
      <vt:variant>
        <vt:lpwstr/>
      </vt:variant>
      <vt:variant>
        <vt:i4>2228341</vt:i4>
      </vt:variant>
      <vt:variant>
        <vt:i4>432</vt:i4>
      </vt:variant>
      <vt:variant>
        <vt:i4>0</vt:i4>
      </vt:variant>
      <vt:variant>
        <vt:i4>5</vt:i4>
      </vt:variant>
      <vt:variant>
        <vt:lpwstr>https://wcd.oregon.gov/laws/Documents/Rule_history/436_history.pdf</vt:lpwstr>
      </vt:variant>
      <vt:variant>
        <vt:lpwstr/>
      </vt:variant>
      <vt:variant>
        <vt:i4>2228341</vt:i4>
      </vt:variant>
      <vt:variant>
        <vt:i4>429</vt:i4>
      </vt:variant>
      <vt:variant>
        <vt:i4>0</vt:i4>
      </vt:variant>
      <vt:variant>
        <vt:i4>5</vt:i4>
      </vt:variant>
      <vt:variant>
        <vt:lpwstr>https://wcd.oregon.gov/laws/Documents/Rule_history/436_history.pdf</vt:lpwstr>
      </vt:variant>
      <vt:variant>
        <vt:lpwstr/>
      </vt:variant>
      <vt:variant>
        <vt:i4>2228341</vt:i4>
      </vt:variant>
      <vt:variant>
        <vt:i4>426</vt:i4>
      </vt:variant>
      <vt:variant>
        <vt:i4>0</vt:i4>
      </vt:variant>
      <vt:variant>
        <vt:i4>5</vt:i4>
      </vt:variant>
      <vt:variant>
        <vt:lpwstr>https://wcd.oregon.gov/laws/Documents/Rule_history/436_history.pdf</vt:lpwstr>
      </vt:variant>
      <vt:variant>
        <vt:lpwstr/>
      </vt:variant>
      <vt:variant>
        <vt:i4>2228341</vt:i4>
      </vt:variant>
      <vt:variant>
        <vt:i4>423</vt:i4>
      </vt:variant>
      <vt:variant>
        <vt:i4>0</vt:i4>
      </vt:variant>
      <vt:variant>
        <vt:i4>5</vt:i4>
      </vt:variant>
      <vt:variant>
        <vt:lpwstr>https://wcd.oregon.gov/laws/Documents/Rule_history/436_history.pdf</vt:lpwstr>
      </vt:variant>
      <vt:variant>
        <vt:lpwstr/>
      </vt:variant>
      <vt:variant>
        <vt:i4>2228341</vt:i4>
      </vt:variant>
      <vt:variant>
        <vt:i4>420</vt:i4>
      </vt:variant>
      <vt:variant>
        <vt:i4>0</vt:i4>
      </vt:variant>
      <vt:variant>
        <vt:i4>5</vt:i4>
      </vt:variant>
      <vt:variant>
        <vt:lpwstr>https://wcd.oregon.gov/laws/Documents/Rule_history/436_history.pdf</vt:lpwstr>
      </vt:variant>
      <vt:variant>
        <vt:lpwstr/>
      </vt:variant>
      <vt:variant>
        <vt:i4>2228341</vt:i4>
      </vt:variant>
      <vt:variant>
        <vt:i4>417</vt:i4>
      </vt:variant>
      <vt:variant>
        <vt:i4>0</vt:i4>
      </vt:variant>
      <vt:variant>
        <vt:i4>5</vt:i4>
      </vt:variant>
      <vt:variant>
        <vt:lpwstr>https://wcd.oregon.gov/laws/Documents/Rule_history/436_history.pdf</vt:lpwstr>
      </vt:variant>
      <vt:variant>
        <vt:lpwstr/>
      </vt:variant>
      <vt:variant>
        <vt:i4>2228341</vt:i4>
      </vt:variant>
      <vt:variant>
        <vt:i4>414</vt:i4>
      </vt:variant>
      <vt:variant>
        <vt:i4>0</vt:i4>
      </vt:variant>
      <vt:variant>
        <vt:i4>5</vt:i4>
      </vt:variant>
      <vt:variant>
        <vt:lpwstr>https://wcd.oregon.gov/laws/Documents/Rule_history/436_history.pdf</vt:lpwstr>
      </vt:variant>
      <vt:variant>
        <vt:lpwstr/>
      </vt:variant>
      <vt:variant>
        <vt:i4>2228341</vt:i4>
      </vt:variant>
      <vt:variant>
        <vt:i4>411</vt:i4>
      </vt:variant>
      <vt:variant>
        <vt:i4>0</vt:i4>
      </vt:variant>
      <vt:variant>
        <vt:i4>5</vt:i4>
      </vt:variant>
      <vt:variant>
        <vt:lpwstr>https://wcd.oregon.gov/laws/Documents/Rule_history/436_history.pdf</vt:lpwstr>
      </vt:variant>
      <vt:variant>
        <vt:lpwstr/>
      </vt:variant>
      <vt:variant>
        <vt:i4>2228341</vt:i4>
      </vt:variant>
      <vt:variant>
        <vt:i4>408</vt:i4>
      </vt:variant>
      <vt:variant>
        <vt:i4>0</vt:i4>
      </vt:variant>
      <vt:variant>
        <vt:i4>5</vt:i4>
      </vt:variant>
      <vt:variant>
        <vt:lpwstr>https://wcd.oregon.gov/laws/Documents/Rule_history/436_history.pdf</vt:lpwstr>
      </vt:variant>
      <vt:variant>
        <vt:lpwstr/>
      </vt:variant>
      <vt:variant>
        <vt:i4>6225957</vt:i4>
      </vt:variant>
      <vt:variant>
        <vt:i4>405</vt:i4>
      </vt:variant>
      <vt:variant>
        <vt:i4>0</vt:i4>
      </vt:variant>
      <vt:variant>
        <vt:i4>5</vt:i4>
      </vt:variant>
      <vt:variant>
        <vt:lpwstr>https://wcd.oregon.gov/Bulletins/bul_111.pdf</vt:lpwstr>
      </vt:variant>
      <vt:variant>
        <vt:lpwstr/>
      </vt:variant>
      <vt:variant>
        <vt:i4>2228341</vt:i4>
      </vt:variant>
      <vt:variant>
        <vt:i4>402</vt:i4>
      </vt:variant>
      <vt:variant>
        <vt:i4>0</vt:i4>
      </vt:variant>
      <vt:variant>
        <vt:i4>5</vt:i4>
      </vt:variant>
      <vt:variant>
        <vt:lpwstr>https://wcd.oregon.gov/laws/Documents/Rule_history/436_history.pdf</vt:lpwstr>
      </vt:variant>
      <vt:variant>
        <vt:lpwstr/>
      </vt:variant>
      <vt:variant>
        <vt:i4>6225957</vt:i4>
      </vt:variant>
      <vt:variant>
        <vt:i4>399</vt:i4>
      </vt:variant>
      <vt:variant>
        <vt:i4>0</vt:i4>
      </vt:variant>
      <vt:variant>
        <vt:i4>5</vt:i4>
      </vt:variant>
      <vt:variant>
        <vt:lpwstr>https://wcd.oregon.gov/Bulletins/bul_111.pdf</vt:lpwstr>
      </vt:variant>
      <vt:variant>
        <vt:lpwstr/>
      </vt:variant>
      <vt:variant>
        <vt:i4>6225957</vt:i4>
      </vt:variant>
      <vt:variant>
        <vt:i4>396</vt:i4>
      </vt:variant>
      <vt:variant>
        <vt:i4>0</vt:i4>
      </vt:variant>
      <vt:variant>
        <vt:i4>5</vt:i4>
      </vt:variant>
      <vt:variant>
        <vt:lpwstr>https://wcd.oregon.gov/Bulletins/bul_111.pdf</vt:lpwstr>
      </vt:variant>
      <vt:variant>
        <vt:lpwstr/>
      </vt:variant>
      <vt:variant>
        <vt:i4>2228341</vt:i4>
      </vt:variant>
      <vt:variant>
        <vt:i4>393</vt:i4>
      </vt:variant>
      <vt:variant>
        <vt:i4>0</vt:i4>
      </vt:variant>
      <vt:variant>
        <vt:i4>5</vt:i4>
      </vt:variant>
      <vt:variant>
        <vt:lpwstr>https://wcd.oregon.gov/laws/Documents/Rule_history/436_history.pdf</vt:lpwstr>
      </vt:variant>
      <vt:variant>
        <vt:lpwstr/>
      </vt:variant>
      <vt:variant>
        <vt:i4>5505063</vt:i4>
      </vt:variant>
      <vt:variant>
        <vt:i4>390</vt:i4>
      </vt:variant>
      <vt:variant>
        <vt:i4>0</vt:i4>
      </vt:variant>
      <vt:variant>
        <vt:i4>5</vt:i4>
      </vt:variant>
      <vt:variant>
        <vt:lpwstr>https://wcd.oregon.gov/Bulletins/bul_239.pdf</vt:lpwstr>
      </vt:variant>
      <vt:variant>
        <vt:lpwstr/>
      </vt:variant>
      <vt:variant>
        <vt:i4>5505063</vt:i4>
      </vt:variant>
      <vt:variant>
        <vt:i4>387</vt:i4>
      </vt:variant>
      <vt:variant>
        <vt:i4>0</vt:i4>
      </vt:variant>
      <vt:variant>
        <vt:i4>5</vt:i4>
      </vt:variant>
      <vt:variant>
        <vt:lpwstr>https://wcd.oregon.gov/Bulletins/bul_239.pdf</vt:lpwstr>
      </vt:variant>
      <vt:variant>
        <vt:lpwstr/>
      </vt:variant>
      <vt:variant>
        <vt:i4>2228341</vt:i4>
      </vt:variant>
      <vt:variant>
        <vt:i4>384</vt:i4>
      </vt:variant>
      <vt:variant>
        <vt:i4>0</vt:i4>
      </vt:variant>
      <vt:variant>
        <vt:i4>5</vt:i4>
      </vt:variant>
      <vt:variant>
        <vt:lpwstr>https://wcd.oregon.gov/laws/Documents/Rule_history/436_history.pdf</vt:lpwstr>
      </vt:variant>
      <vt:variant>
        <vt:lpwstr/>
      </vt:variant>
      <vt:variant>
        <vt:i4>2228341</vt:i4>
      </vt:variant>
      <vt:variant>
        <vt:i4>381</vt:i4>
      </vt:variant>
      <vt:variant>
        <vt:i4>0</vt:i4>
      </vt:variant>
      <vt:variant>
        <vt:i4>5</vt:i4>
      </vt:variant>
      <vt:variant>
        <vt:lpwstr>https://wcd.oregon.gov/laws/Documents/Rule_history/436_history.pdf</vt:lpwstr>
      </vt:variant>
      <vt:variant>
        <vt:lpwstr/>
      </vt:variant>
      <vt:variant>
        <vt:i4>2228341</vt:i4>
      </vt:variant>
      <vt:variant>
        <vt:i4>378</vt:i4>
      </vt:variant>
      <vt:variant>
        <vt:i4>0</vt:i4>
      </vt:variant>
      <vt:variant>
        <vt:i4>5</vt:i4>
      </vt:variant>
      <vt:variant>
        <vt:lpwstr>https://wcd.oregon.gov/laws/Documents/Rule_history/436_history.pdf</vt:lpwstr>
      </vt:variant>
      <vt:variant>
        <vt:lpwstr/>
      </vt:variant>
      <vt:variant>
        <vt:i4>2228341</vt:i4>
      </vt:variant>
      <vt:variant>
        <vt:i4>375</vt:i4>
      </vt:variant>
      <vt:variant>
        <vt:i4>0</vt:i4>
      </vt:variant>
      <vt:variant>
        <vt:i4>5</vt:i4>
      </vt:variant>
      <vt:variant>
        <vt:lpwstr>https://wcd.oregon.gov/laws/Documents/Rule_history/436_history.pdf</vt:lpwstr>
      </vt:variant>
      <vt:variant>
        <vt:lpwstr/>
      </vt:variant>
      <vt:variant>
        <vt:i4>2228341</vt:i4>
      </vt:variant>
      <vt:variant>
        <vt:i4>372</vt:i4>
      </vt:variant>
      <vt:variant>
        <vt:i4>0</vt:i4>
      </vt:variant>
      <vt:variant>
        <vt:i4>5</vt:i4>
      </vt:variant>
      <vt:variant>
        <vt:lpwstr>https://wcd.oregon.gov/laws/Documents/Rule_history/436_history.pdf</vt:lpwstr>
      </vt:variant>
      <vt:variant>
        <vt:lpwstr/>
      </vt:variant>
      <vt:variant>
        <vt:i4>2228341</vt:i4>
      </vt:variant>
      <vt:variant>
        <vt:i4>369</vt:i4>
      </vt:variant>
      <vt:variant>
        <vt:i4>0</vt:i4>
      </vt:variant>
      <vt:variant>
        <vt:i4>5</vt:i4>
      </vt:variant>
      <vt:variant>
        <vt:lpwstr>https://wcd.oregon.gov/laws/Documents/Rule_history/436_history.pdf</vt:lpwstr>
      </vt:variant>
      <vt:variant>
        <vt:lpwstr/>
      </vt:variant>
      <vt:variant>
        <vt:i4>1966139</vt:i4>
      </vt:variant>
      <vt:variant>
        <vt:i4>362</vt:i4>
      </vt:variant>
      <vt:variant>
        <vt:i4>0</vt:i4>
      </vt:variant>
      <vt:variant>
        <vt:i4>5</vt:i4>
      </vt:variant>
      <vt:variant>
        <vt:lpwstr/>
      </vt:variant>
      <vt:variant>
        <vt:lpwstr>_Toc118806263</vt:lpwstr>
      </vt:variant>
      <vt:variant>
        <vt:i4>1966139</vt:i4>
      </vt:variant>
      <vt:variant>
        <vt:i4>356</vt:i4>
      </vt:variant>
      <vt:variant>
        <vt:i4>0</vt:i4>
      </vt:variant>
      <vt:variant>
        <vt:i4>5</vt:i4>
      </vt:variant>
      <vt:variant>
        <vt:lpwstr/>
      </vt:variant>
      <vt:variant>
        <vt:lpwstr>_Toc118806262</vt:lpwstr>
      </vt:variant>
      <vt:variant>
        <vt:i4>1966139</vt:i4>
      </vt:variant>
      <vt:variant>
        <vt:i4>350</vt:i4>
      </vt:variant>
      <vt:variant>
        <vt:i4>0</vt:i4>
      </vt:variant>
      <vt:variant>
        <vt:i4>5</vt:i4>
      </vt:variant>
      <vt:variant>
        <vt:lpwstr/>
      </vt:variant>
      <vt:variant>
        <vt:lpwstr>_Toc118806261</vt:lpwstr>
      </vt:variant>
      <vt:variant>
        <vt:i4>1966139</vt:i4>
      </vt:variant>
      <vt:variant>
        <vt:i4>344</vt:i4>
      </vt:variant>
      <vt:variant>
        <vt:i4>0</vt:i4>
      </vt:variant>
      <vt:variant>
        <vt:i4>5</vt:i4>
      </vt:variant>
      <vt:variant>
        <vt:lpwstr/>
      </vt:variant>
      <vt:variant>
        <vt:lpwstr>_Toc118806260</vt:lpwstr>
      </vt:variant>
      <vt:variant>
        <vt:i4>1900603</vt:i4>
      </vt:variant>
      <vt:variant>
        <vt:i4>338</vt:i4>
      </vt:variant>
      <vt:variant>
        <vt:i4>0</vt:i4>
      </vt:variant>
      <vt:variant>
        <vt:i4>5</vt:i4>
      </vt:variant>
      <vt:variant>
        <vt:lpwstr/>
      </vt:variant>
      <vt:variant>
        <vt:lpwstr>_Toc118806259</vt:lpwstr>
      </vt:variant>
      <vt:variant>
        <vt:i4>1900603</vt:i4>
      </vt:variant>
      <vt:variant>
        <vt:i4>332</vt:i4>
      </vt:variant>
      <vt:variant>
        <vt:i4>0</vt:i4>
      </vt:variant>
      <vt:variant>
        <vt:i4>5</vt:i4>
      </vt:variant>
      <vt:variant>
        <vt:lpwstr/>
      </vt:variant>
      <vt:variant>
        <vt:lpwstr>_Toc118806258</vt:lpwstr>
      </vt:variant>
      <vt:variant>
        <vt:i4>1900603</vt:i4>
      </vt:variant>
      <vt:variant>
        <vt:i4>326</vt:i4>
      </vt:variant>
      <vt:variant>
        <vt:i4>0</vt:i4>
      </vt:variant>
      <vt:variant>
        <vt:i4>5</vt:i4>
      </vt:variant>
      <vt:variant>
        <vt:lpwstr/>
      </vt:variant>
      <vt:variant>
        <vt:lpwstr>_Toc118806257</vt:lpwstr>
      </vt:variant>
      <vt:variant>
        <vt:i4>1900603</vt:i4>
      </vt:variant>
      <vt:variant>
        <vt:i4>320</vt:i4>
      </vt:variant>
      <vt:variant>
        <vt:i4>0</vt:i4>
      </vt:variant>
      <vt:variant>
        <vt:i4>5</vt:i4>
      </vt:variant>
      <vt:variant>
        <vt:lpwstr/>
      </vt:variant>
      <vt:variant>
        <vt:lpwstr>_Toc118806256</vt:lpwstr>
      </vt:variant>
      <vt:variant>
        <vt:i4>1900603</vt:i4>
      </vt:variant>
      <vt:variant>
        <vt:i4>314</vt:i4>
      </vt:variant>
      <vt:variant>
        <vt:i4>0</vt:i4>
      </vt:variant>
      <vt:variant>
        <vt:i4>5</vt:i4>
      </vt:variant>
      <vt:variant>
        <vt:lpwstr/>
      </vt:variant>
      <vt:variant>
        <vt:lpwstr>_Toc118806255</vt:lpwstr>
      </vt:variant>
      <vt:variant>
        <vt:i4>1900603</vt:i4>
      </vt:variant>
      <vt:variant>
        <vt:i4>308</vt:i4>
      </vt:variant>
      <vt:variant>
        <vt:i4>0</vt:i4>
      </vt:variant>
      <vt:variant>
        <vt:i4>5</vt:i4>
      </vt:variant>
      <vt:variant>
        <vt:lpwstr/>
      </vt:variant>
      <vt:variant>
        <vt:lpwstr>_Toc118806254</vt:lpwstr>
      </vt:variant>
      <vt:variant>
        <vt:i4>1900603</vt:i4>
      </vt:variant>
      <vt:variant>
        <vt:i4>302</vt:i4>
      </vt:variant>
      <vt:variant>
        <vt:i4>0</vt:i4>
      </vt:variant>
      <vt:variant>
        <vt:i4>5</vt:i4>
      </vt:variant>
      <vt:variant>
        <vt:lpwstr/>
      </vt:variant>
      <vt:variant>
        <vt:lpwstr>_Toc118806253</vt:lpwstr>
      </vt:variant>
      <vt:variant>
        <vt:i4>1900603</vt:i4>
      </vt:variant>
      <vt:variant>
        <vt:i4>296</vt:i4>
      </vt:variant>
      <vt:variant>
        <vt:i4>0</vt:i4>
      </vt:variant>
      <vt:variant>
        <vt:i4>5</vt:i4>
      </vt:variant>
      <vt:variant>
        <vt:lpwstr/>
      </vt:variant>
      <vt:variant>
        <vt:lpwstr>_Toc118806252</vt:lpwstr>
      </vt:variant>
      <vt:variant>
        <vt:i4>1900603</vt:i4>
      </vt:variant>
      <vt:variant>
        <vt:i4>290</vt:i4>
      </vt:variant>
      <vt:variant>
        <vt:i4>0</vt:i4>
      </vt:variant>
      <vt:variant>
        <vt:i4>5</vt:i4>
      </vt:variant>
      <vt:variant>
        <vt:lpwstr/>
      </vt:variant>
      <vt:variant>
        <vt:lpwstr>_Toc118806251</vt:lpwstr>
      </vt:variant>
      <vt:variant>
        <vt:i4>1900603</vt:i4>
      </vt:variant>
      <vt:variant>
        <vt:i4>284</vt:i4>
      </vt:variant>
      <vt:variant>
        <vt:i4>0</vt:i4>
      </vt:variant>
      <vt:variant>
        <vt:i4>5</vt:i4>
      </vt:variant>
      <vt:variant>
        <vt:lpwstr/>
      </vt:variant>
      <vt:variant>
        <vt:lpwstr>_Toc118806250</vt:lpwstr>
      </vt:variant>
      <vt:variant>
        <vt:i4>1835067</vt:i4>
      </vt:variant>
      <vt:variant>
        <vt:i4>278</vt:i4>
      </vt:variant>
      <vt:variant>
        <vt:i4>0</vt:i4>
      </vt:variant>
      <vt:variant>
        <vt:i4>5</vt:i4>
      </vt:variant>
      <vt:variant>
        <vt:lpwstr/>
      </vt:variant>
      <vt:variant>
        <vt:lpwstr>_Toc118806249</vt:lpwstr>
      </vt:variant>
      <vt:variant>
        <vt:i4>1835067</vt:i4>
      </vt:variant>
      <vt:variant>
        <vt:i4>272</vt:i4>
      </vt:variant>
      <vt:variant>
        <vt:i4>0</vt:i4>
      </vt:variant>
      <vt:variant>
        <vt:i4>5</vt:i4>
      </vt:variant>
      <vt:variant>
        <vt:lpwstr/>
      </vt:variant>
      <vt:variant>
        <vt:lpwstr>_Toc118806248</vt:lpwstr>
      </vt:variant>
      <vt:variant>
        <vt:i4>1835067</vt:i4>
      </vt:variant>
      <vt:variant>
        <vt:i4>266</vt:i4>
      </vt:variant>
      <vt:variant>
        <vt:i4>0</vt:i4>
      </vt:variant>
      <vt:variant>
        <vt:i4>5</vt:i4>
      </vt:variant>
      <vt:variant>
        <vt:lpwstr/>
      </vt:variant>
      <vt:variant>
        <vt:lpwstr>_Toc118806247</vt:lpwstr>
      </vt:variant>
      <vt:variant>
        <vt:i4>1835067</vt:i4>
      </vt:variant>
      <vt:variant>
        <vt:i4>260</vt:i4>
      </vt:variant>
      <vt:variant>
        <vt:i4>0</vt:i4>
      </vt:variant>
      <vt:variant>
        <vt:i4>5</vt:i4>
      </vt:variant>
      <vt:variant>
        <vt:lpwstr/>
      </vt:variant>
      <vt:variant>
        <vt:lpwstr>_Toc118806246</vt:lpwstr>
      </vt:variant>
      <vt:variant>
        <vt:i4>1835067</vt:i4>
      </vt:variant>
      <vt:variant>
        <vt:i4>254</vt:i4>
      </vt:variant>
      <vt:variant>
        <vt:i4>0</vt:i4>
      </vt:variant>
      <vt:variant>
        <vt:i4>5</vt:i4>
      </vt:variant>
      <vt:variant>
        <vt:lpwstr/>
      </vt:variant>
      <vt:variant>
        <vt:lpwstr>_Toc118806245</vt:lpwstr>
      </vt:variant>
      <vt:variant>
        <vt:i4>1835067</vt:i4>
      </vt:variant>
      <vt:variant>
        <vt:i4>248</vt:i4>
      </vt:variant>
      <vt:variant>
        <vt:i4>0</vt:i4>
      </vt:variant>
      <vt:variant>
        <vt:i4>5</vt:i4>
      </vt:variant>
      <vt:variant>
        <vt:lpwstr/>
      </vt:variant>
      <vt:variant>
        <vt:lpwstr>_Toc118806244</vt:lpwstr>
      </vt:variant>
      <vt:variant>
        <vt:i4>1835067</vt:i4>
      </vt:variant>
      <vt:variant>
        <vt:i4>242</vt:i4>
      </vt:variant>
      <vt:variant>
        <vt:i4>0</vt:i4>
      </vt:variant>
      <vt:variant>
        <vt:i4>5</vt:i4>
      </vt:variant>
      <vt:variant>
        <vt:lpwstr/>
      </vt:variant>
      <vt:variant>
        <vt:lpwstr>_Toc118806243</vt:lpwstr>
      </vt:variant>
      <vt:variant>
        <vt:i4>1835067</vt:i4>
      </vt:variant>
      <vt:variant>
        <vt:i4>236</vt:i4>
      </vt:variant>
      <vt:variant>
        <vt:i4>0</vt:i4>
      </vt:variant>
      <vt:variant>
        <vt:i4>5</vt:i4>
      </vt:variant>
      <vt:variant>
        <vt:lpwstr/>
      </vt:variant>
      <vt:variant>
        <vt:lpwstr>_Toc118806242</vt:lpwstr>
      </vt:variant>
      <vt:variant>
        <vt:i4>1835067</vt:i4>
      </vt:variant>
      <vt:variant>
        <vt:i4>230</vt:i4>
      </vt:variant>
      <vt:variant>
        <vt:i4>0</vt:i4>
      </vt:variant>
      <vt:variant>
        <vt:i4>5</vt:i4>
      </vt:variant>
      <vt:variant>
        <vt:lpwstr/>
      </vt:variant>
      <vt:variant>
        <vt:lpwstr>_Toc118806241</vt:lpwstr>
      </vt:variant>
      <vt:variant>
        <vt:i4>1835067</vt:i4>
      </vt:variant>
      <vt:variant>
        <vt:i4>224</vt:i4>
      </vt:variant>
      <vt:variant>
        <vt:i4>0</vt:i4>
      </vt:variant>
      <vt:variant>
        <vt:i4>5</vt:i4>
      </vt:variant>
      <vt:variant>
        <vt:lpwstr/>
      </vt:variant>
      <vt:variant>
        <vt:lpwstr>_Toc118806240</vt:lpwstr>
      </vt:variant>
      <vt:variant>
        <vt:i4>1769531</vt:i4>
      </vt:variant>
      <vt:variant>
        <vt:i4>218</vt:i4>
      </vt:variant>
      <vt:variant>
        <vt:i4>0</vt:i4>
      </vt:variant>
      <vt:variant>
        <vt:i4>5</vt:i4>
      </vt:variant>
      <vt:variant>
        <vt:lpwstr/>
      </vt:variant>
      <vt:variant>
        <vt:lpwstr>_Toc118806239</vt:lpwstr>
      </vt:variant>
      <vt:variant>
        <vt:i4>1769531</vt:i4>
      </vt:variant>
      <vt:variant>
        <vt:i4>212</vt:i4>
      </vt:variant>
      <vt:variant>
        <vt:i4>0</vt:i4>
      </vt:variant>
      <vt:variant>
        <vt:i4>5</vt:i4>
      </vt:variant>
      <vt:variant>
        <vt:lpwstr/>
      </vt:variant>
      <vt:variant>
        <vt:lpwstr>_Toc118806238</vt:lpwstr>
      </vt:variant>
      <vt:variant>
        <vt:i4>1769531</vt:i4>
      </vt:variant>
      <vt:variant>
        <vt:i4>206</vt:i4>
      </vt:variant>
      <vt:variant>
        <vt:i4>0</vt:i4>
      </vt:variant>
      <vt:variant>
        <vt:i4>5</vt:i4>
      </vt:variant>
      <vt:variant>
        <vt:lpwstr/>
      </vt:variant>
      <vt:variant>
        <vt:lpwstr>_Toc118806237</vt:lpwstr>
      </vt:variant>
      <vt:variant>
        <vt:i4>1769531</vt:i4>
      </vt:variant>
      <vt:variant>
        <vt:i4>200</vt:i4>
      </vt:variant>
      <vt:variant>
        <vt:i4>0</vt:i4>
      </vt:variant>
      <vt:variant>
        <vt:i4>5</vt:i4>
      </vt:variant>
      <vt:variant>
        <vt:lpwstr/>
      </vt:variant>
      <vt:variant>
        <vt:lpwstr>_Toc118806236</vt:lpwstr>
      </vt:variant>
      <vt:variant>
        <vt:i4>1769531</vt:i4>
      </vt:variant>
      <vt:variant>
        <vt:i4>194</vt:i4>
      </vt:variant>
      <vt:variant>
        <vt:i4>0</vt:i4>
      </vt:variant>
      <vt:variant>
        <vt:i4>5</vt:i4>
      </vt:variant>
      <vt:variant>
        <vt:lpwstr/>
      </vt:variant>
      <vt:variant>
        <vt:lpwstr>_Toc118806235</vt:lpwstr>
      </vt:variant>
      <vt:variant>
        <vt:i4>1769531</vt:i4>
      </vt:variant>
      <vt:variant>
        <vt:i4>188</vt:i4>
      </vt:variant>
      <vt:variant>
        <vt:i4>0</vt:i4>
      </vt:variant>
      <vt:variant>
        <vt:i4>5</vt:i4>
      </vt:variant>
      <vt:variant>
        <vt:lpwstr/>
      </vt:variant>
      <vt:variant>
        <vt:lpwstr>_Toc118806234</vt:lpwstr>
      </vt:variant>
      <vt:variant>
        <vt:i4>1769531</vt:i4>
      </vt:variant>
      <vt:variant>
        <vt:i4>182</vt:i4>
      </vt:variant>
      <vt:variant>
        <vt:i4>0</vt:i4>
      </vt:variant>
      <vt:variant>
        <vt:i4>5</vt:i4>
      </vt:variant>
      <vt:variant>
        <vt:lpwstr/>
      </vt:variant>
      <vt:variant>
        <vt:lpwstr>_Toc118806233</vt:lpwstr>
      </vt:variant>
      <vt:variant>
        <vt:i4>1769531</vt:i4>
      </vt:variant>
      <vt:variant>
        <vt:i4>176</vt:i4>
      </vt:variant>
      <vt:variant>
        <vt:i4>0</vt:i4>
      </vt:variant>
      <vt:variant>
        <vt:i4>5</vt:i4>
      </vt:variant>
      <vt:variant>
        <vt:lpwstr/>
      </vt:variant>
      <vt:variant>
        <vt:lpwstr>_Toc118806232</vt:lpwstr>
      </vt:variant>
      <vt:variant>
        <vt:i4>1769531</vt:i4>
      </vt:variant>
      <vt:variant>
        <vt:i4>170</vt:i4>
      </vt:variant>
      <vt:variant>
        <vt:i4>0</vt:i4>
      </vt:variant>
      <vt:variant>
        <vt:i4>5</vt:i4>
      </vt:variant>
      <vt:variant>
        <vt:lpwstr/>
      </vt:variant>
      <vt:variant>
        <vt:lpwstr>_Toc118806231</vt:lpwstr>
      </vt:variant>
      <vt:variant>
        <vt:i4>1769531</vt:i4>
      </vt:variant>
      <vt:variant>
        <vt:i4>164</vt:i4>
      </vt:variant>
      <vt:variant>
        <vt:i4>0</vt:i4>
      </vt:variant>
      <vt:variant>
        <vt:i4>5</vt:i4>
      </vt:variant>
      <vt:variant>
        <vt:lpwstr/>
      </vt:variant>
      <vt:variant>
        <vt:lpwstr>_Toc118806230</vt:lpwstr>
      </vt:variant>
      <vt:variant>
        <vt:i4>1703995</vt:i4>
      </vt:variant>
      <vt:variant>
        <vt:i4>158</vt:i4>
      </vt:variant>
      <vt:variant>
        <vt:i4>0</vt:i4>
      </vt:variant>
      <vt:variant>
        <vt:i4>5</vt:i4>
      </vt:variant>
      <vt:variant>
        <vt:lpwstr/>
      </vt:variant>
      <vt:variant>
        <vt:lpwstr>_Toc118806229</vt:lpwstr>
      </vt:variant>
      <vt:variant>
        <vt:i4>1703995</vt:i4>
      </vt:variant>
      <vt:variant>
        <vt:i4>152</vt:i4>
      </vt:variant>
      <vt:variant>
        <vt:i4>0</vt:i4>
      </vt:variant>
      <vt:variant>
        <vt:i4>5</vt:i4>
      </vt:variant>
      <vt:variant>
        <vt:lpwstr/>
      </vt:variant>
      <vt:variant>
        <vt:lpwstr>_Toc118806228</vt:lpwstr>
      </vt:variant>
      <vt:variant>
        <vt:i4>1703995</vt:i4>
      </vt:variant>
      <vt:variant>
        <vt:i4>146</vt:i4>
      </vt:variant>
      <vt:variant>
        <vt:i4>0</vt:i4>
      </vt:variant>
      <vt:variant>
        <vt:i4>5</vt:i4>
      </vt:variant>
      <vt:variant>
        <vt:lpwstr/>
      </vt:variant>
      <vt:variant>
        <vt:lpwstr>_Toc118806227</vt:lpwstr>
      </vt:variant>
      <vt:variant>
        <vt:i4>1703995</vt:i4>
      </vt:variant>
      <vt:variant>
        <vt:i4>140</vt:i4>
      </vt:variant>
      <vt:variant>
        <vt:i4>0</vt:i4>
      </vt:variant>
      <vt:variant>
        <vt:i4>5</vt:i4>
      </vt:variant>
      <vt:variant>
        <vt:lpwstr/>
      </vt:variant>
      <vt:variant>
        <vt:lpwstr>_Toc118806226</vt:lpwstr>
      </vt:variant>
      <vt:variant>
        <vt:i4>1703995</vt:i4>
      </vt:variant>
      <vt:variant>
        <vt:i4>134</vt:i4>
      </vt:variant>
      <vt:variant>
        <vt:i4>0</vt:i4>
      </vt:variant>
      <vt:variant>
        <vt:i4>5</vt:i4>
      </vt:variant>
      <vt:variant>
        <vt:lpwstr/>
      </vt:variant>
      <vt:variant>
        <vt:lpwstr>_Toc118806225</vt:lpwstr>
      </vt:variant>
      <vt:variant>
        <vt:i4>1703995</vt:i4>
      </vt:variant>
      <vt:variant>
        <vt:i4>128</vt:i4>
      </vt:variant>
      <vt:variant>
        <vt:i4>0</vt:i4>
      </vt:variant>
      <vt:variant>
        <vt:i4>5</vt:i4>
      </vt:variant>
      <vt:variant>
        <vt:lpwstr/>
      </vt:variant>
      <vt:variant>
        <vt:lpwstr>_Toc118806224</vt:lpwstr>
      </vt:variant>
      <vt:variant>
        <vt:i4>1703995</vt:i4>
      </vt:variant>
      <vt:variant>
        <vt:i4>122</vt:i4>
      </vt:variant>
      <vt:variant>
        <vt:i4>0</vt:i4>
      </vt:variant>
      <vt:variant>
        <vt:i4>5</vt:i4>
      </vt:variant>
      <vt:variant>
        <vt:lpwstr/>
      </vt:variant>
      <vt:variant>
        <vt:lpwstr>_Toc118806223</vt:lpwstr>
      </vt:variant>
      <vt:variant>
        <vt:i4>1703995</vt:i4>
      </vt:variant>
      <vt:variant>
        <vt:i4>116</vt:i4>
      </vt:variant>
      <vt:variant>
        <vt:i4>0</vt:i4>
      </vt:variant>
      <vt:variant>
        <vt:i4>5</vt:i4>
      </vt:variant>
      <vt:variant>
        <vt:lpwstr/>
      </vt:variant>
      <vt:variant>
        <vt:lpwstr>_Toc118806222</vt:lpwstr>
      </vt:variant>
      <vt:variant>
        <vt:i4>1703995</vt:i4>
      </vt:variant>
      <vt:variant>
        <vt:i4>110</vt:i4>
      </vt:variant>
      <vt:variant>
        <vt:i4>0</vt:i4>
      </vt:variant>
      <vt:variant>
        <vt:i4>5</vt:i4>
      </vt:variant>
      <vt:variant>
        <vt:lpwstr/>
      </vt:variant>
      <vt:variant>
        <vt:lpwstr>_Toc118806221</vt:lpwstr>
      </vt:variant>
      <vt:variant>
        <vt:i4>1703995</vt:i4>
      </vt:variant>
      <vt:variant>
        <vt:i4>104</vt:i4>
      </vt:variant>
      <vt:variant>
        <vt:i4>0</vt:i4>
      </vt:variant>
      <vt:variant>
        <vt:i4>5</vt:i4>
      </vt:variant>
      <vt:variant>
        <vt:lpwstr/>
      </vt:variant>
      <vt:variant>
        <vt:lpwstr>_Toc118806220</vt:lpwstr>
      </vt:variant>
      <vt:variant>
        <vt:i4>1638459</vt:i4>
      </vt:variant>
      <vt:variant>
        <vt:i4>98</vt:i4>
      </vt:variant>
      <vt:variant>
        <vt:i4>0</vt:i4>
      </vt:variant>
      <vt:variant>
        <vt:i4>5</vt:i4>
      </vt:variant>
      <vt:variant>
        <vt:lpwstr/>
      </vt:variant>
      <vt:variant>
        <vt:lpwstr>_Toc118806219</vt:lpwstr>
      </vt:variant>
      <vt:variant>
        <vt:i4>1638459</vt:i4>
      </vt:variant>
      <vt:variant>
        <vt:i4>92</vt:i4>
      </vt:variant>
      <vt:variant>
        <vt:i4>0</vt:i4>
      </vt:variant>
      <vt:variant>
        <vt:i4>5</vt:i4>
      </vt:variant>
      <vt:variant>
        <vt:lpwstr/>
      </vt:variant>
      <vt:variant>
        <vt:lpwstr>_Toc118806218</vt:lpwstr>
      </vt:variant>
      <vt:variant>
        <vt:i4>1638459</vt:i4>
      </vt:variant>
      <vt:variant>
        <vt:i4>86</vt:i4>
      </vt:variant>
      <vt:variant>
        <vt:i4>0</vt:i4>
      </vt:variant>
      <vt:variant>
        <vt:i4>5</vt:i4>
      </vt:variant>
      <vt:variant>
        <vt:lpwstr/>
      </vt:variant>
      <vt:variant>
        <vt:lpwstr>_Toc118806217</vt:lpwstr>
      </vt:variant>
      <vt:variant>
        <vt:i4>1638459</vt:i4>
      </vt:variant>
      <vt:variant>
        <vt:i4>80</vt:i4>
      </vt:variant>
      <vt:variant>
        <vt:i4>0</vt:i4>
      </vt:variant>
      <vt:variant>
        <vt:i4>5</vt:i4>
      </vt:variant>
      <vt:variant>
        <vt:lpwstr/>
      </vt:variant>
      <vt:variant>
        <vt:lpwstr>_Toc118806216</vt:lpwstr>
      </vt:variant>
      <vt:variant>
        <vt:i4>1638459</vt:i4>
      </vt:variant>
      <vt:variant>
        <vt:i4>74</vt:i4>
      </vt:variant>
      <vt:variant>
        <vt:i4>0</vt:i4>
      </vt:variant>
      <vt:variant>
        <vt:i4>5</vt:i4>
      </vt:variant>
      <vt:variant>
        <vt:lpwstr/>
      </vt:variant>
      <vt:variant>
        <vt:lpwstr>_Toc118806215</vt:lpwstr>
      </vt:variant>
      <vt:variant>
        <vt:i4>1638459</vt:i4>
      </vt:variant>
      <vt:variant>
        <vt:i4>68</vt:i4>
      </vt:variant>
      <vt:variant>
        <vt:i4>0</vt:i4>
      </vt:variant>
      <vt:variant>
        <vt:i4>5</vt:i4>
      </vt:variant>
      <vt:variant>
        <vt:lpwstr/>
      </vt:variant>
      <vt:variant>
        <vt:lpwstr>_Toc118806214</vt:lpwstr>
      </vt:variant>
      <vt:variant>
        <vt:i4>1638459</vt:i4>
      </vt:variant>
      <vt:variant>
        <vt:i4>62</vt:i4>
      </vt:variant>
      <vt:variant>
        <vt:i4>0</vt:i4>
      </vt:variant>
      <vt:variant>
        <vt:i4>5</vt:i4>
      </vt:variant>
      <vt:variant>
        <vt:lpwstr/>
      </vt:variant>
      <vt:variant>
        <vt:lpwstr>_Toc118806213</vt:lpwstr>
      </vt:variant>
      <vt:variant>
        <vt:i4>1638459</vt:i4>
      </vt:variant>
      <vt:variant>
        <vt:i4>56</vt:i4>
      </vt:variant>
      <vt:variant>
        <vt:i4>0</vt:i4>
      </vt:variant>
      <vt:variant>
        <vt:i4>5</vt:i4>
      </vt:variant>
      <vt:variant>
        <vt:lpwstr/>
      </vt:variant>
      <vt:variant>
        <vt:lpwstr>_Toc118806212</vt:lpwstr>
      </vt:variant>
      <vt:variant>
        <vt:i4>1638459</vt:i4>
      </vt:variant>
      <vt:variant>
        <vt:i4>50</vt:i4>
      </vt:variant>
      <vt:variant>
        <vt:i4>0</vt:i4>
      </vt:variant>
      <vt:variant>
        <vt:i4>5</vt:i4>
      </vt:variant>
      <vt:variant>
        <vt:lpwstr/>
      </vt:variant>
      <vt:variant>
        <vt:lpwstr>_Toc118806211</vt:lpwstr>
      </vt:variant>
      <vt:variant>
        <vt:i4>1638459</vt:i4>
      </vt:variant>
      <vt:variant>
        <vt:i4>44</vt:i4>
      </vt:variant>
      <vt:variant>
        <vt:i4>0</vt:i4>
      </vt:variant>
      <vt:variant>
        <vt:i4>5</vt:i4>
      </vt:variant>
      <vt:variant>
        <vt:lpwstr/>
      </vt:variant>
      <vt:variant>
        <vt:lpwstr>_Toc118806210</vt:lpwstr>
      </vt:variant>
      <vt:variant>
        <vt:i4>1572923</vt:i4>
      </vt:variant>
      <vt:variant>
        <vt:i4>38</vt:i4>
      </vt:variant>
      <vt:variant>
        <vt:i4>0</vt:i4>
      </vt:variant>
      <vt:variant>
        <vt:i4>5</vt:i4>
      </vt:variant>
      <vt:variant>
        <vt:lpwstr/>
      </vt:variant>
      <vt:variant>
        <vt:lpwstr>_Toc118806209</vt:lpwstr>
      </vt:variant>
      <vt:variant>
        <vt:i4>1572923</vt:i4>
      </vt:variant>
      <vt:variant>
        <vt:i4>32</vt:i4>
      </vt:variant>
      <vt:variant>
        <vt:i4>0</vt:i4>
      </vt:variant>
      <vt:variant>
        <vt:i4>5</vt:i4>
      </vt:variant>
      <vt:variant>
        <vt:lpwstr/>
      </vt:variant>
      <vt:variant>
        <vt:lpwstr>_Toc118806208</vt:lpwstr>
      </vt:variant>
      <vt:variant>
        <vt:i4>1572923</vt:i4>
      </vt:variant>
      <vt:variant>
        <vt:i4>26</vt:i4>
      </vt:variant>
      <vt:variant>
        <vt:i4>0</vt:i4>
      </vt:variant>
      <vt:variant>
        <vt:i4>5</vt:i4>
      </vt:variant>
      <vt:variant>
        <vt:lpwstr/>
      </vt:variant>
      <vt:variant>
        <vt:lpwstr>_Toc118806207</vt:lpwstr>
      </vt:variant>
      <vt:variant>
        <vt:i4>1572923</vt:i4>
      </vt:variant>
      <vt:variant>
        <vt:i4>20</vt:i4>
      </vt:variant>
      <vt:variant>
        <vt:i4>0</vt:i4>
      </vt:variant>
      <vt:variant>
        <vt:i4>5</vt:i4>
      </vt:variant>
      <vt:variant>
        <vt:lpwstr/>
      </vt:variant>
      <vt:variant>
        <vt:lpwstr>_Toc118806206</vt:lpwstr>
      </vt:variant>
      <vt:variant>
        <vt:i4>1572923</vt:i4>
      </vt:variant>
      <vt:variant>
        <vt:i4>14</vt:i4>
      </vt:variant>
      <vt:variant>
        <vt:i4>0</vt:i4>
      </vt:variant>
      <vt:variant>
        <vt:i4>5</vt:i4>
      </vt:variant>
      <vt:variant>
        <vt:lpwstr/>
      </vt:variant>
      <vt:variant>
        <vt:lpwstr>_Toc118806205</vt:lpwstr>
      </vt:variant>
      <vt:variant>
        <vt:i4>1572923</vt:i4>
      </vt:variant>
      <vt:variant>
        <vt:i4>8</vt:i4>
      </vt:variant>
      <vt:variant>
        <vt:i4>0</vt:i4>
      </vt:variant>
      <vt:variant>
        <vt:i4>5</vt:i4>
      </vt:variant>
      <vt:variant>
        <vt:lpwstr/>
      </vt:variant>
      <vt:variant>
        <vt:lpwstr>_Toc118806204</vt:lpwstr>
      </vt:variant>
      <vt:variant>
        <vt:i4>1572923</vt:i4>
      </vt:variant>
      <vt:variant>
        <vt:i4>2</vt:i4>
      </vt:variant>
      <vt:variant>
        <vt:i4>0</vt:i4>
      </vt:variant>
      <vt:variant>
        <vt:i4>5</vt:i4>
      </vt:variant>
      <vt:variant>
        <vt:lpwstr/>
      </vt:variant>
      <vt:variant>
        <vt:lpwstr>_Toc118806203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Rating Standards</dc:title>
  <dc:subject>Oregon Administrative Rules, chapter 436, division 035</dc:subject>
  <dc:creator>Julia Hier</dc:creator>
  <cp:keywords>rating impairment permanent apportion apportionment pre-existing condition chronic residual capacity base range of motion ADL strength</cp:keywords>
  <cp:lastModifiedBy>Loiseau Marie A.</cp:lastModifiedBy>
  <cp:revision>2</cp:revision>
  <cp:lastPrinted>2022-11-09T16:07:00Z</cp:lastPrinted>
  <dcterms:created xsi:type="dcterms:W3CDTF">2026-03-27T22:00:00Z</dcterms:created>
  <dcterms:modified xsi:type="dcterms:W3CDTF">2026-03-27T22:00:00Z</dcterms:modified>
  <cp:category>Disability rating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2025-09-16T14:30:46Z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92b66bc7-e507-45f4-a3a4-ee49b6bf4f41</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